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CE4E3" w14:textId="01559C5B" w:rsidR="000A63FF" w:rsidRDefault="000A63FF" w:rsidP="0013563C">
      <w:pPr>
        <w:rPr>
          <w:rFonts w:ascii="Arial" w:hAnsi="Arial" w:cs="Arial"/>
          <w:sz w:val="22"/>
          <w:szCs w:val="22"/>
        </w:rPr>
      </w:pPr>
    </w:p>
    <w:p w14:paraId="1D85B42A" w14:textId="77777777" w:rsidR="00AF2D51" w:rsidRPr="00AF2D51" w:rsidRDefault="00AF2D51" w:rsidP="00AF2D51">
      <w:pPr>
        <w:pStyle w:val="Nazwazacznika"/>
        <w:rPr>
          <w:rFonts w:ascii="Times New Roman" w:hAnsi="Times New Roman" w:cs="Times New Roman"/>
          <w:sz w:val="20"/>
          <w:szCs w:val="20"/>
          <w:lang w:eastAsia="ar-SA"/>
        </w:rPr>
      </w:pPr>
      <w:bookmarkStart w:id="0" w:name="_Toc514058066"/>
    </w:p>
    <w:p w14:paraId="32A088F6" w14:textId="5F42B77A" w:rsidR="00AF2D51" w:rsidRPr="00C47652" w:rsidRDefault="00AF2D51" w:rsidP="00AF2D51">
      <w:pPr>
        <w:pStyle w:val="Nazwazacznika"/>
        <w:rPr>
          <w:rFonts w:ascii="Times New Roman" w:hAnsi="Times New Roman" w:cs="Times New Roman"/>
          <w:sz w:val="20"/>
          <w:szCs w:val="20"/>
          <w:lang w:eastAsia="ar-SA"/>
        </w:rPr>
      </w:pPr>
      <w:r w:rsidRPr="00AF2D51">
        <w:rPr>
          <w:rFonts w:ascii="Times New Roman" w:hAnsi="Times New Roman" w:cs="Times New Roman"/>
          <w:sz w:val="20"/>
          <w:szCs w:val="20"/>
          <w:lang w:eastAsia="ar-SA"/>
        </w:rPr>
        <w:t>Umow</w:t>
      </w:r>
      <w:r w:rsidRPr="00C47652">
        <w:rPr>
          <w:rFonts w:ascii="Times New Roman" w:hAnsi="Times New Roman" w:cs="Times New Roman"/>
          <w:sz w:val="20"/>
          <w:szCs w:val="20"/>
          <w:lang w:eastAsia="ar-SA"/>
        </w:rPr>
        <w:t>a powierzenia przetwarzania danych osobowych</w:t>
      </w:r>
      <w:bookmarkEnd w:id="0"/>
    </w:p>
    <w:p w14:paraId="53B30F66" w14:textId="75D4186D" w:rsidR="00AF2D51" w:rsidRPr="00C47652" w:rsidRDefault="00AF2D51" w:rsidP="00AF2D51">
      <w:pPr>
        <w:pStyle w:val="Standard"/>
        <w:jc w:val="center"/>
        <w:rPr>
          <w:b/>
          <w:sz w:val="20"/>
          <w:szCs w:val="20"/>
        </w:rPr>
      </w:pPr>
      <w:r w:rsidRPr="00C47652">
        <w:rPr>
          <w:b/>
          <w:sz w:val="20"/>
          <w:szCs w:val="20"/>
        </w:rPr>
        <w:t xml:space="preserve">nr </w:t>
      </w:r>
      <w:r w:rsidR="001A63B3">
        <w:rPr>
          <w:b/>
          <w:sz w:val="20"/>
          <w:szCs w:val="20"/>
        </w:rPr>
        <w:t>DZP.281.</w:t>
      </w:r>
      <w:r w:rsidR="00826C16">
        <w:rPr>
          <w:b/>
          <w:sz w:val="20"/>
          <w:szCs w:val="20"/>
        </w:rPr>
        <w:t>99B</w:t>
      </w:r>
      <w:r w:rsidR="001A63B3">
        <w:rPr>
          <w:b/>
          <w:sz w:val="20"/>
          <w:szCs w:val="20"/>
        </w:rPr>
        <w:t>.2024.ODO</w:t>
      </w:r>
    </w:p>
    <w:p w14:paraId="6783740C" w14:textId="1F8584A3" w:rsidR="000A63FF" w:rsidRPr="00C47652" w:rsidRDefault="000A63FF" w:rsidP="000A63FF">
      <w:pPr>
        <w:spacing w:line="276" w:lineRule="auto"/>
        <w:rPr>
          <w:rFonts w:ascii="Times New Roman" w:hAnsi="Times New Roman"/>
          <w:sz w:val="20"/>
          <w:szCs w:val="20"/>
        </w:rPr>
      </w:pPr>
    </w:p>
    <w:p w14:paraId="603E2972" w14:textId="77777777" w:rsidR="00965378" w:rsidRPr="00C47652" w:rsidRDefault="00965378" w:rsidP="000A63FF">
      <w:pPr>
        <w:spacing w:line="276" w:lineRule="auto"/>
        <w:rPr>
          <w:rFonts w:ascii="Times New Roman" w:hAnsi="Times New Roman"/>
          <w:sz w:val="20"/>
          <w:szCs w:val="20"/>
        </w:rPr>
      </w:pPr>
    </w:p>
    <w:p w14:paraId="35E083A7" w14:textId="4DF35C33" w:rsidR="00AF2D51" w:rsidRPr="00C47652" w:rsidRDefault="00AF2D51" w:rsidP="00AF2D51">
      <w:pPr>
        <w:pStyle w:val="Standard"/>
        <w:rPr>
          <w:color w:val="000000"/>
          <w:sz w:val="20"/>
          <w:szCs w:val="20"/>
        </w:rPr>
      </w:pPr>
      <w:r w:rsidRPr="00C47652">
        <w:rPr>
          <w:color w:val="000000"/>
          <w:sz w:val="20"/>
          <w:szCs w:val="20"/>
        </w:rPr>
        <w:t xml:space="preserve">zawarta w dniu ......................roku  w </w:t>
      </w:r>
      <w:r w:rsidR="001A63B3">
        <w:rPr>
          <w:color w:val="000000"/>
          <w:sz w:val="20"/>
          <w:szCs w:val="20"/>
        </w:rPr>
        <w:t>Katowicach</w:t>
      </w:r>
      <w:r w:rsidRPr="00C47652">
        <w:rPr>
          <w:color w:val="000000"/>
          <w:sz w:val="20"/>
          <w:szCs w:val="20"/>
        </w:rPr>
        <w:t xml:space="preserve"> pomiędzy:</w:t>
      </w:r>
    </w:p>
    <w:p w14:paraId="6594FB9C" w14:textId="77777777" w:rsidR="00965378" w:rsidRPr="00C47652" w:rsidRDefault="00965378" w:rsidP="000A63FF">
      <w:pPr>
        <w:spacing w:line="276" w:lineRule="auto"/>
        <w:rPr>
          <w:rFonts w:ascii="Times New Roman" w:hAnsi="Times New Roman"/>
          <w:sz w:val="20"/>
          <w:szCs w:val="20"/>
        </w:rPr>
      </w:pPr>
    </w:p>
    <w:p w14:paraId="6B3067A2" w14:textId="77777777" w:rsidR="002B10E6" w:rsidRPr="00C47652" w:rsidRDefault="002B10E6" w:rsidP="002B10E6">
      <w:pPr>
        <w:pStyle w:val="Nagwek1"/>
        <w:numPr>
          <w:ilvl w:val="0"/>
          <w:numId w:val="0"/>
        </w:numPr>
        <w:spacing w:before="0" w:after="0"/>
        <w:jc w:val="left"/>
        <w:rPr>
          <w:b w:val="0"/>
          <w:sz w:val="20"/>
        </w:rPr>
      </w:pPr>
    </w:p>
    <w:p w14:paraId="1D9D241B" w14:textId="77777777" w:rsidR="00806E72" w:rsidRPr="00FE498E" w:rsidRDefault="00806E72" w:rsidP="00806E72">
      <w:pPr>
        <w:pStyle w:val="Nagwek1"/>
        <w:numPr>
          <w:ilvl w:val="0"/>
          <w:numId w:val="0"/>
        </w:numPr>
        <w:spacing w:before="0" w:after="0"/>
        <w:jc w:val="left"/>
        <w:rPr>
          <w:bCs/>
          <w:sz w:val="20"/>
        </w:rPr>
      </w:pPr>
      <w:bookmarkStart w:id="1" w:name="_Toc39131088"/>
      <w:r w:rsidRPr="00FE498E">
        <w:rPr>
          <w:bCs/>
          <w:sz w:val="20"/>
        </w:rPr>
        <w:t>Uniwersyteckie Centrum Kliniczne im. prof. K. Gibińskiego</w:t>
      </w:r>
      <w:bookmarkEnd w:id="1"/>
      <w:r w:rsidRPr="00FE498E">
        <w:rPr>
          <w:bCs/>
          <w:sz w:val="20"/>
        </w:rPr>
        <w:t xml:space="preserve"> </w:t>
      </w:r>
    </w:p>
    <w:p w14:paraId="307ECFFD" w14:textId="77777777" w:rsidR="00806E72" w:rsidRPr="00FE498E" w:rsidRDefault="00806E72" w:rsidP="00806E72">
      <w:pPr>
        <w:pStyle w:val="Nagwek1"/>
        <w:numPr>
          <w:ilvl w:val="0"/>
          <w:numId w:val="0"/>
        </w:numPr>
        <w:spacing w:before="0" w:after="0"/>
        <w:jc w:val="left"/>
        <w:rPr>
          <w:bCs/>
          <w:sz w:val="20"/>
        </w:rPr>
      </w:pPr>
      <w:bookmarkStart w:id="2" w:name="_Toc39131089"/>
      <w:r w:rsidRPr="00FE498E">
        <w:rPr>
          <w:bCs/>
          <w:sz w:val="20"/>
        </w:rPr>
        <w:t>Śląskiego Uniwersytetu Medycznego W Katowicach</w:t>
      </w:r>
      <w:bookmarkEnd w:id="2"/>
    </w:p>
    <w:p w14:paraId="0BFDEEE3" w14:textId="77777777" w:rsidR="00806E72" w:rsidRPr="00FE498E" w:rsidRDefault="00806E72" w:rsidP="00806E72">
      <w:pPr>
        <w:jc w:val="both"/>
        <w:rPr>
          <w:rFonts w:ascii="Times New Roman" w:hAnsi="Times New Roman"/>
          <w:b/>
          <w:bCs/>
          <w:sz w:val="20"/>
          <w:szCs w:val="20"/>
        </w:rPr>
      </w:pPr>
      <w:r w:rsidRPr="00FE498E">
        <w:rPr>
          <w:rFonts w:ascii="Times New Roman" w:hAnsi="Times New Roman"/>
          <w:b/>
          <w:bCs/>
          <w:sz w:val="20"/>
          <w:szCs w:val="20"/>
        </w:rPr>
        <w:t>ul. Ceglana 35, 40-514 Katowice,</w:t>
      </w:r>
    </w:p>
    <w:p w14:paraId="27C22301" w14:textId="77777777" w:rsidR="00806E72" w:rsidRPr="00FE498E" w:rsidRDefault="00806E72" w:rsidP="00806E72">
      <w:pPr>
        <w:jc w:val="both"/>
        <w:rPr>
          <w:rFonts w:ascii="Times New Roman" w:hAnsi="Times New Roman"/>
          <w:b/>
          <w:bCs/>
          <w:sz w:val="20"/>
          <w:szCs w:val="20"/>
        </w:rPr>
      </w:pPr>
      <w:r w:rsidRPr="00FE498E">
        <w:rPr>
          <w:rFonts w:ascii="Times New Roman" w:hAnsi="Times New Roman"/>
          <w:b/>
          <w:bCs/>
          <w:sz w:val="20"/>
          <w:szCs w:val="20"/>
        </w:rPr>
        <w:t>KRS: 0000049660, NIP: 9542274017</w:t>
      </w:r>
    </w:p>
    <w:p w14:paraId="352C6F68" w14:textId="04FFF8BF" w:rsidR="000A63FF" w:rsidRPr="002B10E6" w:rsidRDefault="00965378" w:rsidP="002B10E6">
      <w:pPr>
        <w:spacing w:line="276" w:lineRule="auto"/>
        <w:rPr>
          <w:rFonts w:ascii="Times New Roman" w:hAnsi="Times New Roman"/>
          <w:sz w:val="20"/>
          <w:szCs w:val="20"/>
        </w:rPr>
      </w:pPr>
      <w:r w:rsidRPr="002B10E6">
        <w:rPr>
          <w:rFonts w:ascii="Times New Roman" w:hAnsi="Times New Roman"/>
          <w:sz w:val="20"/>
          <w:szCs w:val="20"/>
        </w:rPr>
        <w:t xml:space="preserve">zwanym w dalszej części umowy: </w:t>
      </w:r>
      <w:r w:rsidRPr="002B10E6">
        <w:rPr>
          <w:rFonts w:ascii="Times New Roman" w:hAnsi="Times New Roman"/>
          <w:b/>
          <w:bCs/>
          <w:sz w:val="20"/>
          <w:szCs w:val="20"/>
        </w:rPr>
        <w:t>„Administratorem danych”</w:t>
      </w:r>
      <w:r w:rsidRPr="002B10E6">
        <w:rPr>
          <w:rFonts w:ascii="Times New Roman" w:hAnsi="Times New Roman"/>
          <w:sz w:val="20"/>
          <w:szCs w:val="20"/>
        </w:rPr>
        <w:t xml:space="preserve"> lub </w:t>
      </w:r>
      <w:r w:rsidRPr="002B10E6">
        <w:rPr>
          <w:rFonts w:ascii="Times New Roman" w:hAnsi="Times New Roman"/>
          <w:b/>
          <w:bCs/>
          <w:sz w:val="20"/>
          <w:szCs w:val="20"/>
        </w:rPr>
        <w:t>„Administratorem”</w:t>
      </w:r>
    </w:p>
    <w:p w14:paraId="73190C8F" w14:textId="7D8A603E" w:rsidR="00965378" w:rsidRDefault="00965378" w:rsidP="00965378">
      <w:pPr>
        <w:spacing w:line="276" w:lineRule="auto"/>
        <w:rPr>
          <w:rFonts w:ascii="Times New Roman" w:hAnsi="Times New Roman"/>
          <w:sz w:val="20"/>
          <w:szCs w:val="20"/>
        </w:rPr>
      </w:pPr>
    </w:p>
    <w:p w14:paraId="04BAABFF" w14:textId="2303B33A" w:rsidR="000A63FF" w:rsidRDefault="000A63FF" w:rsidP="000A63FF">
      <w:pPr>
        <w:spacing w:line="276" w:lineRule="auto"/>
        <w:rPr>
          <w:rFonts w:ascii="Times New Roman" w:hAnsi="Times New Roman"/>
          <w:sz w:val="20"/>
          <w:szCs w:val="20"/>
        </w:rPr>
      </w:pPr>
      <w:r>
        <w:rPr>
          <w:rFonts w:ascii="Times New Roman" w:hAnsi="Times New Roman"/>
          <w:sz w:val="20"/>
          <w:szCs w:val="20"/>
        </w:rPr>
        <w:t>oraz</w:t>
      </w:r>
    </w:p>
    <w:p w14:paraId="5FFF737D" w14:textId="77777777" w:rsidR="00965378" w:rsidRDefault="00965378" w:rsidP="000A63FF">
      <w:pPr>
        <w:spacing w:line="276" w:lineRule="auto"/>
        <w:rPr>
          <w:rFonts w:ascii="Times New Roman" w:hAnsi="Times New Roman"/>
          <w:sz w:val="20"/>
          <w:szCs w:val="20"/>
        </w:rPr>
      </w:pPr>
    </w:p>
    <w:p w14:paraId="09E8BC46" w14:textId="77777777" w:rsidR="0090565F" w:rsidRPr="00965378" w:rsidRDefault="0090565F" w:rsidP="0090565F">
      <w:pPr>
        <w:spacing w:line="276" w:lineRule="auto"/>
        <w:rPr>
          <w:rFonts w:ascii="Times New Roman" w:hAnsi="Times New Roman"/>
          <w:sz w:val="20"/>
          <w:szCs w:val="20"/>
        </w:rPr>
      </w:pPr>
      <w:r w:rsidRPr="00965378">
        <w:rPr>
          <w:rFonts w:ascii="Times New Roman" w:hAnsi="Times New Roman"/>
          <w:sz w:val="20"/>
          <w:szCs w:val="20"/>
        </w:rPr>
        <w:t>……………………………………………………………………………………………………………</w:t>
      </w:r>
    </w:p>
    <w:p w14:paraId="408B7291" w14:textId="64BA16F0" w:rsidR="0090565F" w:rsidRDefault="00826C16" w:rsidP="00826C16">
      <w:pPr>
        <w:tabs>
          <w:tab w:val="left" w:pos="8235"/>
        </w:tabs>
        <w:spacing w:line="276" w:lineRule="auto"/>
        <w:rPr>
          <w:rFonts w:ascii="Times New Roman" w:hAnsi="Times New Roman"/>
          <w:sz w:val="20"/>
          <w:szCs w:val="20"/>
        </w:rPr>
      </w:pPr>
      <w:r>
        <w:rPr>
          <w:rFonts w:ascii="Times New Roman" w:hAnsi="Times New Roman"/>
          <w:sz w:val="20"/>
          <w:szCs w:val="20"/>
        </w:rPr>
        <w:tab/>
      </w:r>
    </w:p>
    <w:p w14:paraId="40B6F3CD" w14:textId="77777777" w:rsidR="0090565F" w:rsidRDefault="0090565F" w:rsidP="0090565F">
      <w:pPr>
        <w:spacing w:line="276" w:lineRule="auto"/>
        <w:rPr>
          <w:rFonts w:ascii="Times New Roman" w:hAnsi="Times New Roman"/>
          <w:b/>
          <w:bCs/>
          <w:sz w:val="20"/>
          <w:szCs w:val="20"/>
        </w:rPr>
      </w:pPr>
      <w:r w:rsidRPr="002B10E6">
        <w:rPr>
          <w:rFonts w:ascii="Times New Roman" w:hAnsi="Times New Roman"/>
          <w:sz w:val="20"/>
          <w:szCs w:val="20"/>
        </w:rPr>
        <w:t xml:space="preserve">zwanym w dalszej części umowy: </w:t>
      </w:r>
      <w:r>
        <w:rPr>
          <w:rFonts w:ascii="Times New Roman" w:hAnsi="Times New Roman"/>
          <w:b/>
          <w:bCs/>
          <w:sz w:val="20"/>
          <w:szCs w:val="20"/>
        </w:rPr>
        <w:t>„</w:t>
      </w:r>
      <w:r w:rsidRPr="00C47652">
        <w:rPr>
          <w:rFonts w:ascii="Times New Roman" w:hAnsi="Times New Roman"/>
          <w:b/>
          <w:bCs/>
          <w:sz w:val="20"/>
          <w:szCs w:val="20"/>
        </w:rPr>
        <w:t>Podmiot</w:t>
      </w:r>
      <w:r>
        <w:rPr>
          <w:rFonts w:ascii="Times New Roman" w:hAnsi="Times New Roman"/>
          <w:b/>
          <w:bCs/>
          <w:sz w:val="20"/>
          <w:szCs w:val="20"/>
        </w:rPr>
        <w:t>em</w:t>
      </w:r>
      <w:r w:rsidRPr="00C47652">
        <w:rPr>
          <w:rFonts w:ascii="Times New Roman" w:hAnsi="Times New Roman"/>
          <w:b/>
          <w:bCs/>
          <w:sz w:val="20"/>
          <w:szCs w:val="20"/>
        </w:rPr>
        <w:t xml:space="preserve"> przetwarzający</w:t>
      </w:r>
      <w:r>
        <w:rPr>
          <w:rFonts w:ascii="Times New Roman" w:hAnsi="Times New Roman"/>
          <w:b/>
          <w:bCs/>
          <w:sz w:val="20"/>
          <w:szCs w:val="20"/>
        </w:rPr>
        <w:t>m”</w:t>
      </w:r>
    </w:p>
    <w:p w14:paraId="235C51C3" w14:textId="77777777" w:rsidR="00C47652" w:rsidRPr="00C47652" w:rsidRDefault="00C47652" w:rsidP="00965378">
      <w:pPr>
        <w:spacing w:line="276" w:lineRule="auto"/>
        <w:rPr>
          <w:rFonts w:ascii="Times New Roman" w:hAnsi="Times New Roman"/>
          <w:b/>
          <w:bCs/>
          <w:sz w:val="20"/>
          <w:szCs w:val="20"/>
        </w:rPr>
      </w:pPr>
    </w:p>
    <w:p w14:paraId="5E583A56" w14:textId="77777777" w:rsidR="00965378" w:rsidRPr="00965378" w:rsidRDefault="00965378" w:rsidP="00965378">
      <w:pPr>
        <w:spacing w:line="276" w:lineRule="auto"/>
        <w:rPr>
          <w:rFonts w:ascii="Times New Roman" w:hAnsi="Times New Roman"/>
          <w:sz w:val="20"/>
          <w:szCs w:val="20"/>
        </w:rPr>
      </w:pPr>
      <w:r w:rsidRPr="00965378">
        <w:rPr>
          <w:rFonts w:ascii="Times New Roman" w:hAnsi="Times New Roman"/>
          <w:sz w:val="20"/>
          <w:szCs w:val="20"/>
        </w:rPr>
        <w:t xml:space="preserve">łącznie zwanych w dalszej części Umowy </w:t>
      </w:r>
      <w:r w:rsidRPr="00965378">
        <w:rPr>
          <w:rFonts w:ascii="Times New Roman" w:hAnsi="Times New Roman"/>
          <w:b/>
          <w:bCs/>
          <w:sz w:val="20"/>
          <w:szCs w:val="20"/>
        </w:rPr>
        <w:t>„Stronami”</w:t>
      </w:r>
    </w:p>
    <w:p w14:paraId="28653BA1" w14:textId="77777777" w:rsidR="000A63FF" w:rsidRDefault="000A63FF" w:rsidP="000A63FF">
      <w:pPr>
        <w:spacing w:line="276" w:lineRule="auto"/>
        <w:rPr>
          <w:rFonts w:ascii="Times New Roman" w:hAnsi="Times New Roman"/>
          <w:sz w:val="20"/>
          <w:szCs w:val="20"/>
        </w:rPr>
      </w:pPr>
    </w:p>
    <w:p w14:paraId="4EAD4C7B" w14:textId="77777777" w:rsidR="000A63FF" w:rsidRDefault="000A63FF" w:rsidP="000A63FF">
      <w:pPr>
        <w:spacing w:line="276" w:lineRule="auto"/>
        <w:rPr>
          <w:rFonts w:ascii="Times New Roman" w:hAnsi="Times New Roman"/>
          <w:sz w:val="20"/>
          <w:szCs w:val="20"/>
        </w:rPr>
      </w:pPr>
    </w:p>
    <w:p w14:paraId="695BDEFA"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PREAMBUŁA</w:t>
      </w:r>
    </w:p>
    <w:p w14:paraId="048603ED" w14:textId="77777777" w:rsidR="000A63FF" w:rsidRDefault="000A63FF" w:rsidP="000A63FF">
      <w:pPr>
        <w:spacing w:line="276" w:lineRule="auto"/>
        <w:jc w:val="both"/>
        <w:rPr>
          <w:rFonts w:ascii="Times New Roman" w:hAnsi="Times New Roman"/>
          <w:sz w:val="20"/>
          <w:szCs w:val="20"/>
        </w:rPr>
      </w:pPr>
      <w:r>
        <w:rPr>
          <w:rFonts w:ascii="Times New Roman" w:hAnsi="Times New Roman"/>
          <w:sz w:val="20"/>
          <w:szCs w:val="20"/>
        </w:rPr>
        <w:t>Umowa została opracowana na podstawie Decyzji wykonawczej Komisji (UE) 2021/915 z dnia 4 czerwca 2021 r. w sprawie standardowych klauzul umownych między administratorami a podmiotami przetwarzającymi na podstawie art. 28 ust. 7 rozporządzenia Parlamentu Europejskiego i Rady (UE) 2016/679 oraz art. 29 ust. 7 rozporządzenia Parlamentu Europejskiego i Rady (UE) 2018/1725</w:t>
      </w:r>
    </w:p>
    <w:p w14:paraId="24514C2D" w14:textId="77777777" w:rsidR="000A63FF" w:rsidRDefault="000A63FF" w:rsidP="000A63FF">
      <w:pPr>
        <w:spacing w:line="276" w:lineRule="auto"/>
        <w:rPr>
          <w:rFonts w:ascii="Times New Roman" w:hAnsi="Times New Roman"/>
          <w:sz w:val="20"/>
          <w:szCs w:val="20"/>
        </w:rPr>
      </w:pPr>
    </w:p>
    <w:p w14:paraId="5DE43336"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SEKCJA I</w:t>
      </w:r>
    </w:p>
    <w:p w14:paraId="168D88CB"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1 </w:t>
      </w:r>
    </w:p>
    <w:p w14:paraId="4EC595FB" w14:textId="77777777" w:rsidR="000A63FF" w:rsidRDefault="000A63FF" w:rsidP="000A63FF">
      <w:pPr>
        <w:spacing w:after="120" w:line="276" w:lineRule="auto"/>
        <w:jc w:val="center"/>
        <w:rPr>
          <w:rFonts w:ascii="Times New Roman" w:hAnsi="Times New Roman"/>
          <w:b/>
          <w:i/>
          <w:sz w:val="20"/>
          <w:szCs w:val="20"/>
        </w:rPr>
      </w:pPr>
      <w:r>
        <w:rPr>
          <w:rFonts w:ascii="Times New Roman" w:hAnsi="Times New Roman"/>
          <w:b/>
          <w:i/>
          <w:sz w:val="20"/>
          <w:szCs w:val="20"/>
        </w:rPr>
        <w:t xml:space="preserve">Cel i zakres </w:t>
      </w:r>
    </w:p>
    <w:p w14:paraId="0D17ADE8" w14:textId="77777777" w:rsidR="000A63FF" w:rsidRDefault="000A63FF" w:rsidP="00D4383A">
      <w:pPr>
        <w:pStyle w:val="Akapitzlist"/>
        <w:numPr>
          <w:ilvl w:val="0"/>
          <w:numId w:val="3"/>
        </w:numPr>
        <w:tabs>
          <w:tab w:val="left" w:pos="426"/>
        </w:tabs>
        <w:spacing w:after="0"/>
        <w:ind w:left="426" w:hanging="426"/>
        <w:rPr>
          <w:sz w:val="20"/>
          <w:szCs w:val="20"/>
          <w:lang w:val="pl-PL"/>
        </w:rPr>
      </w:pPr>
      <w:r>
        <w:rPr>
          <w:sz w:val="20"/>
          <w:szCs w:val="20"/>
          <w:lang w:val="pl-PL"/>
        </w:rPr>
        <w:t>Celem niniejszych standardowych klauzul umownych („klauzule”) jest zapewnienie przestrzegania art. 28 ust. 3 i 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0774A16" w14:textId="77777777" w:rsidR="000A63FF" w:rsidRDefault="000A63FF" w:rsidP="00D4383A">
      <w:pPr>
        <w:pStyle w:val="Akapitzlist"/>
        <w:numPr>
          <w:ilvl w:val="0"/>
          <w:numId w:val="3"/>
        </w:numPr>
        <w:tabs>
          <w:tab w:val="left" w:pos="426"/>
        </w:tabs>
        <w:spacing w:after="0"/>
        <w:ind w:left="426" w:hanging="426"/>
        <w:rPr>
          <w:sz w:val="20"/>
          <w:szCs w:val="20"/>
          <w:lang w:val="pl-PL"/>
        </w:rPr>
      </w:pPr>
      <w:r>
        <w:rPr>
          <w:sz w:val="20"/>
          <w:szCs w:val="20"/>
          <w:lang w:val="pl-PL"/>
        </w:rPr>
        <w:t>Administratorzy i podmioty przetwarzające wymienieni w załączniku I uzgodnili niniejsze klauzule w celu zapewnienia przestrzegania art. 28 ust. 3 i 4 rozporządzenia (UE) 2016/679 lub art. 29 ust. 3 i 4 rozporządzenia (UE) 2018/1725.</w:t>
      </w:r>
    </w:p>
    <w:p w14:paraId="5B621FA8" w14:textId="77777777" w:rsidR="000A63FF" w:rsidRDefault="000A63FF" w:rsidP="00D4383A">
      <w:pPr>
        <w:pStyle w:val="Akapitzlist"/>
        <w:numPr>
          <w:ilvl w:val="0"/>
          <w:numId w:val="3"/>
        </w:numPr>
        <w:tabs>
          <w:tab w:val="left" w:pos="426"/>
        </w:tabs>
        <w:spacing w:after="0"/>
        <w:ind w:left="426" w:hanging="426"/>
        <w:rPr>
          <w:sz w:val="20"/>
          <w:szCs w:val="20"/>
          <w:lang w:val="pl-PL"/>
        </w:rPr>
      </w:pPr>
      <w:r>
        <w:rPr>
          <w:sz w:val="20"/>
          <w:szCs w:val="20"/>
          <w:lang w:val="pl-PL"/>
        </w:rPr>
        <w:t>Niniejsze klauzule mają zastosowanie do przetwarzania danych osobowych określonego w załączniku II.</w:t>
      </w:r>
    </w:p>
    <w:p w14:paraId="5E655EEC" w14:textId="77777777" w:rsidR="000A63FF" w:rsidRDefault="000A63FF" w:rsidP="00D4383A">
      <w:pPr>
        <w:pStyle w:val="Akapitzlist"/>
        <w:numPr>
          <w:ilvl w:val="0"/>
          <w:numId w:val="3"/>
        </w:numPr>
        <w:tabs>
          <w:tab w:val="left" w:pos="426"/>
        </w:tabs>
        <w:spacing w:after="0"/>
        <w:ind w:left="426" w:hanging="426"/>
        <w:rPr>
          <w:sz w:val="20"/>
          <w:szCs w:val="20"/>
          <w:lang w:val="pl-PL"/>
        </w:rPr>
      </w:pPr>
      <w:r>
        <w:rPr>
          <w:sz w:val="20"/>
          <w:szCs w:val="20"/>
          <w:lang w:val="pl-PL"/>
        </w:rPr>
        <w:t>Załączniki I–IV stanowią integralną część klauzul.</w:t>
      </w:r>
    </w:p>
    <w:p w14:paraId="71F77D57" w14:textId="77777777" w:rsidR="000A63FF" w:rsidRDefault="000A63FF" w:rsidP="00D4383A">
      <w:pPr>
        <w:pStyle w:val="Akapitzlist"/>
        <w:numPr>
          <w:ilvl w:val="0"/>
          <w:numId w:val="3"/>
        </w:numPr>
        <w:tabs>
          <w:tab w:val="left" w:pos="426"/>
        </w:tabs>
        <w:spacing w:after="0"/>
        <w:ind w:left="426" w:hanging="426"/>
        <w:rPr>
          <w:sz w:val="20"/>
          <w:szCs w:val="20"/>
          <w:lang w:val="pl-PL"/>
        </w:rPr>
      </w:pPr>
      <w:r>
        <w:rPr>
          <w:sz w:val="20"/>
          <w:szCs w:val="20"/>
          <w:lang w:val="pl-PL"/>
        </w:rPr>
        <w:t>Niniejsze klauzule pozostają bez uszczerbku dla obowiązków, którym podlega administrator danych na mocy rozporządzenia (UE) 2016/679 lub rozporządzenia (UE) 2018/1725.</w:t>
      </w:r>
    </w:p>
    <w:p w14:paraId="3E906B3E" w14:textId="77777777" w:rsidR="000A63FF" w:rsidRDefault="000A63FF" w:rsidP="00D4383A">
      <w:pPr>
        <w:pStyle w:val="Akapitzlist"/>
        <w:numPr>
          <w:ilvl w:val="0"/>
          <w:numId w:val="3"/>
        </w:numPr>
        <w:tabs>
          <w:tab w:val="left" w:pos="426"/>
        </w:tabs>
        <w:spacing w:after="0"/>
        <w:ind w:left="426" w:hanging="426"/>
        <w:rPr>
          <w:sz w:val="20"/>
          <w:szCs w:val="20"/>
          <w:lang w:val="pl-PL"/>
        </w:rPr>
      </w:pPr>
      <w:r>
        <w:rPr>
          <w:sz w:val="20"/>
          <w:szCs w:val="20"/>
          <w:lang w:val="pl-PL"/>
        </w:rPr>
        <w:t>Niniejsze klauzule same w sobie nie zapewniają wypełnienia obowiązków związanych z międzynarodowym przekazywaniem danych zgodnie z rozdziałem V rozporządzenia (UE) 2016/679 lub rozporządzenia (UE) 2018/1725.</w:t>
      </w:r>
    </w:p>
    <w:p w14:paraId="456EEE15" w14:textId="77777777" w:rsidR="000A63FF" w:rsidRDefault="000A63FF" w:rsidP="000A63FF">
      <w:pPr>
        <w:spacing w:line="276" w:lineRule="auto"/>
        <w:rPr>
          <w:rFonts w:ascii="Times New Roman" w:hAnsi="Times New Roman"/>
          <w:b/>
          <w:sz w:val="20"/>
          <w:szCs w:val="20"/>
        </w:rPr>
      </w:pPr>
    </w:p>
    <w:p w14:paraId="4BB07D2F"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2 </w:t>
      </w:r>
    </w:p>
    <w:p w14:paraId="4CBF60F2" w14:textId="77777777" w:rsidR="000A63FF" w:rsidRDefault="000A63FF" w:rsidP="000A63FF">
      <w:pPr>
        <w:spacing w:after="120" w:line="276" w:lineRule="auto"/>
        <w:jc w:val="center"/>
        <w:rPr>
          <w:rFonts w:ascii="Times New Roman" w:hAnsi="Times New Roman"/>
          <w:b/>
          <w:i/>
          <w:sz w:val="20"/>
          <w:szCs w:val="20"/>
        </w:rPr>
      </w:pPr>
      <w:r>
        <w:rPr>
          <w:rFonts w:ascii="Times New Roman" w:hAnsi="Times New Roman"/>
          <w:b/>
          <w:i/>
          <w:sz w:val="20"/>
          <w:szCs w:val="20"/>
        </w:rPr>
        <w:t xml:space="preserve">Niezmienność klauzul </w:t>
      </w:r>
    </w:p>
    <w:p w14:paraId="64F6FAD4" w14:textId="77777777" w:rsidR="000A63FF" w:rsidRDefault="000A63FF" w:rsidP="00D4383A">
      <w:pPr>
        <w:pStyle w:val="Akapitzlist"/>
        <w:numPr>
          <w:ilvl w:val="0"/>
          <w:numId w:val="4"/>
        </w:numPr>
        <w:tabs>
          <w:tab w:val="left" w:pos="426"/>
        </w:tabs>
        <w:spacing w:after="0"/>
        <w:ind w:left="426" w:hanging="426"/>
        <w:rPr>
          <w:sz w:val="20"/>
          <w:szCs w:val="20"/>
          <w:lang w:val="pl-PL"/>
        </w:rPr>
      </w:pPr>
      <w:r>
        <w:rPr>
          <w:sz w:val="20"/>
          <w:szCs w:val="20"/>
          <w:lang w:val="pl-PL"/>
        </w:rPr>
        <w:t>Strony zobowiązują się nie zmieniać klauzul z wyjątkiem dodawania informacji do załączników lub aktualizowania zawartych w nich informacji.</w:t>
      </w:r>
    </w:p>
    <w:p w14:paraId="72018BD3" w14:textId="77777777" w:rsidR="000A63FF" w:rsidRDefault="000A63FF" w:rsidP="00D4383A">
      <w:pPr>
        <w:pStyle w:val="Akapitzlist"/>
        <w:numPr>
          <w:ilvl w:val="0"/>
          <w:numId w:val="4"/>
        </w:numPr>
        <w:tabs>
          <w:tab w:val="left" w:pos="426"/>
        </w:tabs>
        <w:spacing w:after="0"/>
        <w:ind w:left="426" w:hanging="426"/>
        <w:rPr>
          <w:sz w:val="20"/>
          <w:szCs w:val="20"/>
          <w:lang w:val="pl-PL"/>
        </w:rPr>
      </w:pPr>
      <w:r>
        <w:rPr>
          <w:sz w:val="20"/>
          <w:szCs w:val="20"/>
          <w:lang w:val="pl-PL"/>
        </w:rPr>
        <w:t xml:space="preserve">Postanowienie to nie uniemożliwia Stronom umieszczania standardowych klauzul umownych określonych </w:t>
      </w:r>
      <w:r>
        <w:rPr>
          <w:sz w:val="20"/>
          <w:szCs w:val="20"/>
          <w:lang w:val="pl-PL"/>
        </w:rPr>
        <w:br/>
        <w:t>w niniejszych klauzulach w treści umowy o szerszym zakresie ani dodawania innych klauzul lub dodatkowych zabezpieczeń, pod warunkiem że nie będą one bezpośrednio lub pośrednio sprzeczne z klauzulami umownymi ani nie będą naruszały podstawowych praw lub wolności osób, których dane dotyczą.</w:t>
      </w:r>
    </w:p>
    <w:p w14:paraId="57138791" w14:textId="77777777" w:rsidR="00874E3B" w:rsidRDefault="00874E3B" w:rsidP="000A63FF">
      <w:pPr>
        <w:spacing w:line="276" w:lineRule="auto"/>
        <w:jc w:val="center"/>
        <w:rPr>
          <w:rFonts w:ascii="Times New Roman" w:hAnsi="Times New Roman"/>
          <w:b/>
          <w:sz w:val="20"/>
          <w:szCs w:val="20"/>
        </w:rPr>
      </w:pPr>
    </w:p>
    <w:p w14:paraId="405E24AC" w14:textId="4592E706"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3 </w:t>
      </w:r>
    </w:p>
    <w:p w14:paraId="76B1C09C" w14:textId="77777777" w:rsidR="000A63FF" w:rsidRDefault="000A63FF" w:rsidP="000A63FF">
      <w:pPr>
        <w:spacing w:after="120" w:line="276" w:lineRule="auto"/>
        <w:jc w:val="center"/>
        <w:rPr>
          <w:rFonts w:ascii="Times New Roman" w:hAnsi="Times New Roman"/>
          <w:b/>
          <w:i/>
          <w:sz w:val="20"/>
          <w:szCs w:val="20"/>
        </w:rPr>
      </w:pPr>
      <w:r>
        <w:rPr>
          <w:rFonts w:ascii="Times New Roman" w:hAnsi="Times New Roman"/>
          <w:b/>
          <w:i/>
          <w:sz w:val="20"/>
          <w:szCs w:val="20"/>
        </w:rPr>
        <w:t xml:space="preserve">Wykładnia </w:t>
      </w:r>
    </w:p>
    <w:p w14:paraId="1C37109E" w14:textId="77777777" w:rsidR="000A63FF" w:rsidRDefault="000A63FF" w:rsidP="00D4383A">
      <w:pPr>
        <w:pStyle w:val="Akapitzlist"/>
        <w:numPr>
          <w:ilvl w:val="0"/>
          <w:numId w:val="5"/>
        </w:numPr>
        <w:tabs>
          <w:tab w:val="left" w:pos="426"/>
        </w:tabs>
        <w:spacing w:after="0"/>
        <w:ind w:left="426" w:hanging="426"/>
        <w:rPr>
          <w:sz w:val="20"/>
          <w:szCs w:val="20"/>
          <w:lang w:val="pl-PL"/>
        </w:rPr>
      </w:pPr>
      <w:r>
        <w:rPr>
          <w:sz w:val="20"/>
          <w:szCs w:val="20"/>
          <w:lang w:val="pl-PL"/>
        </w:rPr>
        <w:lastRenderedPageBreak/>
        <w:t>Jeżeli w niniejszych klauzulach użyto terminów zdefiniowanych odpowiednio w rozporządzeniu (UE) 2016/679 lub rozporządzeniu (UE) 2018/1725, terminy te mają takie samo znaczenie jak w tych rozporządzeniach.</w:t>
      </w:r>
    </w:p>
    <w:p w14:paraId="07853F44" w14:textId="77777777" w:rsidR="000A63FF" w:rsidRDefault="000A63FF" w:rsidP="00D4383A">
      <w:pPr>
        <w:pStyle w:val="Akapitzlist"/>
        <w:numPr>
          <w:ilvl w:val="0"/>
          <w:numId w:val="5"/>
        </w:numPr>
        <w:tabs>
          <w:tab w:val="left" w:pos="426"/>
        </w:tabs>
        <w:spacing w:after="0"/>
        <w:ind w:left="426" w:hanging="426"/>
        <w:rPr>
          <w:sz w:val="20"/>
          <w:szCs w:val="20"/>
          <w:lang w:val="pl-PL"/>
        </w:rPr>
      </w:pPr>
      <w:r>
        <w:rPr>
          <w:sz w:val="20"/>
          <w:szCs w:val="20"/>
          <w:lang w:val="pl-PL"/>
        </w:rPr>
        <w:t>Niniejsze klauzule odczytuje się i interpretuje w świetle odpowiednio przepisów rozporządzenia (UE) 2016/679 lub rozporządzenia (UE) 2018/1725.</w:t>
      </w:r>
    </w:p>
    <w:p w14:paraId="1DD8BA38" w14:textId="77777777" w:rsidR="000A63FF" w:rsidRDefault="000A63FF" w:rsidP="00D4383A">
      <w:pPr>
        <w:pStyle w:val="Akapitzlist"/>
        <w:numPr>
          <w:ilvl w:val="0"/>
          <w:numId w:val="5"/>
        </w:numPr>
        <w:tabs>
          <w:tab w:val="left" w:pos="426"/>
        </w:tabs>
        <w:spacing w:after="0"/>
        <w:ind w:left="426" w:hanging="426"/>
        <w:rPr>
          <w:sz w:val="20"/>
          <w:szCs w:val="20"/>
          <w:lang w:val="pl-PL"/>
        </w:rPr>
      </w:pPr>
      <w:r>
        <w:rPr>
          <w:sz w:val="20"/>
          <w:szCs w:val="20"/>
          <w:lang w:val="pl-PL"/>
        </w:rPr>
        <w:t>Niniejszych klauzul nie interpretuje się w sposób sprzeczny z prawami i obowiązkami przewidzianymi w rozporządzeniu (UE) 2016/679 lub rozporządzeniu (UE) 2018/1725 ani w sposób naruszający podstawowe prawa lub wolności osób, których dane dotyczą.</w:t>
      </w:r>
    </w:p>
    <w:p w14:paraId="1E6CB7C2" w14:textId="77777777" w:rsidR="000A63FF" w:rsidRDefault="000A63FF" w:rsidP="000A63FF">
      <w:pPr>
        <w:spacing w:line="276" w:lineRule="auto"/>
        <w:jc w:val="center"/>
        <w:rPr>
          <w:rFonts w:ascii="Times New Roman" w:hAnsi="Times New Roman"/>
          <w:b/>
          <w:sz w:val="20"/>
          <w:szCs w:val="20"/>
        </w:rPr>
      </w:pPr>
    </w:p>
    <w:p w14:paraId="4BD256E8"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4 </w:t>
      </w:r>
    </w:p>
    <w:p w14:paraId="5F5CDC6B" w14:textId="77777777" w:rsidR="000A63FF" w:rsidRDefault="000A63FF" w:rsidP="000A63FF">
      <w:pPr>
        <w:spacing w:after="120" w:line="276" w:lineRule="auto"/>
        <w:jc w:val="center"/>
        <w:rPr>
          <w:rFonts w:ascii="Times New Roman" w:hAnsi="Times New Roman"/>
          <w:b/>
          <w:i/>
          <w:sz w:val="20"/>
          <w:szCs w:val="20"/>
        </w:rPr>
      </w:pPr>
      <w:r>
        <w:rPr>
          <w:rFonts w:ascii="Times New Roman" w:hAnsi="Times New Roman"/>
          <w:b/>
          <w:i/>
          <w:sz w:val="20"/>
          <w:szCs w:val="20"/>
        </w:rPr>
        <w:t xml:space="preserve">Hierarchia </w:t>
      </w:r>
    </w:p>
    <w:p w14:paraId="0880E26C" w14:textId="77777777" w:rsidR="000A63FF" w:rsidRDefault="000A63FF" w:rsidP="000A63FF">
      <w:pPr>
        <w:rPr>
          <w:rFonts w:ascii="Times New Roman" w:hAnsi="Times New Roman"/>
          <w:sz w:val="20"/>
          <w:szCs w:val="20"/>
        </w:rPr>
      </w:pPr>
      <w:r>
        <w:rPr>
          <w:rFonts w:ascii="Times New Roman" w:hAnsi="Times New Roman"/>
          <w:sz w:val="20"/>
          <w:szCs w:val="20"/>
        </w:rPr>
        <w:t>W razie sprzeczności między niniejszymi klauzulami a postanowieniami powiązanych umów między stronami istniejących w chwili uzgadniania niniejszych klauzul lub zawartych po ich uzgodnieniu, pierwszeństwo mają niniejsze klauzule.</w:t>
      </w:r>
    </w:p>
    <w:p w14:paraId="537AEBC7" w14:textId="77777777" w:rsidR="000A63FF" w:rsidRDefault="000A63FF" w:rsidP="000A63FF">
      <w:pPr>
        <w:rPr>
          <w:rFonts w:ascii="Times New Roman" w:hAnsi="Times New Roman"/>
          <w:sz w:val="20"/>
          <w:szCs w:val="20"/>
        </w:rPr>
      </w:pPr>
    </w:p>
    <w:p w14:paraId="2DB40105"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5 – fakultatywna </w:t>
      </w:r>
    </w:p>
    <w:p w14:paraId="6D97DA7B" w14:textId="77777777" w:rsidR="000A63FF" w:rsidRDefault="000A63FF" w:rsidP="000A63FF">
      <w:pPr>
        <w:spacing w:line="276" w:lineRule="auto"/>
        <w:jc w:val="center"/>
        <w:rPr>
          <w:rFonts w:ascii="Times New Roman" w:hAnsi="Times New Roman"/>
          <w:b/>
          <w:i/>
          <w:sz w:val="20"/>
          <w:szCs w:val="20"/>
        </w:rPr>
      </w:pPr>
      <w:r>
        <w:rPr>
          <w:rFonts w:ascii="Times New Roman" w:hAnsi="Times New Roman"/>
          <w:b/>
          <w:i/>
          <w:sz w:val="20"/>
          <w:szCs w:val="20"/>
        </w:rPr>
        <w:t>Klauzula przystąpienia</w:t>
      </w:r>
    </w:p>
    <w:p w14:paraId="75A58D54" w14:textId="77777777" w:rsidR="000A63FF" w:rsidRDefault="000A63FF" w:rsidP="00D4383A">
      <w:pPr>
        <w:pStyle w:val="Akapitzlist"/>
        <w:numPr>
          <w:ilvl w:val="0"/>
          <w:numId w:val="6"/>
        </w:numPr>
        <w:tabs>
          <w:tab w:val="left" w:pos="426"/>
        </w:tabs>
        <w:spacing w:after="0"/>
        <w:ind w:left="426" w:hanging="426"/>
        <w:rPr>
          <w:sz w:val="20"/>
          <w:szCs w:val="20"/>
          <w:lang w:val="pl-PL"/>
        </w:rPr>
      </w:pPr>
      <w:r>
        <w:rPr>
          <w:sz w:val="20"/>
          <w:szCs w:val="20"/>
          <w:lang w:val="pl-PL"/>
        </w:rPr>
        <w:t>Każdy podmiot niebędący stroną niniejszych klauzul może za zgodą wszystkich stron przystąpić do niniejszych klauzul jako administrator lub podmiot przetwarzający w dowolnym czasie, wypełniając załączniki i podpisując załącznik I.</w:t>
      </w:r>
    </w:p>
    <w:p w14:paraId="6B2BB80A" w14:textId="77777777" w:rsidR="000A63FF" w:rsidRDefault="000A63FF" w:rsidP="00D4383A">
      <w:pPr>
        <w:pStyle w:val="Akapitzlist"/>
        <w:numPr>
          <w:ilvl w:val="0"/>
          <w:numId w:val="6"/>
        </w:numPr>
        <w:tabs>
          <w:tab w:val="left" w:pos="426"/>
        </w:tabs>
        <w:spacing w:after="0"/>
        <w:ind w:left="426" w:hanging="426"/>
        <w:rPr>
          <w:sz w:val="20"/>
          <w:szCs w:val="20"/>
          <w:lang w:val="pl-PL"/>
        </w:rPr>
      </w:pPr>
      <w:r>
        <w:rPr>
          <w:sz w:val="20"/>
          <w:szCs w:val="20"/>
          <w:lang w:val="pl-PL"/>
        </w:rPr>
        <w:t>Po wypełnieniu i podpisaniu załączników wymienionych w lit. a) podmiot przystępujący jest traktowany jako strona niniejszych klauzul i ma prawa i obowiązki administratora lub podmiotu przetwarzającego, zgodnie z rolą nadaną mu w załączniku I.</w:t>
      </w:r>
    </w:p>
    <w:p w14:paraId="07404076" w14:textId="77777777" w:rsidR="000A63FF" w:rsidRDefault="000A63FF" w:rsidP="00D4383A">
      <w:pPr>
        <w:pStyle w:val="Akapitzlist"/>
        <w:numPr>
          <w:ilvl w:val="0"/>
          <w:numId w:val="6"/>
        </w:numPr>
        <w:tabs>
          <w:tab w:val="left" w:pos="426"/>
        </w:tabs>
        <w:spacing w:after="0"/>
        <w:ind w:left="426" w:hanging="426"/>
        <w:rPr>
          <w:sz w:val="20"/>
          <w:szCs w:val="20"/>
          <w:lang w:val="pl-PL"/>
        </w:rPr>
      </w:pPr>
      <w:r>
        <w:rPr>
          <w:sz w:val="20"/>
          <w:szCs w:val="20"/>
          <w:lang w:val="pl-PL"/>
        </w:rPr>
        <w:t>Przed przystąpieniem do niniejszych klauzul jako ich strona podmiot przystępujący nie ma żadnych praw ani obowiązków wynikających z niniejszych klauzul.</w:t>
      </w:r>
    </w:p>
    <w:p w14:paraId="46F5A6D7" w14:textId="77777777" w:rsidR="000A63FF" w:rsidRDefault="000A63FF" w:rsidP="000A63FF">
      <w:pPr>
        <w:spacing w:line="256" w:lineRule="auto"/>
        <w:rPr>
          <w:rFonts w:ascii="Times New Roman" w:hAnsi="Times New Roman"/>
          <w:b/>
          <w:sz w:val="20"/>
          <w:szCs w:val="20"/>
        </w:rPr>
      </w:pPr>
    </w:p>
    <w:p w14:paraId="590E53E1"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SEKCJA II</w:t>
      </w:r>
    </w:p>
    <w:p w14:paraId="15B4CD69"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OBOWIĄZKI STRON </w:t>
      </w:r>
    </w:p>
    <w:p w14:paraId="5438F37C" w14:textId="77777777" w:rsidR="000A63FF" w:rsidRDefault="000A63FF" w:rsidP="000A63FF">
      <w:pPr>
        <w:spacing w:line="276" w:lineRule="auto"/>
        <w:jc w:val="center"/>
        <w:rPr>
          <w:rFonts w:ascii="Times New Roman" w:hAnsi="Times New Roman"/>
          <w:b/>
          <w:sz w:val="20"/>
          <w:szCs w:val="20"/>
        </w:rPr>
      </w:pPr>
    </w:p>
    <w:p w14:paraId="27E1BAAF"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6 </w:t>
      </w:r>
    </w:p>
    <w:p w14:paraId="19C38EDD" w14:textId="77777777" w:rsidR="000A63FF" w:rsidRDefault="000A63FF" w:rsidP="000A63FF">
      <w:pPr>
        <w:spacing w:after="120" w:line="276" w:lineRule="auto"/>
        <w:jc w:val="center"/>
        <w:rPr>
          <w:rFonts w:ascii="Times New Roman" w:hAnsi="Times New Roman"/>
          <w:b/>
          <w:i/>
          <w:sz w:val="20"/>
          <w:szCs w:val="20"/>
        </w:rPr>
      </w:pPr>
      <w:r>
        <w:rPr>
          <w:rFonts w:ascii="Times New Roman" w:hAnsi="Times New Roman"/>
          <w:b/>
          <w:i/>
          <w:sz w:val="20"/>
          <w:szCs w:val="20"/>
        </w:rPr>
        <w:t xml:space="preserve">Opis przetwarzania </w:t>
      </w:r>
    </w:p>
    <w:p w14:paraId="7E4C6C1A" w14:textId="77777777" w:rsidR="000A63FF" w:rsidRDefault="000A63FF" w:rsidP="000A63FF">
      <w:pPr>
        <w:jc w:val="both"/>
        <w:rPr>
          <w:rFonts w:ascii="Times New Roman" w:hAnsi="Times New Roman"/>
          <w:sz w:val="20"/>
          <w:szCs w:val="20"/>
        </w:rPr>
      </w:pPr>
      <w:r>
        <w:rPr>
          <w:rFonts w:ascii="Times New Roman" w:hAnsi="Times New Roman"/>
          <w:sz w:val="20"/>
          <w:szCs w:val="20"/>
        </w:rPr>
        <w:t>Szczegóły dotyczące operacji przetwarzania, w szczególności kategorie danych osobowych i cele, dla których dane osobowe są przetwarzane w imieniu administratora, określono w </w:t>
      </w:r>
      <w:r>
        <w:rPr>
          <w:rFonts w:ascii="Times New Roman" w:hAnsi="Times New Roman"/>
          <w:b/>
          <w:sz w:val="20"/>
          <w:szCs w:val="20"/>
        </w:rPr>
        <w:t>załączniku II.</w:t>
      </w:r>
    </w:p>
    <w:p w14:paraId="54DC2E03" w14:textId="77777777" w:rsidR="000A63FF" w:rsidRDefault="000A63FF" w:rsidP="000A63FF">
      <w:pPr>
        <w:spacing w:line="276" w:lineRule="auto"/>
        <w:jc w:val="center"/>
        <w:rPr>
          <w:rFonts w:ascii="Times New Roman" w:hAnsi="Times New Roman"/>
          <w:b/>
          <w:sz w:val="20"/>
          <w:szCs w:val="20"/>
        </w:rPr>
      </w:pPr>
    </w:p>
    <w:p w14:paraId="1DDDF9A4" w14:textId="77777777" w:rsidR="000A63FF" w:rsidRDefault="000A63FF" w:rsidP="000A63FF">
      <w:pPr>
        <w:spacing w:line="276" w:lineRule="auto"/>
        <w:jc w:val="center"/>
        <w:rPr>
          <w:rFonts w:ascii="Times New Roman" w:hAnsi="Times New Roman"/>
          <w:b/>
          <w:sz w:val="20"/>
          <w:szCs w:val="20"/>
        </w:rPr>
      </w:pPr>
    </w:p>
    <w:p w14:paraId="67BEC62B"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7 </w:t>
      </w:r>
    </w:p>
    <w:p w14:paraId="1CC5454D" w14:textId="77777777" w:rsidR="000A63FF" w:rsidRDefault="000A63FF" w:rsidP="000A63FF">
      <w:pPr>
        <w:spacing w:after="120" w:line="276" w:lineRule="auto"/>
        <w:jc w:val="center"/>
        <w:rPr>
          <w:rFonts w:ascii="Times New Roman" w:hAnsi="Times New Roman"/>
          <w:b/>
          <w:i/>
          <w:sz w:val="20"/>
          <w:szCs w:val="20"/>
        </w:rPr>
      </w:pPr>
      <w:r>
        <w:rPr>
          <w:rFonts w:ascii="Times New Roman" w:hAnsi="Times New Roman"/>
          <w:b/>
          <w:i/>
          <w:sz w:val="20"/>
          <w:szCs w:val="20"/>
        </w:rPr>
        <w:t xml:space="preserve">Obowiązki stron </w:t>
      </w:r>
    </w:p>
    <w:p w14:paraId="5700611B" w14:textId="77777777" w:rsidR="000A63FF" w:rsidRDefault="000A63FF" w:rsidP="000A63FF">
      <w:pPr>
        <w:spacing w:after="120"/>
        <w:rPr>
          <w:rFonts w:ascii="Times New Roman" w:hAnsi="Times New Roman"/>
          <w:b/>
          <w:sz w:val="20"/>
          <w:szCs w:val="20"/>
        </w:rPr>
      </w:pPr>
      <w:r>
        <w:rPr>
          <w:rFonts w:ascii="Times New Roman" w:hAnsi="Times New Roman"/>
          <w:b/>
          <w:sz w:val="20"/>
          <w:szCs w:val="20"/>
        </w:rPr>
        <w:t xml:space="preserve">7.1. Polecenia </w:t>
      </w:r>
    </w:p>
    <w:p w14:paraId="449A233F" w14:textId="77777777" w:rsidR="000A63FF" w:rsidRDefault="000A63FF" w:rsidP="00D4383A">
      <w:pPr>
        <w:pStyle w:val="Akapitzlist"/>
        <w:numPr>
          <w:ilvl w:val="0"/>
          <w:numId w:val="7"/>
        </w:numPr>
        <w:tabs>
          <w:tab w:val="left" w:pos="851"/>
        </w:tabs>
        <w:spacing w:after="0"/>
        <w:rPr>
          <w:sz w:val="20"/>
          <w:szCs w:val="20"/>
          <w:lang w:val="pl-PL"/>
        </w:rPr>
      </w:pPr>
      <w:r>
        <w:rPr>
          <w:sz w:val="20"/>
          <w:szCs w:val="20"/>
          <w:lang w:val="pl-PL"/>
        </w:rPr>
        <w:t>Podmiot przetwarzający przetwarza dane osobowe wyłącznie na udokumentowane polecenie administratora, chyba że obowiązek taki nakłada na niego prawo Unii lub prawo państwa członkowskiego, któremu podlega podmiot przetwarzający. W takim przypadku przed rozpoczęciem przetwarzania podmiot przetwarzający informuje administratora o tym obowiązku prawnym, o ile prawo nie zabrania udzielenia takiej informacji z uwagi na ważny interes publiczny. Administrator może wydawać kolejne polecenia przez cały okres przetwarzania danych osobowych. Polecenia te są zawsze dokumentowane.</w:t>
      </w:r>
    </w:p>
    <w:p w14:paraId="68470AF1" w14:textId="77777777" w:rsidR="000A63FF" w:rsidRDefault="000A63FF" w:rsidP="00D4383A">
      <w:pPr>
        <w:pStyle w:val="Akapitzlist"/>
        <w:numPr>
          <w:ilvl w:val="0"/>
          <w:numId w:val="7"/>
        </w:numPr>
        <w:tabs>
          <w:tab w:val="left" w:pos="851"/>
        </w:tabs>
        <w:spacing w:after="0"/>
        <w:rPr>
          <w:sz w:val="20"/>
          <w:szCs w:val="20"/>
          <w:lang w:val="pl-PL"/>
        </w:rPr>
      </w:pPr>
      <w:r>
        <w:rPr>
          <w:sz w:val="20"/>
          <w:szCs w:val="20"/>
          <w:lang w:val="pl-PL"/>
        </w:rPr>
        <w:t>Podmiot przetwarzający bezzwłocznie powiadamia administratora, jeżeli w opinii podmiotu przetwarzającego polecenie wydane przez administratora narusza rozporządzenie (UE) 2016/679 lub rozporządzenie (UE) 2018/1725 lub obowiązujące przepisy Unii lub państwa członkowskiego o ochronie danych.</w:t>
      </w:r>
    </w:p>
    <w:p w14:paraId="087B9E57" w14:textId="77777777" w:rsidR="000A63FF" w:rsidRDefault="000A63FF" w:rsidP="000A63FF">
      <w:pPr>
        <w:pStyle w:val="Akapitzlist"/>
        <w:ind w:firstLine="0"/>
        <w:rPr>
          <w:sz w:val="20"/>
          <w:szCs w:val="20"/>
          <w:lang w:val="pl-PL"/>
        </w:rPr>
      </w:pPr>
    </w:p>
    <w:p w14:paraId="09761A78" w14:textId="77777777" w:rsidR="000A63FF" w:rsidRDefault="000A63FF" w:rsidP="000A63FF">
      <w:pPr>
        <w:rPr>
          <w:rFonts w:ascii="Times New Roman" w:hAnsi="Times New Roman"/>
          <w:b/>
          <w:sz w:val="20"/>
          <w:szCs w:val="20"/>
        </w:rPr>
      </w:pPr>
      <w:r>
        <w:rPr>
          <w:rFonts w:ascii="Times New Roman" w:hAnsi="Times New Roman"/>
          <w:b/>
          <w:sz w:val="20"/>
          <w:szCs w:val="20"/>
        </w:rPr>
        <w:t xml:space="preserve">7.2. Ograniczenie celu </w:t>
      </w:r>
    </w:p>
    <w:p w14:paraId="12E21D2D" w14:textId="77777777" w:rsidR="000A63FF" w:rsidRDefault="000A63FF" w:rsidP="000A63FF">
      <w:pPr>
        <w:spacing w:before="100" w:beforeAutospacing="1" w:after="100" w:afterAutospacing="1"/>
        <w:rPr>
          <w:rFonts w:ascii="Times New Roman" w:hAnsi="Times New Roman"/>
          <w:sz w:val="20"/>
          <w:szCs w:val="20"/>
        </w:rPr>
      </w:pPr>
      <w:r>
        <w:rPr>
          <w:rFonts w:ascii="Times New Roman" w:hAnsi="Times New Roman"/>
          <w:sz w:val="20"/>
          <w:szCs w:val="20"/>
        </w:rPr>
        <w:t>Podmiot przetwarzający przetwarza dane osobowe wyłącznie w konkretnym celu lub celach przetwarzania, określonych w </w:t>
      </w:r>
      <w:r>
        <w:rPr>
          <w:rFonts w:ascii="Times New Roman" w:hAnsi="Times New Roman"/>
          <w:b/>
          <w:sz w:val="20"/>
          <w:szCs w:val="20"/>
        </w:rPr>
        <w:t>załączniku II</w:t>
      </w:r>
      <w:r>
        <w:rPr>
          <w:rFonts w:ascii="Times New Roman" w:hAnsi="Times New Roman"/>
          <w:sz w:val="20"/>
          <w:szCs w:val="20"/>
        </w:rPr>
        <w:t>, chyba że otrzyma dalsze polecenia od administratora.</w:t>
      </w:r>
    </w:p>
    <w:p w14:paraId="078607F1" w14:textId="77777777" w:rsidR="000A63FF" w:rsidRDefault="000A63FF" w:rsidP="000A63FF">
      <w:pPr>
        <w:rPr>
          <w:rFonts w:ascii="Times New Roman" w:hAnsi="Times New Roman"/>
          <w:b/>
          <w:sz w:val="20"/>
          <w:szCs w:val="20"/>
        </w:rPr>
      </w:pPr>
      <w:r>
        <w:rPr>
          <w:rFonts w:ascii="Times New Roman" w:hAnsi="Times New Roman"/>
          <w:b/>
          <w:sz w:val="20"/>
          <w:szCs w:val="20"/>
        </w:rPr>
        <w:t xml:space="preserve">7.3. Czas trwania przetwarzania danych osobowych </w:t>
      </w:r>
    </w:p>
    <w:p w14:paraId="3BEB4BB1" w14:textId="77777777" w:rsidR="000A63FF" w:rsidRDefault="000A63FF" w:rsidP="000A63FF">
      <w:pPr>
        <w:spacing w:before="120"/>
        <w:rPr>
          <w:rFonts w:ascii="Times New Roman" w:hAnsi="Times New Roman"/>
          <w:b/>
          <w:sz w:val="20"/>
          <w:szCs w:val="20"/>
        </w:rPr>
      </w:pPr>
      <w:r>
        <w:rPr>
          <w:rFonts w:ascii="Times New Roman" w:hAnsi="Times New Roman"/>
          <w:sz w:val="20"/>
          <w:szCs w:val="20"/>
        </w:rPr>
        <w:t xml:space="preserve">Przetwarzanie przez podmiot przetwarzający odbywa się wyłącznie przez okres określony </w:t>
      </w:r>
      <w:r>
        <w:rPr>
          <w:rFonts w:ascii="Times New Roman" w:hAnsi="Times New Roman"/>
          <w:b/>
          <w:sz w:val="20"/>
          <w:szCs w:val="20"/>
        </w:rPr>
        <w:t>w załączniku II.</w:t>
      </w:r>
    </w:p>
    <w:p w14:paraId="4CC3A668" w14:textId="77777777" w:rsidR="000A63FF" w:rsidRDefault="000A63FF" w:rsidP="000A63FF">
      <w:pPr>
        <w:spacing w:before="120"/>
        <w:rPr>
          <w:rFonts w:ascii="Times New Roman" w:hAnsi="Times New Roman"/>
          <w:b/>
          <w:sz w:val="20"/>
          <w:szCs w:val="20"/>
        </w:rPr>
      </w:pPr>
      <w:r>
        <w:rPr>
          <w:rFonts w:ascii="Times New Roman" w:hAnsi="Times New Roman"/>
          <w:b/>
          <w:sz w:val="20"/>
          <w:szCs w:val="20"/>
        </w:rPr>
        <w:t xml:space="preserve">7.4. Bezpieczeństwo przetwarzania </w:t>
      </w:r>
    </w:p>
    <w:p w14:paraId="08D3CD36" w14:textId="77777777" w:rsidR="000A63FF" w:rsidRDefault="000A63FF" w:rsidP="00D4383A">
      <w:pPr>
        <w:pStyle w:val="Akapitzlist"/>
        <w:numPr>
          <w:ilvl w:val="0"/>
          <w:numId w:val="8"/>
        </w:numPr>
        <w:tabs>
          <w:tab w:val="left" w:pos="851"/>
        </w:tabs>
        <w:spacing w:before="120" w:after="0"/>
        <w:rPr>
          <w:sz w:val="20"/>
          <w:szCs w:val="20"/>
          <w:lang w:val="pl-PL"/>
        </w:rPr>
      </w:pPr>
      <w:r>
        <w:rPr>
          <w:sz w:val="20"/>
          <w:szCs w:val="20"/>
          <w:lang w:val="pl-PL"/>
        </w:rPr>
        <w:lastRenderedPageBreak/>
        <w:t>W celu zapewnienia bezpieczeństwa danych osobowych podmiot przetwarzający wdraża co najmniej środki techniczne i organizacyjne określone w załączniku III. Zapewnienie bezpieczeństwa danych obejmuje ochronę danych przed naruszeniem bezpieczeństwa prowadzącym do przypadkowego lub niezgodnego z prawem zniszczenia, utracenia, zmodyfikowania, nieuprawnionego ujawnienia lub nieuprawnionego dostępu do danych (naruszenie ochrony danych osobowych). Oceniając odpowiedni poziom bezpieczeństwa, strony należycie uwzględniają stan wiedzy technicznej, koszty wdrażania, charakter, zakres, kontekst i cele przetwarzania oraz związane z tym ryzyko dla osób, których dane dotyczą.</w:t>
      </w:r>
    </w:p>
    <w:p w14:paraId="40743389" w14:textId="77777777" w:rsidR="000A63FF" w:rsidRDefault="000A63FF" w:rsidP="00D4383A">
      <w:pPr>
        <w:pStyle w:val="Akapitzlist"/>
        <w:numPr>
          <w:ilvl w:val="0"/>
          <w:numId w:val="8"/>
        </w:numPr>
        <w:tabs>
          <w:tab w:val="left" w:pos="851"/>
        </w:tabs>
        <w:spacing w:before="100" w:beforeAutospacing="1" w:after="100" w:afterAutospacing="1"/>
        <w:rPr>
          <w:sz w:val="20"/>
          <w:szCs w:val="20"/>
          <w:lang w:val="pl-PL"/>
        </w:rPr>
      </w:pPr>
      <w:r>
        <w:rPr>
          <w:sz w:val="20"/>
          <w:szCs w:val="20"/>
          <w:lang w:val="pl-PL"/>
        </w:rPr>
        <w:t>Podmiot przetwarzający udziela członkom swojego personelu dostępu do danych osobowych podlegających przetwarzaniu jedynie w zakresie bezwzględnie niezbędnym do wykonania umowy, zarządzania nią i jej monitorowania. Podmiot przetwarzający zapewnia, by osoby upoważnione do przetwarzania otrzymanych danych osobowych zobowiązały się do zachowania poufności lub by podlegały odpowiedniemu ustawowemu obowiązkowi zachowania poufności.</w:t>
      </w:r>
    </w:p>
    <w:p w14:paraId="44E9DAF9" w14:textId="77777777" w:rsidR="000A63FF" w:rsidRDefault="000A63FF" w:rsidP="000A63FF">
      <w:pPr>
        <w:rPr>
          <w:rFonts w:ascii="Times New Roman" w:hAnsi="Times New Roman"/>
          <w:b/>
          <w:sz w:val="20"/>
          <w:szCs w:val="20"/>
        </w:rPr>
      </w:pPr>
      <w:r>
        <w:rPr>
          <w:rFonts w:ascii="Times New Roman" w:hAnsi="Times New Roman"/>
          <w:b/>
          <w:sz w:val="20"/>
          <w:szCs w:val="20"/>
        </w:rPr>
        <w:t xml:space="preserve">7.5. Dane wrażliwe </w:t>
      </w:r>
    </w:p>
    <w:p w14:paraId="5A8251E1" w14:textId="77777777" w:rsidR="000A63FF" w:rsidRDefault="000A63FF" w:rsidP="000A63FF">
      <w:pPr>
        <w:spacing w:before="120"/>
        <w:jc w:val="both"/>
        <w:rPr>
          <w:rFonts w:ascii="Times New Roman" w:hAnsi="Times New Roman"/>
          <w:sz w:val="20"/>
          <w:szCs w:val="20"/>
        </w:rPr>
      </w:pPr>
      <w:r>
        <w:rPr>
          <w:rFonts w:ascii="Times New Roman" w:hAnsi="Times New Roman"/>
          <w:sz w:val="20"/>
          <w:szCs w:val="20"/>
        </w:rPr>
        <w:t>Jeżeli przetwarzanie obejmuje dane osobowe ujawniające pochodzenie rasowe lub etniczne, poglądy polityczne, przekonania religijne lub światopoglądowe, przynależność do związków zawodowych, dane genetyczne lub dane biometryczne do celów jednoznacznego zidentyfikowania osoby fizycznej, dane dotyczące zdrowia, seksualności lub orientacji seksualnej danej osoby, bądź dane dotyczące wyroków skazujących i czynów zabronionych („dane wrażliwe”), podmiot przetwarzający stosuje szczególne ograniczenia lub dodatkowe zabezpieczenia.</w:t>
      </w:r>
    </w:p>
    <w:p w14:paraId="548C1342" w14:textId="77777777" w:rsidR="000A63FF" w:rsidRDefault="000A63FF" w:rsidP="000A63FF">
      <w:pPr>
        <w:spacing w:before="120"/>
        <w:rPr>
          <w:rFonts w:ascii="Times New Roman" w:hAnsi="Times New Roman"/>
          <w:b/>
          <w:sz w:val="20"/>
          <w:szCs w:val="20"/>
        </w:rPr>
      </w:pPr>
      <w:r>
        <w:rPr>
          <w:rFonts w:ascii="Times New Roman" w:hAnsi="Times New Roman"/>
          <w:b/>
          <w:sz w:val="20"/>
          <w:szCs w:val="20"/>
        </w:rPr>
        <w:t xml:space="preserve">7.6. Dokumentacja i zgodność </w:t>
      </w:r>
    </w:p>
    <w:p w14:paraId="1CCBA1BF" w14:textId="77777777" w:rsidR="000A63FF" w:rsidRDefault="000A63FF" w:rsidP="00D4383A">
      <w:pPr>
        <w:pStyle w:val="Akapitzlist"/>
        <w:numPr>
          <w:ilvl w:val="0"/>
          <w:numId w:val="9"/>
        </w:numPr>
        <w:tabs>
          <w:tab w:val="left" w:pos="851"/>
        </w:tabs>
        <w:spacing w:before="120" w:after="0"/>
        <w:ind w:left="714" w:hanging="357"/>
        <w:rPr>
          <w:sz w:val="20"/>
          <w:szCs w:val="20"/>
          <w:lang w:val="pl-PL"/>
        </w:rPr>
      </w:pPr>
      <w:r>
        <w:rPr>
          <w:sz w:val="20"/>
          <w:szCs w:val="20"/>
          <w:lang w:val="pl-PL"/>
        </w:rPr>
        <w:t>Strony są w stanie wykazać zgodność z niniejszymi klauzulami.</w:t>
      </w:r>
    </w:p>
    <w:p w14:paraId="4B08DCE6" w14:textId="77777777" w:rsidR="000A63FF" w:rsidRDefault="000A63FF" w:rsidP="00D4383A">
      <w:pPr>
        <w:pStyle w:val="Akapitzlist"/>
        <w:numPr>
          <w:ilvl w:val="0"/>
          <w:numId w:val="9"/>
        </w:numPr>
        <w:tabs>
          <w:tab w:val="left" w:pos="851"/>
        </w:tabs>
        <w:spacing w:before="100" w:beforeAutospacing="1" w:after="100" w:afterAutospacing="1"/>
        <w:rPr>
          <w:sz w:val="20"/>
          <w:szCs w:val="20"/>
          <w:lang w:val="pl-PL"/>
        </w:rPr>
      </w:pPr>
      <w:r>
        <w:rPr>
          <w:sz w:val="20"/>
          <w:szCs w:val="20"/>
          <w:lang w:val="pl-PL"/>
        </w:rPr>
        <w:t>Podmiot przetwarzający niezwłocznie i odpowiednio rozpatruje zapytania administratora dotyczące przetwarzania danych zgodnie z niniejszymi klauzulami.</w:t>
      </w:r>
    </w:p>
    <w:p w14:paraId="2E0F4C75" w14:textId="77777777" w:rsidR="000A63FF" w:rsidRDefault="000A63FF" w:rsidP="00D4383A">
      <w:pPr>
        <w:pStyle w:val="Akapitzlist"/>
        <w:numPr>
          <w:ilvl w:val="0"/>
          <w:numId w:val="9"/>
        </w:numPr>
        <w:tabs>
          <w:tab w:val="left" w:pos="851"/>
        </w:tabs>
        <w:spacing w:before="100" w:beforeAutospacing="1" w:after="100" w:afterAutospacing="1"/>
        <w:rPr>
          <w:sz w:val="20"/>
          <w:szCs w:val="20"/>
          <w:lang w:val="pl-PL"/>
        </w:rPr>
      </w:pPr>
      <w:r>
        <w:rPr>
          <w:sz w:val="20"/>
          <w:szCs w:val="20"/>
          <w:lang w:val="pl-PL"/>
        </w:rPr>
        <w:t>Podmiot przetwarzający udostępnia administratorowi wszelkie informacje niezbędne do wykazania spełnienia obowiązków, które są określone w niniejszych klauzulach i wynikają bezpośrednio z rozporządzenia (UE) 2016/679 lub rozporządzenia (UE) 2018/1725. Na wniosek administratora podmiot przetwarzający zezwala również na audyty czynności przetwarzania objętych niniejszymi klauzulami i uczestniczy w tych audytach. Audyty te przeprowadza się w rozsądnych odstępach czasu lub jeżeli istnieją przesłanki wskazujące na niezgodność. Podejmując decyzję w sprawie przeglądu lub audytu, administrator może wziąć pod uwagę odpowiednie certyfikaty, jakie ma podmiot przetwarzający.</w:t>
      </w:r>
    </w:p>
    <w:p w14:paraId="1BF4E35F" w14:textId="77777777" w:rsidR="000A63FF" w:rsidRDefault="000A63FF" w:rsidP="00D4383A">
      <w:pPr>
        <w:pStyle w:val="Akapitzlist"/>
        <w:numPr>
          <w:ilvl w:val="0"/>
          <w:numId w:val="9"/>
        </w:numPr>
        <w:tabs>
          <w:tab w:val="left" w:pos="851"/>
        </w:tabs>
        <w:spacing w:before="100" w:beforeAutospacing="1" w:after="100" w:afterAutospacing="1"/>
        <w:rPr>
          <w:sz w:val="20"/>
          <w:szCs w:val="20"/>
          <w:lang w:val="pl-PL"/>
        </w:rPr>
      </w:pPr>
      <w:r>
        <w:rPr>
          <w:sz w:val="20"/>
          <w:szCs w:val="20"/>
          <w:lang w:val="pl-PL"/>
        </w:rPr>
        <w:t>Administrator może przeprowadzić audyt samodzielnie lub upoważnić do jego przeprowadzenia niezależnego audytora. Audyty mogą również obejmować inspekcje w pomieszczeniach lub obiektach fizycznych podmiotu przetwarzającego. Audyty te przeprowadza się, informując o nich, w stosownych przypadkach, z odpowiednim wyprzedzeniem.</w:t>
      </w:r>
    </w:p>
    <w:p w14:paraId="1CC37633" w14:textId="77777777" w:rsidR="000A63FF" w:rsidRDefault="000A63FF" w:rsidP="00D4383A">
      <w:pPr>
        <w:pStyle w:val="Akapitzlist"/>
        <w:numPr>
          <w:ilvl w:val="0"/>
          <w:numId w:val="9"/>
        </w:numPr>
        <w:tabs>
          <w:tab w:val="left" w:pos="851"/>
        </w:tabs>
        <w:spacing w:before="100" w:beforeAutospacing="1" w:after="100" w:afterAutospacing="1"/>
        <w:rPr>
          <w:sz w:val="20"/>
          <w:szCs w:val="20"/>
          <w:lang w:val="pl-PL"/>
        </w:rPr>
      </w:pPr>
      <w:r>
        <w:rPr>
          <w:sz w:val="20"/>
          <w:szCs w:val="20"/>
          <w:lang w:val="pl-PL"/>
        </w:rPr>
        <w:t>Na wniosek właściwego(-</w:t>
      </w:r>
      <w:proofErr w:type="spellStart"/>
      <w:r>
        <w:rPr>
          <w:sz w:val="20"/>
          <w:szCs w:val="20"/>
          <w:lang w:val="pl-PL"/>
        </w:rPr>
        <w:t>ych</w:t>
      </w:r>
      <w:proofErr w:type="spellEnd"/>
      <w:r>
        <w:rPr>
          <w:sz w:val="20"/>
          <w:szCs w:val="20"/>
          <w:lang w:val="pl-PL"/>
        </w:rPr>
        <w:t>) organu(-ów) nadzorczego(-</w:t>
      </w:r>
      <w:proofErr w:type="spellStart"/>
      <w:r>
        <w:rPr>
          <w:sz w:val="20"/>
          <w:szCs w:val="20"/>
          <w:lang w:val="pl-PL"/>
        </w:rPr>
        <w:t>ych</w:t>
      </w:r>
      <w:proofErr w:type="spellEnd"/>
      <w:r>
        <w:rPr>
          <w:sz w:val="20"/>
          <w:szCs w:val="20"/>
          <w:lang w:val="pl-PL"/>
        </w:rPr>
        <w:t>) strony udostępniają mu (im) informacje, o których mowa w niniejszej klauzuli, w tym wyniki wszelkich audytów.</w:t>
      </w:r>
    </w:p>
    <w:p w14:paraId="119A4F55" w14:textId="2D3434BB" w:rsidR="000A63FF" w:rsidRDefault="000A63FF" w:rsidP="000A63FF">
      <w:pPr>
        <w:spacing w:before="100" w:beforeAutospacing="1" w:after="100" w:afterAutospacing="1"/>
        <w:rPr>
          <w:rFonts w:ascii="Times New Roman" w:hAnsi="Times New Roman"/>
          <w:b/>
          <w:sz w:val="20"/>
          <w:szCs w:val="20"/>
        </w:rPr>
      </w:pPr>
      <w:r>
        <w:rPr>
          <w:rFonts w:ascii="Times New Roman" w:hAnsi="Times New Roman"/>
          <w:b/>
          <w:sz w:val="20"/>
          <w:szCs w:val="20"/>
        </w:rPr>
        <w:t>7.7.</w:t>
      </w:r>
      <w:r w:rsidR="00A308C9">
        <w:rPr>
          <w:rFonts w:ascii="Times New Roman" w:hAnsi="Times New Roman"/>
          <w:b/>
          <w:sz w:val="20"/>
          <w:szCs w:val="20"/>
        </w:rPr>
        <w:t xml:space="preserve"> </w:t>
      </w:r>
      <w:r>
        <w:rPr>
          <w:rFonts w:ascii="Times New Roman" w:hAnsi="Times New Roman"/>
          <w:b/>
          <w:sz w:val="20"/>
          <w:szCs w:val="20"/>
        </w:rPr>
        <w:t xml:space="preserve">Korzystanie z usług podmiotów </w:t>
      </w:r>
      <w:proofErr w:type="spellStart"/>
      <w:r>
        <w:rPr>
          <w:rFonts w:ascii="Times New Roman" w:hAnsi="Times New Roman"/>
          <w:b/>
          <w:sz w:val="20"/>
          <w:szCs w:val="20"/>
        </w:rPr>
        <w:t>podprzetwarzających</w:t>
      </w:r>
      <w:proofErr w:type="spellEnd"/>
      <w:r>
        <w:rPr>
          <w:rFonts w:ascii="Times New Roman" w:hAnsi="Times New Roman"/>
          <w:b/>
          <w:sz w:val="20"/>
          <w:szCs w:val="20"/>
        </w:rPr>
        <w:t xml:space="preserve"> </w:t>
      </w:r>
    </w:p>
    <w:p w14:paraId="49169A25" w14:textId="3A2C9C08" w:rsidR="005348C4" w:rsidRDefault="005348C4" w:rsidP="00D4383A">
      <w:pPr>
        <w:pStyle w:val="Akapitzlist"/>
        <w:numPr>
          <w:ilvl w:val="0"/>
          <w:numId w:val="10"/>
        </w:numPr>
        <w:tabs>
          <w:tab w:val="left" w:pos="851"/>
        </w:tabs>
        <w:spacing w:before="100" w:beforeAutospacing="1" w:after="100" w:afterAutospacing="1"/>
        <w:rPr>
          <w:sz w:val="20"/>
          <w:szCs w:val="20"/>
          <w:lang w:val="pl-PL"/>
        </w:rPr>
      </w:pPr>
      <w:r w:rsidRPr="005348C4">
        <w:rPr>
          <w:sz w:val="20"/>
          <w:szCs w:val="20"/>
          <w:lang w:val="pl-PL"/>
        </w:rPr>
        <w:t xml:space="preserve">Podmiot przetwarzający ma ogólną zgodę administratora na korzystanie z usług podmiotów </w:t>
      </w:r>
      <w:proofErr w:type="spellStart"/>
      <w:r w:rsidRPr="005348C4">
        <w:rPr>
          <w:sz w:val="20"/>
          <w:szCs w:val="20"/>
          <w:lang w:val="pl-PL"/>
        </w:rPr>
        <w:t>podprzetwarzających</w:t>
      </w:r>
      <w:proofErr w:type="spellEnd"/>
      <w:r w:rsidRPr="005348C4">
        <w:rPr>
          <w:sz w:val="20"/>
          <w:szCs w:val="20"/>
          <w:lang w:val="pl-PL"/>
        </w:rPr>
        <w:t xml:space="preserve"> wpisanych do uzgodnionego wykazu</w:t>
      </w:r>
      <w:r w:rsidR="00BF0B8B">
        <w:rPr>
          <w:sz w:val="20"/>
          <w:szCs w:val="20"/>
          <w:lang w:val="pl-PL"/>
        </w:rPr>
        <w:t xml:space="preserve"> (Załącznik IV)</w:t>
      </w:r>
      <w:r w:rsidRPr="005348C4">
        <w:rPr>
          <w:sz w:val="20"/>
          <w:szCs w:val="20"/>
          <w:lang w:val="pl-PL"/>
        </w:rPr>
        <w:t xml:space="preserve">. Podmiot przetwarzający informuje administratora na piśmie o wszelkich zamierzonych zmianach w tym wykazie polegających na dodaniu lub zastąpieniu podmiotów </w:t>
      </w:r>
      <w:proofErr w:type="spellStart"/>
      <w:r w:rsidRPr="005348C4">
        <w:rPr>
          <w:sz w:val="20"/>
          <w:szCs w:val="20"/>
          <w:lang w:val="pl-PL"/>
        </w:rPr>
        <w:t>podprzetwarzających</w:t>
      </w:r>
      <w:proofErr w:type="spellEnd"/>
      <w:r w:rsidRPr="005348C4">
        <w:rPr>
          <w:sz w:val="20"/>
          <w:szCs w:val="20"/>
          <w:lang w:val="pl-PL"/>
        </w:rPr>
        <w:t xml:space="preserve"> z wyprzedzeniem co najmniej </w:t>
      </w:r>
      <w:r w:rsidR="00754FA1">
        <w:rPr>
          <w:sz w:val="20"/>
          <w:szCs w:val="20"/>
          <w:lang w:val="pl-PL"/>
        </w:rPr>
        <w:t>10 dni</w:t>
      </w:r>
      <w:r w:rsidRPr="005348C4">
        <w:rPr>
          <w:sz w:val="20"/>
          <w:szCs w:val="20"/>
          <w:lang w:val="pl-PL"/>
        </w:rPr>
        <w:t xml:space="preserve">, dając tym samym administratorowi wystarczająco dużo czasu na wyrażenie sprzeciwu wobec takich zmian przed rozpoczęciem korzystania z usług danego podmiotu </w:t>
      </w:r>
      <w:proofErr w:type="spellStart"/>
      <w:r w:rsidRPr="005348C4">
        <w:rPr>
          <w:sz w:val="20"/>
          <w:szCs w:val="20"/>
          <w:lang w:val="pl-PL"/>
        </w:rPr>
        <w:t>podprzetwarzającego</w:t>
      </w:r>
      <w:proofErr w:type="spellEnd"/>
      <w:r w:rsidRPr="005348C4">
        <w:rPr>
          <w:sz w:val="20"/>
          <w:szCs w:val="20"/>
          <w:lang w:val="pl-PL"/>
        </w:rPr>
        <w:t xml:space="preserve"> (podmiotów </w:t>
      </w:r>
      <w:proofErr w:type="spellStart"/>
      <w:r w:rsidRPr="005348C4">
        <w:rPr>
          <w:sz w:val="20"/>
          <w:szCs w:val="20"/>
          <w:lang w:val="pl-PL"/>
        </w:rPr>
        <w:t>podprzetwarzających</w:t>
      </w:r>
      <w:proofErr w:type="spellEnd"/>
      <w:r w:rsidRPr="005348C4">
        <w:rPr>
          <w:sz w:val="20"/>
          <w:szCs w:val="20"/>
          <w:lang w:val="pl-PL"/>
        </w:rPr>
        <w:t>). Podmiot przetwarzający przekazuje administratorowi niezbędne informacje umożliwiające mu skorzystanie z prawa sprzeciwu.</w:t>
      </w:r>
    </w:p>
    <w:p w14:paraId="6A7E7FB3" w14:textId="77777777" w:rsidR="000A63FF" w:rsidRDefault="000A63FF" w:rsidP="00D4383A">
      <w:pPr>
        <w:pStyle w:val="Akapitzlist"/>
        <w:numPr>
          <w:ilvl w:val="0"/>
          <w:numId w:val="10"/>
        </w:numPr>
        <w:tabs>
          <w:tab w:val="left" w:pos="851"/>
        </w:tabs>
        <w:spacing w:before="100" w:beforeAutospacing="1" w:after="100" w:afterAutospacing="1"/>
        <w:rPr>
          <w:sz w:val="20"/>
          <w:szCs w:val="20"/>
          <w:lang w:val="pl-PL"/>
        </w:rPr>
      </w:pPr>
      <w:r>
        <w:rPr>
          <w:sz w:val="20"/>
          <w:szCs w:val="20"/>
          <w:lang w:val="pl-PL"/>
        </w:rPr>
        <w:t xml:space="preserve">Jeżeli podmiot przetwarzający korzysta z usług podmiotu </w:t>
      </w:r>
      <w:proofErr w:type="spellStart"/>
      <w:r>
        <w:rPr>
          <w:sz w:val="20"/>
          <w:szCs w:val="20"/>
          <w:lang w:val="pl-PL"/>
        </w:rPr>
        <w:t>podprzetwarzającego</w:t>
      </w:r>
      <w:proofErr w:type="spellEnd"/>
      <w:r>
        <w:rPr>
          <w:sz w:val="20"/>
          <w:szCs w:val="20"/>
          <w:lang w:val="pl-PL"/>
        </w:rPr>
        <w:t xml:space="preserve"> w celu przeprowadzenia określonych czynności przetwarzania (w imieniu administratora), dokonuje tego w drodze umowy, która nakłada na podmiot </w:t>
      </w:r>
      <w:proofErr w:type="spellStart"/>
      <w:r>
        <w:rPr>
          <w:sz w:val="20"/>
          <w:szCs w:val="20"/>
          <w:lang w:val="pl-PL"/>
        </w:rPr>
        <w:t>podprzetwarzający</w:t>
      </w:r>
      <w:proofErr w:type="spellEnd"/>
      <w:r>
        <w:rPr>
          <w:sz w:val="20"/>
          <w:szCs w:val="20"/>
          <w:lang w:val="pl-PL"/>
        </w:rPr>
        <w:t xml:space="preserve"> zasadniczo takie same obowiązki w zakresie ochrony danych jak obowiązki nałożone na podmiot przetwarzający dane zgodnie z niniejszymi klauzulami. Podmiot przetwarzający zapewnia, aby podmiot </w:t>
      </w:r>
      <w:proofErr w:type="spellStart"/>
      <w:r>
        <w:rPr>
          <w:sz w:val="20"/>
          <w:szCs w:val="20"/>
          <w:lang w:val="pl-PL"/>
        </w:rPr>
        <w:t>podprzetwarzający</w:t>
      </w:r>
      <w:proofErr w:type="spellEnd"/>
      <w:r>
        <w:rPr>
          <w:sz w:val="20"/>
          <w:szCs w:val="20"/>
          <w:lang w:val="pl-PL"/>
        </w:rPr>
        <w:t xml:space="preserve"> wypełniał obowiązki, którym podlega podmiot przetwarzający na mocy niniejszych klauzul oraz rozporządzenia (UE) 2016/679 lub rozporządzenia (UE) 2018/1725.</w:t>
      </w:r>
    </w:p>
    <w:p w14:paraId="11F5F628" w14:textId="77777777" w:rsidR="000A63FF" w:rsidRDefault="000A63FF" w:rsidP="00D4383A">
      <w:pPr>
        <w:pStyle w:val="Akapitzlist"/>
        <w:numPr>
          <w:ilvl w:val="0"/>
          <w:numId w:val="10"/>
        </w:numPr>
        <w:tabs>
          <w:tab w:val="left" w:pos="851"/>
        </w:tabs>
        <w:spacing w:before="100" w:beforeAutospacing="1" w:after="100" w:afterAutospacing="1"/>
        <w:rPr>
          <w:sz w:val="20"/>
          <w:szCs w:val="20"/>
          <w:lang w:val="pl-PL"/>
        </w:rPr>
      </w:pPr>
      <w:r>
        <w:rPr>
          <w:sz w:val="20"/>
          <w:szCs w:val="20"/>
          <w:lang w:val="pl-PL"/>
        </w:rPr>
        <w:t xml:space="preserve">Na wniosek administratora podmiot przetwarzający przekazuje administratorowi kopię umowy, jaką zawarł z podmiotem </w:t>
      </w:r>
      <w:proofErr w:type="spellStart"/>
      <w:r>
        <w:rPr>
          <w:sz w:val="20"/>
          <w:szCs w:val="20"/>
          <w:lang w:val="pl-PL"/>
        </w:rPr>
        <w:t>podprzetwarzającym</w:t>
      </w:r>
      <w:proofErr w:type="spellEnd"/>
      <w:r>
        <w:rPr>
          <w:sz w:val="20"/>
          <w:szCs w:val="20"/>
          <w:lang w:val="pl-PL"/>
        </w:rPr>
        <w:t>, a w razie wprowadzenia zmian przekazuje administratorowi jej zaktualizowaną wersję. W zakresie niezbędnym do ochrony tajemnicy handlowej lub innych informacji poufnych, w tym danych osobowych, podmiot przetwarzający może utajnić tekst umowy przed jej udostępnieniem.</w:t>
      </w:r>
    </w:p>
    <w:p w14:paraId="23F1273D" w14:textId="77777777" w:rsidR="000A63FF" w:rsidRDefault="000A63FF" w:rsidP="00D4383A">
      <w:pPr>
        <w:pStyle w:val="Akapitzlist"/>
        <w:numPr>
          <w:ilvl w:val="0"/>
          <w:numId w:val="10"/>
        </w:numPr>
        <w:tabs>
          <w:tab w:val="left" w:pos="851"/>
        </w:tabs>
        <w:spacing w:before="100" w:beforeAutospacing="1" w:after="100" w:afterAutospacing="1"/>
        <w:rPr>
          <w:sz w:val="20"/>
          <w:szCs w:val="20"/>
          <w:lang w:val="pl-PL"/>
        </w:rPr>
      </w:pPr>
      <w:r>
        <w:rPr>
          <w:sz w:val="20"/>
          <w:szCs w:val="20"/>
          <w:lang w:val="pl-PL"/>
        </w:rPr>
        <w:t xml:space="preserve">Podmiot przetwarzający pozostaje w pełni odpowiedzialny przed administratorem za wykonanie obowiązków podmiotu </w:t>
      </w:r>
      <w:proofErr w:type="spellStart"/>
      <w:r>
        <w:rPr>
          <w:sz w:val="20"/>
          <w:szCs w:val="20"/>
          <w:lang w:val="pl-PL"/>
        </w:rPr>
        <w:t>podprzetwarzającego</w:t>
      </w:r>
      <w:proofErr w:type="spellEnd"/>
      <w:r>
        <w:rPr>
          <w:sz w:val="20"/>
          <w:szCs w:val="20"/>
          <w:lang w:val="pl-PL"/>
        </w:rPr>
        <w:t xml:space="preserve"> zgodnie z jego umową z podmiotem przetwarzającym. </w:t>
      </w:r>
      <w:r>
        <w:rPr>
          <w:sz w:val="20"/>
          <w:szCs w:val="20"/>
          <w:lang w:val="pl-PL"/>
        </w:rPr>
        <w:lastRenderedPageBreak/>
        <w:t xml:space="preserve">Podmiot przetwarzający powiadamia administratora o każdym przypadku niewywiązania się przez podmiot </w:t>
      </w:r>
      <w:proofErr w:type="spellStart"/>
      <w:r>
        <w:rPr>
          <w:sz w:val="20"/>
          <w:szCs w:val="20"/>
          <w:lang w:val="pl-PL"/>
        </w:rPr>
        <w:t>podprzetwarzający</w:t>
      </w:r>
      <w:proofErr w:type="spellEnd"/>
      <w:r>
        <w:rPr>
          <w:sz w:val="20"/>
          <w:szCs w:val="20"/>
          <w:lang w:val="pl-PL"/>
        </w:rPr>
        <w:t xml:space="preserve"> z jego zobowiązań umownych.</w:t>
      </w:r>
    </w:p>
    <w:p w14:paraId="757B064E" w14:textId="77777777" w:rsidR="000A63FF" w:rsidRDefault="000A63FF" w:rsidP="00D4383A">
      <w:pPr>
        <w:pStyle w:val="Akapitzlist"/>
        <w:numPr>
          <w:ilvl w:val="0"/>
          <w:numId w:val="10"/>
        </w:numPr>
        <w:tabs>
          <w:tab w:val="left" w:pos="851"/>
        </w:tabs>
        <w:spacing w:before="100" w:beforeAutospacing="1" w:after="100" w:afterAutospacing="1"/>
        <w:rPr>
          <w:sz w:val="20"/>
          <w:szCs w:val="20"/>
          <w:lang w:val="pl-PL"/>
        </w:rPr>
      </w:pPr>
      <w:r>
        <w:rPr>
          <w:sz w:val="20"/>
          <w:szCs w:val="20"/>
          <w:lang w:val="pl-PL"/>
        </w:rPr>
        <w:t xml:space="preserve">Podmiot przetwarzający uzgadnia z podmiotem </w:t>
      </w:r>
      <w:proofErr w:type="spellStart"/>
      <w:r>
        <w:rPr>
          <w:sz w:val="20"/>
          <w:szCs w:val="20"/>
          <w:lang w:val="pl-PL"/>
        </w:rPr>
        <w:t>podprzetwarzającym</w:t>
      </w:r>
      <w:proofErr w:type="spellEnd"/>
      <w:r>
        <w:rPr>
          <w:sz w:val="20"/>
          <w:szCs w:val="20"/>
          <w:lang w:val="pl-PL"/>
        </w:rPr>
        <w:t xml:space="preserve"> klauzulę dotyczącą beneficjenta będącego osobą trzecią, zgodnie z którą to klauzulą – jeżeli podmiot przetwarzający przestanie istnieć faktycznie lub formalnie lub stanie się niewypłacalny – administrator ma prawo rozwiązać umowę z podmiotem </w:t>
      </w:r>
      <w:proofErr w:type="spellStart"/>
      <w:r>
        <w:rPr>
          <w:sz w:val="20"/>
          <w:szCs w:val="20"/>
          <w:lang w:val="pl-PL"/>
        </w:rPr>
        <w:t>podprzetwarzającym</w:t>
      </w:r>
      <w:proofErr w:type="spellEnd"/>
      <w:r>
        <w:rPr>
          <w:sz w:val="20"/>
          <w:szCs w:val="20"/>
          <w:lang w:val="pl-PL"/>
        </w:rPr>
        <w:t xml:space="preserve"> i nakazać mu usunięcie lub zwrot danych osobowych.</w:t>
      </w:r>
    </w:p>
    <w:p w14:paraId="0BADD28E" w14:textId="77777777" w:rsidR="000A63FF" w:rsidRDefault="000A63FF" w:rsidP="000A63FF">
      <w:pPr>
        <w:rPr>
          <w:rFonts w:ascii="Times New Roman" w:hAnsi="Times New Roman"/>
          <w:b/>
          <w:sz w:val="20"/>
          <w:szCs w:val="20"/>
        </w:rPr>
      </w:pPr>
      <w:r>
        <w:rPr>
          <w:rFonts w:ascii="Times New Roman" w:hAnsi="Times New Roman"/>
          <w:b/>
          <w:sz w:val="20"/>
          <w:szCs w:val="20"/>
        </w:rPr>
        <w:t xml:space="preserve">7.8. Międzynarodowe przekazywanie danych </w:t>
      </w:r>
    </w:p>
    <w:p w14:paraId="26733A93" w14:textId="77777777" w:rsidR="000A63FF" w:rsidRDefault="000A63FF" w:rsidP="00D4383A">
      <w:pPr>
        <w:pStyle w:val="Akapitzlist"/>
        <w:numPr>
          <w:ilvl w:val="0"/>
          <w:numId w:val="11"/>
        </w:numPr>
        <w:tabs>
          <w:tab w:val="left" w:pos="851"/>
        </w:tabs>
        <w:spacing w:after="0"/>
        <w:rPr>
          <w:sz w:val="20"/>
          <w:szCs w:val="20"/>
          <w:lang w:val="pl-PL"/>
        </w:rPr>
      </w:pPr>
      <w:r>
        <w:rPr>
          <w:sz w:val="20"/>
          <w:szCs w:val="20"/>
          <w:lang w:val="pl-PL"/>
        </w:rPr>
        <w:t>Wszelkie przekazywanie danych do państwa trzeciego lub organizacji międzynarodowej przez podmiot przetwarzający odbywa się wyłącznie na udokumentowane polecenie administratora lub w celu spełnienia szczególnego wymogu na mocy prawa Unii lub prawa państwa członkowskiego, któremu podlega podmiot przetwarzający, i odbywa się zgodnie z rozdziałem V rozporządzenia (UE) 2016/679 lub rozporządzenia (UE) 2018/1725.</w:t>
      </w:r>
    </w:p>
    <w:p w14:paraId="2D9ADA97" w14:textId="77777777" w:rsidR="000A63FF" w:rsidRDefault="000A63FF" w:rsidP="00D4383A">
      <w:pPr>
        <w:pStyle w:val="Akapitzlist"/>
        <w:numPr>
          <w:ilvl w:val="0"/>
          <w:numId w:val="11"/>
        </w:numPr>
        <w:tabs>
          <w:tab w:val="left" w:pos="851"/>
        </w:tabs>
        <w:spacing w:after="0"/>
        <w:rPr>
          <w:sz w:val="20"/>
          <w:szCs w:val="20"/>
          <w:lang w:val="pl-PL"/>
        </w:rPr>
      </w:pPr>
      <w:r>
        <w:rPr>
          <w:sz w:val="20"/>
          <w:szCs w:val="20"/>
          <w:lang w:val="pl-PL"/>
        </w:rPr>
        <w:t xml:space="preserve">Jeżeli zgodnie z klauzulą 7.7 podmiot przetwarzający korzysta z usług podmiotu </w:t>
      </w:r>
      <w:proofErr w:type="spellStart"/>
      <w:r>
        <w:rPr>
          <w:sz w:val="20"/>
          <w:szCs w:val="20"/>
          <w:lang w:val="pl-PL"/>
        </w:rPr>
        <w:t>podprzetwarzającego</w:t>
      </w:r>
      <w:proofErr w:type="spellEnd"/>
      <w:r>
        <w:rPr>
          <w:sz w:val="20"/>
          <w:szCs w:val="20"/>
          <w:lang w:val="pl-PL"/>
        </w:rPr>
        <w:t xml:space="preserve"> w celu przeprowadzenia określonych czynności przetwarzania (w imieniu administratora), które wiążą się z przekazywaniem danych osobowych w rozumieniu rozdziału V rozporządzenia (UE) 2016/679, administrator wyraża zgodę na to, by podmioty te mogły zapewnić zgodność z rozdziałem V rozporządzenia (UE) 2016/679 za pomocą standardowych klauzul umownych przyjętych przez Komisję zgodnie z art. 46 ust. 2 rozporządzenia (UE) 2016/679, pod warunkiem że spełnione są warunki stosowania tych standardowych klauzul umownych.</w:t>
      </w:r>
    </w:p>
    <w:p w14:paraId="28C0ADBF" w14:textId="77777777" w:rsidR="000A63FF" w:rsidRDefault="000A63FF" w:rsidP="000A63FF">
      <w:pPr>
        <w:spacing w:line="276" w:lineRule="auto"/>
        <w:jc w:val="center"/>
        <w:rPr>
          <w:rFonts w:ascii="Times New Roman" w:hAnsi="Times New Roman"/>
          <w:b/>
          <w:sz w:val="20"/>
          <w:szCs w:val="20"/>
        </w:rPr>
      </w:pPr>
    </w:p>
    <w:p w14:paraId="02D63888"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8 </w:t>
      </w:r>
    </w:p>
    <w:p w14:paraId="6F435919" w14:textId="77777777" w:rsidR="000A63FF" w:rsidRDefault="000A63FF" w:rsidP="000A63FF">
      <w:pPr>
        <w:spacing w:line="276" w:lineRule="auto"/>
        <w:jc w:val="center"/>
        <w:rPr>
          <w:rFonts w:ascii="Times New Roman" w:hAnsi="Times New Roman"/>
          <w:b/>
          <w:i/>
          <w:sz w:val="20"/>
          <w:szCs w:val="20"/>
        </w:rPr>
      </w:pPr>
      <w:r>
        <w:rPr>
          <w:rFonts w:ascii="Times New Roman" w:hAnsi="Times New Roman"/>
          <w:b/>
          <w:i/>
          <w:sz w:val="20"/>
          <w:szCs w:val="20"/>
        </w:rPr>
        <w:t xml:space="preserve">Pomoc dla administratora </w:t>
      </w:r>
    </w:p>
    <w:p w14:paraId="05BE0DEC" w14:textId="77777777" w:rsidR="000A63FF" w:rsidRDefault="000A63FF" w:rsidP="000A63FF">
      <w:pPr>
        <w:ind w:left="426" w:hanging="426"/>
        <w:jc w:val="both"/>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t>Podmiot przetwarzający niezwłocznie zawiadamia administratora o każdym wniosku otrzymanym od osoby, której dane dotyczą. Podmiot przetwarzający nie odpowiada na taki wniosek samodzielnie, chyba że administrator wyraził na to zgodę.</w:t>
      </w:r>
    </w:p>
    <w:p w14:paraId="6728C843" w14:textId="77777777" w:rsidR="000A63FF" w:rsidRDefault="000A63FF" w:rsidP="000A63FF">
      <w:pPr>
        <w:ind w:left="426" w:hanging="426"/>
        <w:jc w:val="both"/>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t>Podmiot przetwarzający pomaga administratorowi w wypełnianiu jego obowiązków dotyczących udzielania odpowiedzi na wnioski osób, których dane dotyczą, o skorzystanie z przysługujących im praw, z uwzględnieniem charakteru przetwarzania. Wypełniając swoje obowiązki zgodnie z lit. a) i b), podmiot przetwarzający stosuje się do poleceń administratora.</w:t>
      </w:r>
    </w:p>
    <w:p w14:paraId="22978EA7" w14:textId="77777777" w:rsidR="000A63FF" w:rsidRDefault="000A63FF" w:rsidP="000A63FF">
      <w:pPr>
        <w:ind w:left="426" w:hanging="426"/>
        <w:jc w:val="both"/>
        <w:rPr>
          <w:rFonts w:ascii="Times New Roman" w:hAnsi="Times New Roman"/>
          <w:sz w:val="20"/>
          <w:szCs w:val="20"/>
        </w:rPr>
      </w:pPr>
      <w:r>
        <w:rPr>
          <w:rFonts w:ascii="Times New Roman" w:hAnsi="Times New Roman"/>
          <w:sz w:val="20"/>
          <w:szCs w:val="20"/>
        </w:rPr>
        <w:t>c)</w:t>
      </w:r>
      <w:r>
        <w:rPr>
          <w:rFonts w:ascii="Times New Roman" w:hAnsi="Times New Roman"/>
          <w:sz w:val="20"/>
          <w:szCs w:val="20"/>
        </w:rPr>
        <w:tab/>
        <w:t>Oprócz spoczywającego na podmiocie przetwarzającym obowiązku pomagania administratorowi zgodnie z klauzulą 8 lit. b) podmiot przetwarzający pomaga mu ponadto w zapewnieniu wypełniania następujących obowiązków, z uwzględnieniem charakteru przetwarzania danych oraz informacji, którymi dysponuje podmiot przetwarzający:</w:t>
      </w:r>
    </w:p>
    <w:p w14:paraId="2B486E1E" w14:textId="77777777" w:rsidR="000A63FF" w:rsidRDefault="000A63FF" w:rsidP="00D4383A">
      <w:pPr>
        <w:pStyle w:val="Akapitzlist"/>
        <w:numPr>
          <w:ilvl w:val="0"/>
          <w:numId w:val="12"/>
        </w:numPr>
        <w:tabs>
          <w:tab w:val="left" w:pos="851"/>
        </w:tabs>
        <w:spacing w:after="0"/>
        <w:rPr>
          <w:sz w:val="20"/>
          <w:szCs w:val="20"/>
          <w:lang w:val="pl-PL"/>
        </w:rPr>
      </w:pPr>
      <w:r>
        <w:rPr>
          <w:sz w:val="20"/>
          <w:szCs w:val="20"/>
          <w:lang w:val="pl-PL"/>
        </w:rPr>
        <w:t>obowiązek przeprowadzenia oceny wpływu planowanych operacji przetwarzania na ochronę danych osobowych („ocena skutków dla ochrony danych”), jeżeli dany rodzaj przetwarzania może powodować wysokie ryzyko naruszenia praw i wolności osób fizycznych;</w:t>
      </w:r>
    </w:p>
    <w:p w14:paraId="14B53963" w14:textId="77777777" w:rsidR="000A63FF" w:rsidRDefault="000A63FF" w:rsidP="00D4383A">
      <w:pPr>
        <w:pStyle w:val="Akapitzlist"/>
        <w:numPr>
          <w:ilvl w:val="0"/>
          <w:numId w:val="12"/>
        </w:numPr>
        <w:tabs>
          <w:tab w:val="left" w:pos="851"/>
        </w:tabs>
        <w:spacing w:after="0"/>
        <w:rPr>
          <w:sz w:val="20"/>
          <w:szCs w:val="20"/>
          <w:lang w:val="pl-PL"/>
        </w:rPr>
      </w:pPr>
      <w:r>
        <w:rPr>
          <w:sz w:val="20"/>
          <w:szCs w:val="20"/>
          <w:lang w:val="pl-PL"/>
        </w:rPr>
        <w:t>obowiązek skonsultowania się z właściwym(-i) organem(-</w:t>
      </w:r>
      <w:proofErr w:type="spellStart"/>
      <w:r>
        <w:rPr>
          <w:sz w:val="20"/>
          <w:szCs w:val="20"/>
          <w:lang w:val="pl-PL"/>
        </w:rPr>
        <w:t>ami</w:t>
      </w:r>
      <w:proofErr w:type="spellEnd"/>
      <w:r>
        <w:rPr>
          <w:sz w:val="20"/>
          <w:szCs w:val="20"/>
          <w:lang w:val="pl-PL"/>
        </w:rPr>
        <w:t>) nadzorczym(-i) przed rozpoczęciem przetwarzania, jeżeli ocena skutków dla ochrony danych wskaże, że przetwarzanie powodowałoby wysokie ryzyko, gdyby administrator nie zastosował środków w celu jego ograniczenia;</w:t>
      </w:r>
    </w:p>
    <w:p w14:paraId="07673F32" w14:textId="77777777" w:rsidR="000A63FF" w:rsidRDefault="000A63FF" w:rsidP="00D4383A">
      <w:pPr>
        <w:pStyle w:val="Akapitzlist"/>
        <w:numPr>
          <w:ilvl w:val="0"/>
          <w:numId w:val="12"/>
        </w:numPr>
        <w:tabs>
          <w:tab w:val="left" w:pos="851"/>
        </w:tabs>
        <w:spacing w:after="0"/>
        <w:rPr>
          <w:sz w:val="20"/>
          <w:szCs w:val="20"/>
          <w:lang w:val="pl-PL"/>
        </w:rPr>
      </w:pPr>
      <w:r>
        <w:rPr>
          <w:sz w:val="20"/>
          <w:szCs w:val="20"/>
          <w:lang w:val="pl-PL"/>
        </w:rPr>
        <w:t>obowiązek zapewnienia prawidłowości i aktualności danych osobowych poprzez niezwłoczne poinformowanie administratora, jeżeli podmiot przetwarzający stwierdzi, że przetwarzane przez niego dane osobowe są nieprawidłowe lub nieaktualne;</w:t>
      </w:r>
    </w:p>
    <w:p w14:paraId="1EF0056F" w14:textId="77777777" w:rsidR="000A63FF" w:rsidRDefault="000A63FF" w:rsidP="00D4383A">
      <w:pPr>
        <w:pStyle w:val="Akapitzlist"/>
        <w:numPr>
          <w:ilvl w:val="0"/>
          <w:numId w:val="12"/>
        </w:numPr>
        <w:tabs>
          <w:tab w:val="left" w:pos="851"/>
        </w:tabs>
        <w:spacing w:after="0"/>
        <w:rPr>
          <w:sz w:val="20"/>
          <w:szCs w:val="20"/>
          <w:lang w:val="pl-PL"/>
        </w:rPr>
      </w:pPr>
      <w:r>
        <w:rPr>
          <w:sz w:val="20"/>
          <w:szCs w:val="20"/>
          <w:lang w:val="pl-PL"/>
        </w:rPr>
        <w:t>obowiązki określone w art. 32 rozporządzenia (UE) 2016/679</w:t>
      </w:r>
    </w:p>
    <w:p w14:paraId="790D2380" w14:textId="77777777" w:rsidR="000A63FF" w:rsidRDefault="000A63FF" w:rsidP="000A63FF">
      <w:pPr>
        <w:ind w:left="426" w:hanging="426"/>
        <w:jc w:val="both"/>
        <w:rPr>
          <w:rFonts w:ascii="Times New Roman" w:hAnsi="Times New Roman"/>
          <w:sz w:val="20"/>
          <w:szCs w:val="20"/>
        </w:rPr>
      </w:pPr>
      <w:r>
        <w:rPr>
          <w:rFonts w:ascii="Times New Roman" w:hAnsi="Times New Roman"/>
          <w:sz w:val="20"/>
          <w:szCs w:val="20"/>
        </w:rPr>
        <w:t>d)</w:t>
      </w:r>
      <w:r>
        <w:rPr>
          <w:rFonts w:ascii="Times New Roman" w:hAnsi="Times New Roman"/>
          <w:sz w:val="20"/>
          <w:szCs w:val="20"/>
        </w:rPr>
        <w:tab/>
        <w:t>Strony określają w załączniku III odpowiednie środki techniczne i organizacyjne, za pomocą których podmiot przetwarzający jest zobowiązany pomagać administratorowi w stosowaniu niniejszej klauzuli, jak również zakres wymaganej pomocy.</w:t>
      </w:r>
    </w:p>
    <w:p w14:paraId="0817DDD7" w14:textId="77777777" w:rsidR="000A63FF" w:rsidRDefault="000A63FF" w:rsidP="000A63FF">
      <w:pPr>
        <w:spacing w:line="276" w:lineRule="auto"/>
        <w:rPr>
          <w:rFonts w:ascii="Times New Roman" w:hAnsi="Times New Roman"/>
          <w:b/>
          <w:sz w:val="20"/>
          <w:szCs w:val="20"/>
        </w:rPr>
      </w:pPr>
    </w:p>
    <w:p w14:paraId="16A629CB"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9 </w:t>
      </w:r>
    </w:p>
    <w:p w14:paraId="7F9E1C6C" w14:textId="77777777" w:rsidR="000A63FF" w:rsidRDefault="000A63FF" w:rsidP="000A63FF">
      <w:pPr>
        <w:spacing w:line="276" w:lineRule="auto"/>
        <w:jc w:val="center"/>
        <w:rPr>
          <w:rFonts w:ascii="Times New Roman" w:hAnsi="Times New Roman"/>
          <w:b/>
          <w:i/>
          <w:sz w:val="20"/>
          <w:szCs w:val="20"/>
        </w:rPr>
      </w:pPr>
      <w:r>
        <w:rPr>
          <w:rFonts w:ascii="Times New Roman" w:hAnsi="Times New Roman"/>
          <w:b/>
          <w:i/>
          <w:sz w:val="20"/>
          <w:szCs w:val="20"/>
        </w:rPr>
        <w:t xml:space="preserve">Zgłaszanie naruszenia ochrony danych osobowych </w:t>
      </w:r>
    </w:p>
    <w:p w14:paraId="6FB5469B" w14:textId="77777777" w:rsidR="000A63FF" w:rsidRDefault="000A63FF" w:rsidP="000A63FF">
      <w:pPr>
        <w:spacing w:before="100" w:beforeAutospacing="1" w:after="100" w:afterAutospacing="1"/>
        <w:jc w:val="both"/>
        <w:rPr>
          <w:rFonts w:ascii="Times New Roman" w:hAnsi="Times New Roman"/>
          <w:sz w:val="20"/>
          <w:szCs w:val="20"/>
        </w:rPr>
      </w:pPr>
      <w:r>
        <w:rPr>
          <w:rFonts w:ascii="Times New Roman" w:hAnsi="Times New Roman"/>
          <w:sz w:val="20"/>
          <w:szCs w:val="20"/>
        </w:rPr>
        <w:t>W przypadku naruszenia ochrony danych osobowych podmiot przetwarzający współpracuje z administratorem i pomaga mu w wypełnianiu jego obowiązków wynikających z art. 33 i 34 rozporządzenia (UE) 2016/679 lub, w stosownych przypadkach, z art. 34 i 35 rozporządzenia (UE) 2018/1725, z uwzględnieniem charakteru przetwarzania i informacji, którymi dysponuje podmiot przetwarzający.</w:t>
      </w:r>
    </w:p>
    <w:p w14:paraId="18628D64" w14:textId="77777777" w:rsidR="000A63FF" w:rsidRDefault="000A63FF" w:rsidP="000A63FF">
      <w:pPr>
        <w:spacing w:before="100" w:beforeAutospacing="1" w:after="100" w:afterAutospacing="1"/>
        <w:rPr>
          <w:rFonts w:ascii="Times New Roman" w:hAnsi="Times New Roman"/>
          <w:b/>
          <w:sz w:val="20"/>
          <w:szCs w:val="20"/>
        </w:rPr>
      </w:pPr>
      <w:r>
        <w:rPr>
          <w:rFonts w:ascii="Times New Roman" w:hAnsi="Times New Roman"/>
          <w:b/>
          <w:sz w:val="20"/>
          <w:szCs w:val="20"/>
        </w:rPr>
        <w:t xml:space="preserve">9.1. Naruszenie ochrony danych dotyczące danych przetwarzanych przez administratora </w:t>
      </w:r>
    </w:p>
    <w:p w14:paraId="17D6EA28" w14:textId="77777777" w:rsidR="000A63FF" w:rsidRDefault="000A63FF" w:rsidP="000A63FF">
      <w:pPr>
        <w:rPr>
          <w:rFonts w:ascii="Times New Roman" w:hAnsi="Times New Roman"/>
          <w:sz w:val="20"/>
          <w:szCs w:val="20"/>
        </w:rPr>
      </w:pPr>
      <w:r>
        <w:rPr>
          <w:rFonts w:ascii="Times New Roman" w:hAnsi="Times New Roman"/>
          <w:sz w:val="20"/>
          <w:szCs w:val="20"/>
        </w:rPr>
        <w:t>W przypadku naruszenia ochrony danych osobowych dotyczącego danych przetwarzanych przez administratora podmiot przetwarzający wspomaga administratora:</w:t>
      </w:r>
    </w:p>
    <w:p w14:paraId="2AE1B62E" w14:textId="77777777" w:rsidR="000A63FF" w:rsidRDefault="000A63FF" w:rsidP="00D4383A">
      <w:pPr>
        <w:pStyle w:val="Akapitzlist"/>
        <w:numPr>
          <w:ilvl w:val="0"/>
          <w:numId w:val="13"/>
        </w:numPr>
        <w:tabs>
          <w:tab w:val="left" w:pos="851"/>
        </w:tabs>
        <w:spacing w:after="0"/>
        <w:rPr>
          <w:sz w:val="20"/>
          <w:szCs w:val="20"/>
          <w:lang w:val="pl-PL"/>
        </w:rPr>
      </w:pPr>
      <w:r>
        <w:rPr>
          <w:sz w:val="20"/>
          <w:szCs w:val="20"/>
          <w:lang w:val="pl-PL"/>
        </w:rPr>
        <w:t>przy zgłaszaniu naruszenia ochrony danych osobowych właściwemu(-</w:t>
      </w:r>
      <w:proofErr w:type="spellStart"/>
      <w:r>
        <w:rPr>
          <w:sz w:val="20"/>
          <w:szCs w:val="20"/>
          <w:lang w:val="pl-PL"/>
        </w:rPr>
        <w:t>ym</w:t>
      </w:r>
      <w:proofErr w:type="spellEnd"/>
      <w:r>
        <w:rPr>
          <w:sz w:val="20"/>
          <w:szCs w:val="20"/>
          <w:lang w:val="pl-PL"/>
        </w:rPr>
        <w:t>) organowi(-om) nadzorczemu(-</w:t>
      </w:r>
      <w:proofErr w:type="spellStart"/>
      <w:r>
        <w:rPr>
          <w:sz w:val="20"/>
          <w:szCs w:val="20"/>
          <w:lang w:val="pl-PL"/>
        </w:rPr>
        <w:t>ym</w:t>
      </w:r>
      <w:proofErr w:type="spellEnd"/>
      <w:r>
        <w:rPr>
          <w:sz w:val="20"/>
          <w:szCs w:val="20"/>
          <w:lang w:val="pl-PL"/>
        </w:rPr>
        <w:t>) niezwłocznie po tym, jak administrator dowiedział się o naruszeniu, w stosownych przypadkach/(chyba że jest mało prawdopodobne, by naruszenie to skutkowało ryzykiem naruszenia praw lub wolności osób fizycznych);</w:t>
      </w:r>
    </w:p>
    <w:p w14:paraId="3016DEA6" w14:textId="77777777" w:rsidR="000A63FF" w:rsidRDefault="000A63FF" w:rsidP="00D4383A">
      <w:pPr>
        <w:pStyle w:val="Akapitzlist"/>
        <w:numPr>
          <w:ilvl w:val="0"/>
          <w:numId w:val="13"/>
        </w:numPr>
        <w:tabs>
          <w:tab w:val="left" w:pos="851"/>
        </w:tabs>
        <w:spacing w:after="0"/>
        <w:rPr>
          <w:sz w:val="20"/>
          <w:szCs w:val="20"/>
          <w:lang w:val="pl-PL"/>
        </w:rPr>
      </w:pPr>
      <w:r>
        <w:rPr>
          <w:sz w:val="20"/>
          <w:szCs w:val="20"/>
          <w:lang w:val="pl-PL"/>
        </w:rPr>
        <w:lastRenderedPageBreak/>
        <w:t>przy uzyskiwaniu następujących informacji, które zgodnie z art. 33 ust. 3 rozporządzenia (UE) 2016/679 powinny być zawarte w zgłoszeniu administratora i obejmować co najmniej:</w:t>
      </w:r>
    </w:p>
    <w:p w14:paraId="78685B45" w14:textId="77777777" w:rsidR="000A63FF" w:rsidRDefault="000A63FF" w:rsidP="00D4383A">
      <w:pPr>
        <w:pStyle w:val="Akapitzlist"/>
        <w:numPr>
          <w:ilvl w:val="1"/>
          <w:numId w:val="14"/>
        </w:numPr>
        <w:tabs>
          <w:tab w:val="left" w:pos="851"/>
        </w:tabs>
        <w:spacing w:after="0"/>
        <w:rPr>
          <w:sz w:val="20"/>
          <w:szCs w:val="20"/>
          <w:lang w:val="pl-PL"/>
        </w:rPr>
      </w:pPr>
      <w:r>
        <w:rPr>
          <w:sz w:val="20"/>
          <w:szCs w:val="20"/>
          <w:lang w:val="pl-PL"/>
        </w:rPr>
        <w:t>charakter danych osobowych, w tym w miarę możliwości kategorie i przybliżoną liczbę osób, których dane dotyczą, oraz kategorie i przybliżoną liczbę wpisów danych osobowych, których dotyczy naruszenie;</w:t>
      </w:r>
    </w:p>
    <w:p w14:paraId="56826585" w14:textId="77777777" w:rsidR="000A63FF" w:rsidRDefault="000A63FF" w:rsidP="00D4383A">
      <w:pPr>
        <w:pStyle w:val="Akapitzlist"/>
        <w:numPr>
          <w:ilvl w:val="1"/>
          <w:numId w:val="14"/>
        </w:numPr>
        <w:tabs>
          <w:tab w:val="left" w:pos="851"/>
        </w:tabs>
        <w:spacing w:after="0"/>
        <w:rPr>
          <w:sz w:val="20"/>
          <w:szCs w:val="20"/>
          <w:lang w:val="pl-PL"/>
        </w:rPr>
      </w:pPr>
      <w:r>
        <w:rPr>
          <w:sz w:val="20"/>
          <w:szCs w:val="20"/>
          <w:lang w:val="pl-PL"/>
        </w:rPr>
        <w:t>możliwe konsekwencje naruszenia ochrony danych osobowych;</w:t>
      </w:r>
    </w:p>
    <w:p w14:paraId="637D781B" w14:textId="77777777" w:rsidR="000A63FF" w:rsidRDefault="000A63FF" w:rsidP="00D4383A">
      <w:pPr>
        <w:pStyle w:val="Akapitzlist"/>
        <w:numPr>
          <w:ilvl w:val="1"/>
          <w:numId w:val="14"/>
        </w:numPr>
        <w:tabs>
          <w:tab w:val="left" w:pos="851"/>
        </w:tabs>
        <w:spacing w:after="0"/>
        <w:rPr>
          <w:sz w:val="20"/>
          <w:szCs w:val="20"/>
          <w:lang w:val="pl-PL"/>
        </w:rPr>
      </w:pPr>
      <w:r>
        <w:rPr>
          <w:sz w:val="20"/>
          <w:szCs w:val="20"/>
          <w:lang w:val="pl-PL"/>
        </w:rPr>
        <w:t>środki zastosowane lub proponowane przez administratora w celu zaradzenia naruszeniu ochrony danych osobowych, w tym w stosownych przypadkach środki w celu zminimalizowania jego ewentualnych negatywnych skutków.</w:t>
      </w:r>
    </w:p>
    <w:p w14:paraId="5F758703" w14:textId="77777777" w:rsidR="000A63FF" w:rsidRDefault="000A63FF" w:rsidP="000A63FF">
      <w:pPr>
        <w:pStyle w:val="Akapitzlist"/>
        <w:ind w:firstLine="0"/>
        <w:rPr>
          <w:sz w:val="20"/>
          <w:szCs w:val="20"/>
          <w:lang w:val="pl-PL"/>
        </w:rPr>
      </w:pPr>
      <w:r>
        <w:rPr>
          <w:sz w:val="20"/>
          <w:szCs w:val="20"/>
          <w:lang w:val="pl-PL"/>
        </w:rPr>
        <w:t>Jeżeli przekazanie wszystkich tych informacji równocześnie nie jest możliwe, pierwotne zgłoszenie zawiera informacje dostępne w danej chwili, a po uzyskaniu dostępu do dalszych informacji przekazuje się je bez zbędnej zwłoki;</w:t>
      </w:r>
    </w:p>
    <w:p w14:paraId="3AC96AD0" w14:textId="77777777" w:rsidR="000A63FF" w:rsidRDefault="000A63FF" w:rsidP="00D4383A">
      <w:pPr>
        <w:pStyle w:val="Akapitzlist"/>
        <w:numPr>
          <w:ilvl w:val="0"/>
          <w:numId w:val="13"/>
        </w:numPr>
        <w:tabs>
          <w:tab w:val="left" w:pos="851"/>
        </w:tabs>
        <w:spacing w:after="0"/>
        <w:rPr>
          <w:sz w:val="20"/>
          <w:szCs w:val="20"/>
          <w:lang w:val="pl-PL"/>
        </w:rPr>
      </w:pPr>
      <w:r>
        <w:rPr>
          <w:sz w:val="20"/>
          <w:szCs w:val="20"/>
          <w:lang w:val="pl-PL"/>
        </w:rPr>
        <w:t>przy wypełnianiu – zgodnie z art. 34 rozporządzenia (UE) 2016/679– obowiązku zawiadomienia bez zbędnej zwłoki osoby, której dane dotyczą, o naruszeniu ochrony danych osobowych, jeżeli naruszenie to może powodować wysokie ryzyko naruszenia praw i wolności osób fizycznych.</w:t>
      </w:r>
    </w:p>
    <w:p w14:paraId="5C13768B" w14:textId="77777777" w:rsidR="000A63FF" w:rsidRDefault="000A63FF" w:rsidP="000A63FF">
      <w:pPr>
        <w:spacing w:before="100" w:beforeAutospacing="1" w:after="100" w:afterAutospacing="1"/>
        <w:rPr>
          <w:rFonts w:ascii="Times New Roman" w:hAnsi="Times New Roman"/>
          <w:b/>
          <w:sz w:val="20"/>
          <w:szCs w:val="20"/>
        </w:rPr>
      </w:pPr>
      <w:r>
        <w:rPr>
          <w:rFonts w:ascii="Times New Roman" w:hAnsi="Times New Roman"/>
          <w:b/>
          <w:sz w:val="20"/>
          <w:szCs w:val="20"/>
        </w:rPr>
        <w:t xml:space="preserve">9.2.   Naruszenie ochrony danych dotyczące danych przetwarzanych przez podmiot przetwarzający </w:t>
      </w:r>
    </w:p>
    <w:p w14:paraId="71B7892F" w14:textId="77777777" w:rsidR="000A63FF" w:rsidRDefault="000A63FF" w:rsidP="000A63FF">
      <w:pPr>
        <w:jc w:val="both"/>
        <w:rPr>
          <w:rFonts w:ascii="Times New Roman" w:hAnsi="Times New Roman"/>
          <w:sz w:val="20"/>
          <w:szCs w:val="20"/>
        </w:rPr>
      </w:pPr>
      <w:r>
        <w:rPr>
          <w:rFonts w:ascii="Times New Roman" w:hAnsi="Times New Roman"/>
          <w:sz w:val="20"/>
          <w:szCs w:val="20"/>
        </w:rPr>
        <w:t>W przypadku naruszenia ochrony danych osobowych dotyczącego danych przetwarzanych przez podmiot przetwarzający podmiot przetwarzający zgłasza naruszenie administratorowi niezwłocznie po tym, jak dowiedział się o naruszeniu. Zgłoszenie to powinno zawierać co najmniej:</w:t>
      </w:r>
    </w:p>
    <w:p w14:paraId="2916D659" w14:textId="77777777" w:rsidR="000A63FF" w:rsidRDefault="000A63FF" w:rsidP="00D4383A">
      <w:pPr>
        <w:pStyle w:val="Akapitzlist"/>
        <w:numPr>
          <w:ilvl w:val="0"/>
          <w:numId w:val="15"/>
        </w:numPr>
        <w:tabs>
          <w:tab w:val="left" w:pos="851"/>
        </w:tabs>
        <w:spacing w:after="0"/>
        <w:rPr>
          <w:sz w:val="20"/>
          <w:szCs w:val="20"/>
          <w:lang w:val="pl-PL"/>
        </w:rPr>
      </w:pPr>
      <w:r>
        <w:rPr>
          <w:sz w:val="20"/>
          <w:szCs w:val="20"/>
          <w:lang w:val="pl-PL"/>
        </w:rPr>
        <w:t>opis charakteru naruszenia (w tym, w miarę możliwości, kategorie i przybliżoną liczbę osób, których dane dotyczą, oraz wpisów danych, których dotyczy naruszenie);</w:t>
      </w:r>
    </w:p>
    <w:p w14:paraId="6C29DAFD" w14:textId="77777777" w:rsidR="000A63FF" w:rsidRDefault="000A63FF" w:rsidP="00D4383A">
      <w:pPr>
        <w:pStyle w:val="Akapitzlist"/>
        <w:numPr>
          <w:ilvl w:val="0"/>
          <w:numId w:val="15"/>
        </w:numPr>
        <w:tabs>
          <w:tab w:val="left" w:pos="851"/>
        </w:tabs>
        <w:spacing w:after="0"/>
        <w:rPr>
          <w:sz w:val="20"/>
          <w:szCs w:val="20"/>
          <w:lang w:val="pl-PL"/>
        </w:rPr>
      </w:pPr>
      <w:r>
        <w:rPr>
          <w:sz w:val="20"/>
          <w:szCs w:val="20"/>
          <w:lang w:val="pl-PL"/>
        </w:rPr>
        <w:t>dane punktu kontaktowego, w którym można uzyskać więcej informacji na temat naruszenia ochrony danych osobowych;</w:t>
      </w:r>
    </w:p>
    <w:p w14:paraId="1CC300C4" w14:textId="77777777" w:rsidR="000A63FF" w:rsidRDefault="000A63FF" w:rsidP="00D4383A">
      <w:pPr>
        <w:pStyle w:val="Akapitzlist"/>
        <w:numPr>
          <w:ilvl w:val="0"/>
          <w:numId w:val="15"/>
        </w:numPr>
        <w:tabs>
          <w:tab w:val="left" w:pos="851"/>
        </w:tabs>
        <w:spacing w:after="0"/>
        <w:rPr>
          <w:sz w:val="20"/>
          <w:szCs w:val="20"/>
          <w:lang w:val="pl-PL"/>
        </w:rPr>
      </w:pPr>
      <w:r>
        <w:rPr>
          <w:sz w:val="20"/>
          <w:szCs w:val="20"/>
          <w:lang w:val="pl-PL"/>
        </w:rPr>
        <w:t>wskazanie prawdopodobnych konsekwencji naruszenia oraz środków, które zostały lub mają zostać wprowadzone w celu zaradzenia naruszeniu, w tym w celu zminimalizowania jego ewentualnych negatywnych skutków.</w:t>
      </w:r>
    </w:p>
    <w:p w14:paraId="00012591" w14:textId="77777777" w:rsidR="000A63FF" w:rsidRDefault="000A63FF" w:rsidP="000A63FF">
      <w:pPr>
        <w:pStyle w:val="Akapitzlist"/>
        <w:ind w:firstLine="0"/>
        <w:rPr>
          <w:sz w:val="20"/>
          <w:szCs w:val="20"/>
          <w:lang w:val="pl-PL"/>
        </w:rPr>
      </w:pPr>
    </w:p>
    <w:p w14:paraId="470ACE4B" w14:textId="77777777" w:rsidR="000A63FF" w:rsidRDefault="000A63FF" w:rsidP="000A63FF">
      <w:pPr>
        <w:jc w:val="both"/>
        <w:rPr>
          <w:rFonts w:ascii="Times New Roman" w:hAnsi="Times New Roman"/>
          <w:sz w:val="20"/>
          <w:szCs w:val="20"/>
        </w:rPr>
      </w:pPr>
      <w:r>
        <w:rPr>
          <w:rFonts w:ascii="Times New Roman" w:hAnsi="Times New Roman"/>
          <w:sz w:val="20"/>
          <w:szCs w:val="20"/>
        </w:rPr>
        <w:t>Jeżeli przekazanie wszystkich tych informacji równocześnie nie jest możliwe, pierwotne zgłoszenie zawiera informacje dostępne w danej chwili, a po uzyskaniu dostępu do dalszych informacji przekazuje się je bez zbędnej zwłoki.</w:t>
      </w:r>
    </w:p>
    <w:p w14:paraId="0498E9F2" w14:textId="77777777" w:rsidR="000A63FF" w:rsidRDefault="000A63FF" w:rsidP="000A63FF">
      <w:pPr>
        <w:jc w:val="both"/>
        <w:rPr>
          <w:rFonts w:ascii="Times New Roman" w:hAnsi="Times New Roman"/>
          <w:sz w:val="20"/>
          <w:szCs w:val="20"/>
        </w:rPr>
      </w:pPr>
      <w:r>
        <w:rPr>
          <w:rFonts w:ascii="Times New Roman" w:hAnsi="Times New Roman"/>
          <w:sz w:val="20"/>
          <w:szCs w:val="20"/>
        </w:rPr>
        <w:t>Strony określają w załączniku III wszystkie inne elementy, które ma przedstawić podmiot przetwarzający, wspomagając administratora w wypełnianiu jego obowiązków określonych w art. 33 i 34 rozporządzenia (UE) 2016/679.</w:t>
      </w:r>
    </w:p>
    <w:p w14:paraId="795389F4" w14:textId="77777777" w:rsidR="000A63FF" w:rsidRDefault="000A63FF" w:rsidP="000A63FF">
      <w:pPr>
        <w:spacing w:after="160" w:line="256" w:lineRule="auto"/>
        <w:jc w:val="center"/>
        <w:rPr>
          <w:rFonts w:ascii="Times New Roman" w:hAnsi="Times New Roman"/>
          <w:b/>
          <w:sz w:val="20"/>
          <w:szCs w:val="20"/>
        </w:rPr>
      </w:pPr>
      <w:r>
        <w:rPr>
          <w:rFonts w:ascii="Times New Roman" w:hAnsi="Times New Roman"/>
          <w:b/>
          <w:sz w:val="20"/>
          <w:szCs w:val="20"/>
        </w:rPr>
        <w:t>SEKCJA III</w:t>
      </w:r>
    </w:p>
    <w:p w14:paraId="14E059D1"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POSTANOWIENIA KOŃCOWE </w:t>
      </w:r>
    </w:p>
    <w:p w14:paraId="7DE26A48" w14:textId="77777777" w:rsidR="000A63FF" w:rsidRDefault="000A63FF" w:rsidP="000A63FF">
      <w:pPr>
        <w:spacing w:line="276" w:lineRule="auto"/>
        <w:jc w:val="center"/>
        <w:rPr>
          <w:rFonts w:ascii="Times New Roman" w:hAnsi="Times New Roman"/>
          <w:b/>
          <w:sz w:val="20"/>
          <w:szCs w:val="20"/>
        </w:rPr>
      </w:pPr>
    </w:p>
    <w:p w14:paraId="721457AC" w14:textId="77777777" w:rsidR="000A63FF" w:rsidRDefault="000A63FF" w:rsidP="000A63FF">
      <w:pPr>
        <w:spacing w:line="276" w:lineRule="auto"/>
        <w:jc w:val="center"/>
        <w:rPr>
          <w:rFonts w:ascii="Times New Roman" w:hAnsi="Times New Roman"/>
          <w:b/>
          <w:sz w:val="20"/>
          <w:szCs w:val="20"/>
        </w:rPr>
      </w:pPr>
      <w:r>
        <w:rPr>
          <w:rFonts w:ascii="Times New Roman" w:hAnsi="Times New Roman"/>
          <w:b/>
          <w:sz w:val="20"/>
          <w:szCs w:val="20"/>
        </w:rPr>
        <w:t xml:space="preserve">Klauzula 10 </w:t>
      </w:r>
    </w:p>
    <w:p w14:paraId="117443B8" w14:textId="77777777" w:rsidR="000A63FF" w:rsidRDefault="000A63FF" w:rsidP="000A63FF">
      <w:pPr>
        <w:spacing w:line="276" w:lineRule="auto"/>
        <w:jc w:val="center"/>
        <w:rPr>
          <w:rFonts w:ascii="Times New Roman" w:hAnsi="Times New Roman"/>
          <w:b/>
          <w:i/>
          <w:sz w:val="20"/>
          <w:szCs w:val="20"/>
        </w:rPr>
      </w:pPr>
      <w:r>
        <w:rPr>
          <w:rFonts w:ascii="Times New Roman" w:hAnsi="Times New Roman"/>
          <w:b/>
          <w:i/>
          <w:sz w:val="20"/>
          <w:szCs w:val="20"/>
        </w:rPr>
        <w:t xml:space="preserve">Naruszenie klauzul i rozwiązanie umowy </w:t>
      </w:r>
    </w:p>
    <w:p w14:paraId="3456A26A" w14:textId="77777777" w:rsidR="000A63FF" w:rsidRDefault="000A63FF" w:rsidP="00D4383A">
      <w:pPr>
        <w:pStyle w:val="Akapitzlist"/>
        <w:numPr>
          <w:ilvl w:val="0"/>
          <w:numId w:val="16"/>
        </w:numPr>
        <w:tabs>
          <w:tab w:val="left" w:pos="851"/>
        </w:tabs>
        <w:spacing w:after="0"/>
        <w:ind w:left="426" w:hanging="426"/>
        <w:rPr>
          <w:sz w:val="20"/>
          <w:szCs w:val="20"/>
          <w:lang w:val="pl-PL"/>
        </w:rPr>
      </w:pPr>
      <w:r>
        <w:rPr>
          <w:sz w:val="20"/>
          <w:szCs w:val="20"/>
          <w:lang w:val="pl-PL"/>
        </w:rPr>
        <w:t>Bez uszczerbku dla przepisów rozporządzenia (UE) 2016/679 lub rozporządzenia (UE) 2018/1725, w przypadku gdy podmiot przetwarzający narusza swoje obowiązki wynikające z niniejszych klauzul, administrator może polecić mu, by zawiesił przetwarzanie danych osobowych do czasu, gdy podmiot przetwarzający zapewni zgodność z niniejszymi klauzulami, lub umowa ulega rozwiązaniu. Podmiot przetwarzający niezwłocznie zawiadamia administratora, jeżeli z jakiegokolwiek powodu nie jest w stanie zastosować się do niniejszych klauzul.</w:t>
      </w:r>
    </w:p>
    <w:p w14:paraId="7AA19BAA" w14:textId="77777777" w:rsidR="000A63FF" w:rsidRDefault="000A63FF" w:rsidP="00D4383A">
      <w:pPr>
        <w:pStyle w:val="Akapitzlist"/>
        <w:numPr>
          <w:ilvl w:val="0"/>
          <w:numId w:val="16"/>
        </w:numPr>
        <w:tabs>
          <w:tab w:val="left" w:pos="851"/>
        </w:tabs>
        <w:spacing w:after="0"/>
        <w:ind w:left="426" w:hanging="426"/>
        <w:rPr>
          <w:sz w:val="20"/>
          <w:szCs w:val="20"/>
          <w:lang w:val="pl-PL"/>
        </w:rPr>
      </w:pPr>
      <w:r>
        <w:rPr>
          <w:sz w:val="20"/>
          <w:szCs w:val="20"/>
          <w:lang w:val="pl-PL"/>
        </w:rPr>
        <w:t>Administrator jest uprawniony do rozwiązania umowy w zakresie, w jakim dotyczy ona przetwarzania danych osobowych zgodnie z niniejszymi klauzulami, jeżeli:</w:t>
      </w:r>
    </w:p>
    <w:p w14:paraId="24DDBCD3" w14:textId="77777777" w:rsidR="000A63FF" w:rsidRDefault="000A63FF" w:rsidP="00D4383A">
      <w:pPr>
        <w:pStyle w:val="Akapitzlist"/>
        <w:numPr>
          <w:ilvl w:val="0"/>
          <w:numId w:val="17"/>
        </w:numPr>
        <w:tabs>
          <w:tab w:val="left" w:pos="851"/>
        </w:tabs>
        <w:spacing w:after="0"/>
        <w:ind w:left="709" w:hanging="283"/>
        <w:rPr>
          <w:sz w:val="20"/>
          <w:szCs w:val="20"/>
          <w:lang w:val="pl-PL"/>
        </w:rPr>
      </w:pPr>
      <w:r>
        <w:rPr>
          <w:sz w:val="20"/>
          <w:szCs w:val="20"/>
          <w:lang w:val="pl-PL"/>
        </w:rPr>
        <w:t>administrator zawiesił przetwarzanie danych osobowych przez podmiot przetwarzający zgodnie z lit. a) i jeżeli zgodność z niniejszymi klauzulami nie zostanie przywrócona w rozsądnym terminie, a w każdym razie w terminie jednego miesiąca od zawieszenia;</w:t>
      </w:r>
    </w:p>
    <w:p w14:paraId="69A1AC10" w14:textId="77777777" w:rsidR="000A63FF" w:rsidRDefault="000A63FF" w:rsidP="00D4383A">
      <w:pPr>
        <w:pStyle w:val="Akapitzlist"/>
        <w:numPr>
          <w:ilvl w:val="0"/>
          <w:numId w:val="17"/>
        </w:numPr>
        <w:tabs>
          <w:tab w:val="left" w:pos="851"/>
        </w:tabs>
        <w:spacing w:after="0"/>
        <w:ind w:left="709" w:hanging="283"/>
        <w:rPr>
          <w:sz w:val="20"/>
          <w:szCs w:val="20"/>
          <w:lang w:val="pl-PL"/>
        </w:rPr>
      </w:pPr>
      <w:r>
        <w:rPr>
          <w:sz w:val="20"/>
          <w:szCs w:val="20"/>
          <w:lang w:val="pl-PL"/>
        </w:rPr>
        <w:t>podmiot przetwarzający poważnie lub stale narusza niniejsze klauzule lub swoje obowiązki wynikające z rozporządzenia (UE) 2016/679 lub rozporządzenia (UE) 2018/1725;</w:t>
      </w:r>
    </w:p>
    <w:p w14:paraId="7A52D19A" w14:textId="77777777" w:rsidR="000A63FF" w:rsidRDefault="000A63FF" w:rsidP="00D4383A">
      <w:pPr>
        <w:pStyle w:val="Akapitzlist"/>
        <w:numPr>
          <w:ilvl w:val="0"/>
          <w:numId w:val="17"/>
        </w:numPr>
        <w:tabs>
          <w:tab w:val="left" w:pos="851"/>
        </w:tabs>
        <w:spacing w:after="0"/>
        <w:ind w:left="709" w:hanging="283"/>
        <w:rPr>
          <w:sz w:val="20"/>
          <w:szCs w:val="20"/>
          <w:lang w:val="pl-PL"/>
        </w:rPr>
      </w:pPr>
      <w:r>
        <w:rPr>
          <w:sz w:val="20"/>
          <w:szCs w:val="20"/>
          <w:lang w:val="pl-PL"/>
        </w:rPr>
        <w:t>podmiot przetwarzający nie stosuje się do wiążącej decyzji właściwego sądu lub właściwego(-</w:t>
      </w:r>
      <w:proofErr w:type="spellStart"/>
      <w:r>
        <w:rPr>
          <w:sz w:val="20"/>
          <w:szCs w:val="20"/>
          <w:lang w:val="pl-PL"/>
        </w:rPr>
        <w:t>ych</w:t>
      </w:r>
      <w:proofErr w:type="spellEnd"/>
      <w:r>
        <w:rPr>
          <w:sz w:val="20"/>
          <w:szCs w:val="20"/>
          <w:lang w:val="pl-PL"/>
        </w:rPr>
        <w:t>) organu(-ów) nadzorczego(-</w:t>
      </w:r>
      <w:proofErr w:type="spellStart"/>
      <w:r>
        <w:rPr>
          <w:sz w:val="20"/>
          <w:szCs w:val="20"/>
          <w:lang w:val="pl-PL"/>
        </w:rPr>
        <w:t>ych</w:t>
      </w:r>
      <w:proofErr w:type="spellEnd"/>
      <w:r>
        <w:rPr>
          <w:sz w:val="20"/>
          <w:szCs w:val="20"/>
          <w:lang w:val="pl-PL"/>
        </w:rPr>
        <w:t>) dotyczącej jego obowiązków wynikających z niniejszych klauzul lub z rozporządzenia (UE) 2016/679 lub rozporządzenia (UE) 2018/1725.</w:t>
      </w:r>
    </w:p>
    <w:p w14:paraId="56400172" w14:textId="77777777" w:rsidR="000A63FF" w:rsidRDefault="000A63FF" w:rsidP="00D4383A">
      <w:pPr>
        <w:pStyle w:val="Akapitzlist"/>
        <w:numPr>
          <w:ilvl w:val="0"/>
          <w:numId w:val="16"/>
        </w:numPr>
        <w:tabs>
          <w:tab w:val="left" w:pos="426"/>
        </w:tabs>
        <w:spacing w:after="0"/>
        <w:ind w:left="426" w:hanging="426"/>
        <w:rPr>
          <w:sz w:val="20"/>
          <w:szCs w:val="20"/>
          <w:lang w:val="pl-PL"/>
        </w:rPr>
      </w:pPr>
      <w:r>
        <w:rPr>
          <w:sz w:val="20"/>
          <w:szCs w:val="20"/>
          <w:lang w:val="pl-PL"/>
        </w:rPr>
        <w:t>Podmiot przetwarzający ma prawo rozwiązać umowę w zakresie, w jakim dotyczy ona przetwarzania danych osobowych zgodnie z niniejszymi klauzulami, jeżeli po zawiadomieniu administratora o tym, że jego polecenie narusza obowiązujące wymogi prawne zgodnie z klauzulą 7.1 lit. b), administrator nalega na wypełnienie polecenia.</w:t>
      </w:r>
    </w:p>
    <w:p w14:paraId="70846008" w14:textId="77777777" w:rsidR="000A63FF" w:rsidRDefault="000A63FF" w:rsidP="00D4383A">
      <w:pPr>
        <w:pStyle w:val="Akapitzlist"/>
        <w:numPr>
          <w:ilvl w:val="0"/>
          <w:numId w:val="16"/>
        </w:numPr>
        <w:tabs>
          <w:tab w:val="left" w:pos="426"/>
        </w:tabs>
        <w:spacing w:after="0"/>
        <w:ind w:left="426" w:hanging="426"/>
        <w:rPr>
          <w:sz w:val="20"/>
          <w:szCs w:val="20"/>
          <w:lang w:val="pl-PL"/>
        </w:rPr>
      </w:pPr>
      <w:r>
        <w:rPr>
          <w:sz w:val="20"/>
          <w:szCs w:val="20"/>
          <w:lang w:val="pl-PL"/>
        </w:rPr>
        <w:t xml:space="preserve">Po rozwiązaniu umowy podmiot przetwarzający, zależnie od decyzji administratora, usuwa wszystkie dane osobowe przetwarzane w imieniu administratora i poświadcza administratorowi, że tego dokonał, lub zwraca administratorowi wszystkie dane osobowe i usuwa istniejące kopie, chyba że prawo Unii lub prawo państwa </w:t>
      </w:r>
      <w:r>
        <w:rPr>
          <w:sz w:val="20"/>
          <w:szCs w:val="20"/>
          <w:lang w:val="pl-PL"/>
        </w:rPr>
        <w:lastRenderedPageBreak/>
        <w:t>członkowskiego nakazują przechowywanie danych osobowych. Podmiot przetwarzający zapewnia przestrzeganie niniejszych klauzul do czasu usunięcia lub zwrotu danych.</w:t>
      </w:r>
    </w:p>
    <w:p w14:paraId="21650925" w14:textId="2E9CE766" w:rsidR="000A63FF" w:rsidRDefault="000A63FF" w:rsidP="000A63FF">
      <w:pPr>
        <w:pStyle w:val="Akapitzlist"/>
        <w:tabs>
          <w:tab w:val="left" w:pos="426"/>
        </w:tabs>
        <w:ind w:left="426" w:firstLine="0"/>
        <w:rPr>
          <w:sz w:val="20"/>
          <w:szCs w:val="20"/>
          <w:lang w:val="pl-PL"/>
        </w:rPr>
      </w:pPr>
    </w:p>
    <w:p w14:paraId="5465FA7D" w14:textId="67475D5B" w:rsidR="002541AC" w:rsidRDefault="002541AC" w:rsidP="000A63FF">
      <w:pPr>
        <w:pStyle w:val="Akapitzlist"/>
        <w:tabs>
          <w:tab w:val="left" w:pos="426"/>
        </w:tabs>
        <w:ind w:left="426" w:firstLine="0"/>
        <w:rPr>
          <w:sz w:val="20"/>
          <w:szCs w:val="20"/>
          <w:lang w:val="pl-PL"/>
        </w:rPr>
      </w:pPr>
    </w:p>
    <w:p w14:paraId="37D564FE" w14:textId="77777777" w:rsidR="002541AC" w:rsidRDefault="002541AC" w:rsidP="000A63FF">
      <w:pPr>
        <w:pStyle w:val="Akapitzlist"/>
        <w:tabs>
          <w:tab w:val="left" w:pos="426"/>
        </w:tabs>
        <w:ind w:left="426" w:firstLine="0"/>
        <w:rPr>
          <w:sz w:val="20"/>
          <w:szCs w:val="20"/>
          <w:lang w:val="pl-PL"/>
        </w:rPr>
      </w:pPr>
    </w:p>
    <w:p w14:paraId="3C1C9C32" w14:textId="77777777" w:rsidR="000A63FF" w:rsidRDefault="000A63FF" w:rsidP="000A63FF">
      <w:pPr>
        <w:pStyle w:val="Akapitzlist"/>
        <w:tabs>
          <w:tab w:val="left" w:pos="426"/>
        </w:tabs>
        <w:ind w:left="426" w:firstLine="0"/>
        <w:rPr>
          <w:sz w:val="20"/>
          <w:szCs w:val="20"/>
          <w:lang w:val="pl-PL"/>
        </w:rPr>
      </w:pPr>
    </w:p>
    <w:p w14:paraId="30A0F625" w14:textId="17D64C4B" w:rsidR="000A63FF" w:rsidRDefault="0000586E" w:rsidP="0000586E">
      <w:pPr>
        <w:tabs>
          <w:tab w:val="center" w:pos="1985"/>
          <w:tab w:val="center" w:pos="6946"/>
        </w:tabs>
        <w:rPr>
          <w:b/>
          <w:sz w:val="20"/>
          <w:szCs w:val="20"/>
        </w:rPr>
      </w:pPr>
      <w:r>
        <w:rPr>
          <w:b/>
          <w:sz w:val="20"/>
          <w:szCs w:val="20"/>
        </w:rPr>
        <w:tab/>
      </w:r>
      <w:r w:rsidRPr="0000586E">
        <w:rPr>
          <w:b/>
          <w:sz w:val="20"/>
          <w:szCs w:val="20"/>
        </w:rPr>
        <w:t>ADMINISTRATOR DANYCH</w:t>
      </w:r>
      <w:r w:rsidR="000A63FF" w:rsidRPr="0000586E">
        <w:rPr>
          <w:b/>
          <w:sz w:val="20"/>
          <w:szCs w:val="20"/>
        </w:rPr>
        <w:tab/>
      </w:r>
      <w:r w:rsidRPr="0000586E">
        <w:rPr>
          <w:b/>
          <w:sz w:val="20"/>
          <w:szCs w:val="20"/>
        </w:rPr>
        <w:t>PODMIOT PRZETWARZAJĄCY</w:t>
      </w:r>
    </w:p>
    <w:p w14:paraId="7BAA171A" w14:textId="77777777" w:rsidR="0000586E" w:rsidRDefault="0000586E" w:rsidP="0000586E">
      <w:pPr>
        <w:tabs>
          <w:tab w:val="center" w:pos="1985"/>
          <w:tab w:val="center" w:pos="6946"/>
        </w:tabs>
        <w:rPr>
          <w:b/>
          <w:sz w:val="20"/>
          <w:szCs w:val="20"/>
        </w:rPr>
      </w:pPr>
    </w:p>
    <w:p w14:paraId="47E4C56F" w14:textId="77777777" w:rsidR="0000586E" w:rsidRDefault="0000586E" w:rsidP="0000586E">
      <w:pPr>
        <w:tabs>
          <w:tab w:val="center" w:pos="1985"/>
          <w:tab w:val="center" w:pos="6946"/>
        </w:tabs>
        <w:rPr>
          <w:b/>
          <w:sz w:val="20"/>
          <w:szCs w:val="20"/>
        </w:rPr>
      </w:pPr>
    </w:p>
    <w:p w14:paraId="25C59283" w14:textId="77777777" w:rsidR="0000586E" w:rsidRDefault="0000586E" w:rsidP="0000586E">
      <w:pPr>
        <w:tabs>
          <w:tab w:val="center" w:pos="1985"/>
          <w:tab w:val="center" w:pos="6946"/>
        </w:tabs>
        <w:rPr>
          <w:b/>
          <w:sz w:val="20"/>
          <w:szCs w:val="20"/>
        </w:rPr>
      </w:pPr>
    </w:p>
    <w:p w14:paraId="13E1FFBE" w14:textId="29738D29" w:rsidR="0000586E" w:rsidRPr="0000586E" w:rsidRDefault="0000586E" w:rsidP="0000586E">
      <w:pPr>
        <w:tabs>
          <w:tab w:val="center" w:pos="1985"/>
          <w:tab w:val="center" w:pos="6946"/>
        </w:tabs>
        <w:rPr>
          <w:b/>
          <w:sz w:val="20"/>
          <w:szCs w:val="20"/>
        </w:rPr>
      </w:pPr>
      <w:r>
        <w:rPr>
          <w:b/>
          <w:sz w:val="20"/>
          <w:szCs w:val="20"/>
        </w:rPr>
        <w:tab/>
        <w:t>……………………………………………………………………</w:t>
      </w:r>
      <w:r>
        <w:rPr>
          <w:b/>
          <w:sz w:val="20"/>
          <w:szCs w:val="20"/>
        </w:rPr>
        <w:tab/>
        <w:t>……………………………………………………………………</w:t>
      </w:r>
    </w:p>
    <w:p w14:paraId="3986109C" w14:textId="601CE30E" w:rsidR="0000586E" w:rsidRPr="0000586E" w:rsidRDefault="0000586E" w:rsidP="0000586E">
      <w:pPr>
        <w:tabs>
          <w:tab w:val="center" w:pos="1985"/>
          <w:tab w:val="center" w:pos="6946"/>
        </w:tabs>
        <w:rPr>
          <w:b/>
          <w:sz w:val="20"/>
          <w:szCs w:val="20"/>
        </w:rPr>
      </w:pPr>
    </w:p>
    <w:p w14:paraId="2A0FA3F6" w14:textId="77777777" w:rsidR="000A63FF" w:rsidRDefault="000A63FF" w:rsidP="000A63FF">
      <w:pPr>
        <w:rPr>
          <w:rFonts w:ascii="Times New Roman" w:hAnsi="Times New Roman"/>
        </w:rPr>
      </w:pPr>
    </w:p>
    <w:p w14:paraId="3511E8E3" w14:textId="77777777" w:rsidR="000A63FF" w:rsidRDefault="000A63FF" w:rsidP="000A63FF">
      <w:pPr>
        <w:spacing w:line="256" w:lineRule="auto"/>
        <w:rPr>
          <w:rFonts w:ascii="Times New Roman" w:hAnsi="Times New Roman"/>
        </w:rPr>
      </w:pPr>
      <w:r>
        <w:rPr>
          <w:rFonts w:ascii="Times New Roman" w:hAnsi="Times New Roman"/>
        </w:rPr>
        <w:br w:type="page"/>
      </w:r>
    </w:p>
    <w:p w14:paraId="0B20221D" w14:textId="77777777" w:rsidR="000A63FF" w:rsidRDefault="000A63FF" w:rsidP="000A63FF">
      <w:pPr>
        <w:spacing w:line="276" w:lineRule="auto"/>
        <w:jc w:val="right"/>
        <w:rPr>
          <w:rFonts w:ascii="Times New Roman" w:hAnsi="Times New Roman"/>
          <w:b/>
          <w:sz w:val="20"/>
          <w:szCs w:val="20"/>
        </w:rPr>
      </w:pPr>
      <w:r w:rsidRPr="00D4383A">
        <w:rPr>
          <w:rFonts w:ascii="Times New Roman" w:hAnsi="Times New Roman"/>
          <w:b/>
          <w:sz w:val="20"/>
          <w:szCs w:val="20"/>
        </w:rPr>
        <w:lastRenderedPageBreak/>
        <w:t>ZAŁĄCZNIK I do Umowy powierzenia przetwarzania danych</w:t>
      </w:r>
      <w:r>
        <w:rPr>
          <w:rFonts w:ascii="Times New Roman" w:hAnsi="Times New Roman"/>
          <w:b/>
          <w:sz w:val="20"/>
          <w:szCs w:val="20"/>
        </w:rPr>
        <w:t xml:space="preserve"> </w:t>
      </w:r>
    </w:p>
    <w:p w14:paraId="6AC9573F" w14:textId="77777777" w:rsidR="000A63FF" w:rsidRDefault="000A63FF" w:rsidP="000A63FF">
      <w:pPr>
        <w:spacing w:before="100" w:beforeAutospacing="1" w:after="100" w:afterAutospacing="1"/>
        <w:jc w:val="center"/>
        <w:rPr>
          <w:rFonts w:ascii="Times New Roman" w:hAnsi="Times New Roman"/>
          <w:b/>
          <w:sz w:val="20"/>
          <w:szCs w:val="20"/>
        </w:rPr>
      </w:pPr>
      <w:r>
        <w:rPr>
          <w:rFonts w:ascii="Times New Roman" w:hAnsi="Times New Roman"/>
          <w:b/>
          <w:sz w:val="20"/>
          <w:szCs w:val="20"/>
        </w:rPr>
        <w:t>Wykaz stron</w:t>
      </w:r>
    </w:p>
    <w:p w14:paraId="7068286B" w14:textId="77777777" w:rsidR="000B11AA" w:rsidRPr="000B11AA" w:rsidRDefault="000B11AA" w:rsidP="000B11AA">
      <w:pPr>
        <w:tabs>
          <w:tab w:val="left" w:pos="709"/>
        </w:tabs>
        <w:spacing w:before="100" w:beforeAutospacing="1"/>
        <w:rPr>
          <w:rFonts w:ascii="Times New Roman" w:hAnsi="Times New Roman"/>
          <w:sz w:val="20"/>
          <w:szCs w:val="20"/>
        </w:rPr>
      </w:pPr>
      <w:r w:rsidRPr="000B11AA">
        <w:rPr>
          <w:rFonts w:ascii="Times New Roman" w:hAnsi="Times New Roman"/>
          <w:b/>
          <w:sz w:val="20"/>
          <w:szCs w:val="20"/>
        </w:rPr>
        <w:t>Administrator (administratorzy):</w:t>
      </w:r>
      <w:r w:rsidRPr="000B11AA">
        <w:rPr>
          <w:rFonts w:ascii="Times New Roman" w:hAnsi="Times New Roman"/>
          <w:sz w:val="20"/>
          <w:szCs w:val="20"/>
        </w:rPr>
        <w:t xml:space="preserve"> [dane identyfikacyjne i kontaktowe administratora (administratorów) oraz, w stosownych przypadkach, inspektora ochrony danych wyznaczonego przez administratora]</w:t>
      </w:r>
    </w:p>
    <w:p w14:paraId="36D0C82E" w14:textId="77777777" w:rsidR="00517294" w:rsidRDefault="00517294" w:rsidP="00517294">
      <w:pPr>
        <w:tabs>
          <w:tab w:val="left" w:pos="709"/>
        </w:tabs>
        <w:spacing w:after="160"/>
        <w:ind w:left="720"/>
        <w:jc w:val="both"/>
        <w:rPr>
          <w:rFonts w:ascii="Times New Roman" w:hAnsi="Times New Roman"/>
          <w:iCs/>
          <w:sz w:val="20"/>
          <w:szCs w:val="20"/>
        </w:rPr>
      </w:pPr>
    </w:p>
    <w:p w14:paraId="06B26D1F" w14:textId="462FE77F" w:rsidR="00517294" w:rsidRDefault="000B11AA" w:rsidP="00806E72">
      <w:pPr>
        <w:tabs>
          <w:tab w:val="left" w:pos="709"/>
        </w:tabs>
        <w:jc w:val="both"/>
        <w:rPr>
          <w:rFonts w:ascii="Times New Roman" w:hAnsi="Times New Roman"/>
          <w:iCs/>
          <w:sz w:val="20"/>
          <w:szCs w:val="20"/>
        </w:rPr>
      </w:pPr>
      <w:r w:rsidRPr="00517294">
        <w:rPr>
          <w:rFonts w:ascii="Times New Roman" w:hAnsi="Times New Roman"/>
          <w:iCs/>
          <w:sz w:val="20"/>
          <w:szCs w:val="20"/>
        </w:rPr>
        <w:t>Imię i nazwisko lub nazwa:</w:t>
      </w:r>
    </w:p>
    <w:p w14:paraId="70F463B7" w14:textId="77777777" w:rsidR="00806E72" w:rsidRPr="00806E72" w:rsidRDefault="00806E72" w:rsidP="00806E72">
      <w:pPr>
        <w:pStyle w:val="Nagwek1"/>
        <w:numPr>
          <w:ilvl w:val="0"/>
          <w:numId w:val="0"/>
        </w:numPr>
        <w:spacing w:before="0" w:after="0"/>
        <w:jc w:val="left"/>
        <w:rPr>
          <w:bCs/>
          <w:iCs/>
          <w:sz w:val="20"/>
        </w:rPr>
      </w:pPr>
      <w:r w:rsidRPr="00806E72">
        <w:rPr>
          <w:bCs/>
          <w:iCs/>
          <w:sz w:val="20"/>
        </w:rPr>
        <w:t xml:space="preserve">Uniwersyteckie Centrum Kliniczne im. prof. K. Gibińskiego </w:t>
      </w:r>
    </w:p>
    <w:p w14:paraId="6AA25FC9" w14:textId="77777777" w:rsidR="00806E72" w:rsidRPr="00806E72" w:rsidRDefault="00806E72" w:rsidP="00806E72">
      <w:pPr>
        <w:pStyle w:val="Nagwek1"/>
        <w:numPr>
          <w:ilvl w:val="0"/>
          <w:numId w:val="0"/>
        </w:numPr>
        <w:spacing w:before="0" w:after="0"/>
        <w:jc w:val="left"/>
        <w:rPr>
          <w:bCs/>
          <w:iCs/>
          <w:sz w:val="20"/>
        </w:rPr>
      </w:pPr>
      <w:r w:rsidRPr="00806E72">
        <w:rPr>
          <w:bCs/>
          <w:iCs/>
          <w:sz w:val="20"/>
        </w:rPr>
        <w:t>Śląskiego Uniwersytetu Medycznego W Katowicach</w:t>
      </w:r>
    </w:p>
    <w:p w14:paraId="7241890B" w14:textId="77777777" w:rsidR="00806E72" w:rsidRPr="00806E72" w:rsidRDefault="00806E72" w:rsidP="00806E72">
      <w:pPr>
        <w:jc w:val="both"/>
        <w:rPr>
          <w:rFonts w:ascii="Times New Roman" w:hAnsi="Times New Roman"/>
          <w:b/>
          <w:bCs/>
          <w:iCs/>
          <w:sz w:val="20"/>
          <w:szCs w:val="20"/>
        </w:rPr>
      </w:pPr>
      <w:r w:rsidRPr="00806E72">
        <w:rPr>
          <w:rFonts w:ascii="Times New Roman" w:hAnsi="Times New Roman"/>
          <w:b/>
          <w:bCs/>
          <w:iCs/>
          <w:sz w:val="20"/>
          <w:szCs w:val="20"/>
        </w:rPr>
        <w:t>ul. Ceglana 35, 40-514 Katowice,</w:t>
      </w:r>
    </w:p>
    <w:p w14:paraId="573361D5" w14:textId="77777777" w:rsidR="00806E72" w:rsidRPr="00806E72" w:rsidRDefault="00806E72" w:rsidP="00806E72">
      <w:pPr>
        <w:jc w:val="both"/>
        <w:rPr>
          <w:rFonts w:ascii="Times New Roman" w:hAnsi="Times New Roman"/>
          <w:b/>
          <w:bCs/>
          <w:iCs/>
          <w:sz w:val="20"/>
          <w:szCs w:val="20"/>
        </w:rPr>
      </w:pPr>
      <w:r w:rsidRPr="00806E72">
        <w:rPr>
          <w:rFonts w:ascii="Times New Roman" w:hAnsi="Times New Roman"/>
          <w:b/>
          <w:bCs/>
          <w:iCs/>
          <w:sz w:val="20"/>
          <w:szCs w:val="20"/>
        </w:rPr>
        <w:t>KRS: 0000049660, NIP: 9542274017</w:t>
      </w:r>
    </w:p>
    <w:p w14:paraId="32CBAC33" w14:textId="77777777" w:rsidR="00517294" w:rsidRDefault="00517294" w:rsidP="00517294">
      <w:pPr>
        <w:tabs>
          <w:tab w:val="left" w:pos="709"/>
        </w:tabs>
        <w:ind w:left="720"/>
        <w:jc w:val="both"/>
        <w:rPr>
          <w:rFonts w:ascii="Times New Roman" w:hAnsi="Times New Roman"/>
          <w:iCs/>
          <w:sz w:val="20"/>
          <w:szCs w:val="20"/>
        </w:rPr>
      </w:pPr>
    </w:p>
    <w:p w14:paraId="47EAB3DE" w14:textId="4420A0F5" w:rsidR="00517294" w:rsidRDefault="000B11AA" w:rsidP="00806E72">
      <w:pPr>
        <w:tabs>
          <w:tab w:val="left" w:pos="709"/>
        </w:tabs>
        <w:jc w:val="both"/>
        <w:rPr>
          <w:rFonts w:ascii="Times New Roman" w:hAnsi="Times New Roman"/>
          <w:iCs/>
          <w:sz w:val="20"/>
          <w:szCs w:val="20"/>
        </w:rPr>
      </w:pPr>
      <w:r w:rsidRPr="000B11AA">
        <w:rPr>
          <w:rFonts w:ascii="Times New Roman" w:hAnsi="Times New Roman"/>
          <w:iCs/>
          <w:sz w:val="20"/>
          <w:szCs w:val="20"/>
        </w:rPr>
        <w:t>Imię i nazwisko, stanowisko i dane kontaktowe osoby wyznaczonej do kontaktów:</w:t>
      </w:r>
    </w:p>
    <w:p w14:paraId="3277B9D2" w14:textId="77777777" w:rsidR="00806E72" w:rsidRDefault="00806E72" w:rsidP="00517294">
      <w:pPr>
        <w:tabs>
          <w:tab w:val="left" w:pos="709"/>
        </w:tabs>
        <w:ind w:left="720"/>
        <w:jc w:val="both"/>
        <w:rPr>
          <w:rFonts w:ascii="Times New Roman" w:hAnsi="Times New Roman"/>
          <w:b/>
          <w:bCs/>
          <w:iCs/>
          <w:sz w:val="20"/>
          <w:szCs w:val="20"/>
        </w:rPr>
      </w:pPr>
    </w:p>
    <w:p w14:paraId="39590AFC" w14:textId="05B3FB29" w:rsidR="000B11AA" w:rsidRPr="00806E72" w:rsidRDefault="00212BC6" w:rsidP="00806E72">
      <w:pPr>
        <w:tabs>
          <w:tab w:val="left" w:pos="709"/>
        </w:tabs>
        <w:jc w:val="both"/>
        <w:rPr>
          <w:rFonts w:ascii="Times New Roman" w:hAnsi="Times New Roman"/>
          <w:sz w:val="20"/>
          <w:szCs w:val="20"/>
        </w:rPr>
      </w:pPr>
      <w:r>
        <w:rPr>
          <w:rFonts w:ascii="Times New Roman" w:hAnsi="Times New Roman"/>
          <w:sz w:val="20"/>
          <w:szCs w:val="20"/>
        </w:rPr>
        <w:t>Patryk Rozumek, Inspektor Ochrony Danych, tel. (32) 789 40 05, mail. iod@uck.katowice.pl</w:t>
      </w:r>
    </w:p>
    <w:p w14:paraId="30610F74" w14:textId="62885AC1" w:rsidR="000A63FF" w:rsidRDefault="000A63FF" w:rsidP="00517294">
      <w:pPr>
        <w:rPr>
          <w:rFonts w:ascii="Times New Roman" w:hAnsi="Times New Roman"/>
          <w:sz w:val="20"/>
          <w:szCs w:val="20"/>
        </w:rPr>
      </w:pPr>
    </w:p>
    <w:p w14:paraId="528FF7F6" w14:textId="77777777" w:rsidR="00212BC6" w:rsidRDefault="00212BC6" w:rsidP="00517294">
      <w:pPr>
        <w:rPr>
          <w:ins w:id="3" w:author="PR" w:date="2024-09-09T09:14:00Z" w16du:dateUtc="2024-09-09T07:14:00Z"/>
          <w:rFonts w:ascii="Times New Roman" w:hAnsi="Times New Roman"/>
          <w:sz w:val="20"/>
          <w:szCs w:val="20"/>
        </w:rPr>
      </w:pPr>
    </w:p>
    <w:p w14:paraId="169AA41E" w14:textId="709656E1" w:rsidR="000A63FF" w:rsidRDefault="000A63FF" w:rsidP="00517294">
      <w:pPr>
        <w:rPr>
          <w:rFonts w:ascii="Times New Roman" w:hAnsi="Times New Roman"/>
          <w:sz w:val="20"/>
          <w:szCs w:val="20"/>
        </w:rPr>
      </w:pPr>
      <w:r>
        <w:rPr>
          <w:rFonts w:ascii="Times New Roman" w:hAnsi="Times New Roman"/>
          <w:sz w:val="20"/>
          <w:szCs w:val="20"/>
        </w:rPr>
        <w:t>Podpis i data przystąpienia: …………………………………………………………………………………………</w:t>
      </w:r>
    </w:p>
    <w:p w14:paraId="4596D79C" w14:textId="77777777" w:rsidR="000A63FF" w:rsidRDefault="000A63FF" w:rsidP="00517294">
      <w:pPr>
        <w:rPr>
          <w:rFonts w:ascii="Times New Roman" w:hAnsi="Times New Roman"/>
          <w:sz w:val="20"/>
          <w:szCs w:val="20"/>
        </w:rPr>
      </w:pPr>
    </w:p>
    <w:p w14:paraId="46DA44CD" w14:textId="77777777" w:rsidR="000A63FF" w:rsidRDefault="000A63FF" w:rsidP="00517294">
      <w:pPr>
        <w:rPr>
          <w:rFonts w:ascii="Times New Roman" w:hAnsi="Times New Roman"/>
          <w:b/>
          <w:sz w:val="20"/>
          <w:szCs w:val="20"/>
        </w:rPr>
      </w:pPr>
    </w:p>
    <w:p w14:paraId="3220FEC6" w14:textId="77777777" w:rsidR="0090565F" w:rsidRDefault="0090565F" w:rsidP="0090565F">
      <w:pPr>
        <w:rPr>
          <w:rFonts w:ascii="Times New Roman" w:hAnsi="Times New Roman"/>
          <w:sz w:val="20"/>
          <w:szCs w:val="20"/>
        </w:rPr>
      </w:pPr>
      <w:r>
        <w:rPr>
          <w:rFonts w:ascii="Times New Roman" w:hAnsi="Times New Roman"/>
          <w:b/>
          <w:sz w:val="20"/>
          <w:szCs w:val="20"/>
        </w:rPr>
        <w:t>Podmiot przetwarzający</w:t>
      </w:r>
      <w:r>
        <w:rPr>
          <w:rFonts w:ascii="Times New Roman" w:hAnsi="Times New Roman"/>
          <w:sz w:val="20"/>
          <w:szCs w:val="20"/>
        </w:rPr>
        <w:t xml:space="preserve"> (podmioty przetwarzające): [dane identyfikacyjne i kontaktowe podmiotu przetwarzającego (podmiotów przetwarzających) oraz, w stosownych przypadkach, inspektora ochrony danych wyznaczonego przez podmiot przetwarzający]</w:t>
      </w:r>
    </w:p>
    <w:p w14:paraId="36DACF37" w14:textId="77777777" w:rsidR="0090565F" w:rsidRDefault="0090565F" w:rsidP="0090565F">
      <w:pPr>
        <w:pStyle w:val="Akapitzlist"/>
        <w:tabs>
          <w:tab w:val="left" w:pos="851"/>
        </w:tabs>
        <w:spacing w:after="0"/>
        <w:ind w:firstLine="0"/>
        <w:rPr>
          <w:sz w:val="20"/>
          <w:szCs w:val="20"/>
          <w:lang w:val="pl-PL"/>
        </w:rPr>
      </w:pPr>
      <w:r>
        <w:rPr>
          <w:sz w:val="20"/>
          <w:szCs w:val="20"/>
          <w:lang w:val="pl-PL"/>
        </w:rPr>
        <w:t>Imię i nazwisko lub nazwa:</w:t>
      </w:r>
    </w:p>
    <w:p w14:paraId="034C504B" w14:textId="77777777" w:rsidR="0090565F" w:rsidRDefault="0090565F" w:rsidP="0090565F">
      <w:pPr>
        <w:pStyle w:val="Akapitzlist"/>
        <w:tabs>
          <w:tab w:val="left" w:pos="851"/>
        </w:tabs>
        <w:spacing w:after="0"/>
        <w:ind w:firstLine="0"/>
        <w:rPr>
          <w:sz w:val="20"/>
          <w:szCs w:val="20"/>
          <w:lang w:val="pl-PL"/>
        </w:rPr>
      </w:pPr>
    </w:p>
    <w:p w14:paraId="21B10286" w14:textId="77777777" w:rsidR="0090565F" w:rsidRDefault="0090565F" w:rsidP="0090565F">
      <w:pPr>
        <w:pStyle w:val="Akapitzlist"/>
        <w:tabs>
          <w:tab w:val="left" w:pos="851"/>
        </w:tabs>
        <w:spacing w:after="0"/>
        <w:ind w:firstLine="0"/>
        <w:rPr>
          <w:sz w:val="20"/>
          <w:szCs w:val="20"/>
          <w:lang w:val="pl-PL"/>
        </w:rPr>
      </w:pPr>
      <w:r>
        <w:rPr>
          <w:sz w:val="20"/>
          <w:szCs w:val="20"/>
          <w:lang w:val="pl-PL"/>
        </w:rPr>
        <w:t xml:space="preserve">Adres: </w:t>
      </w:r>
    </w:p>
    <w:p w14:paraId="1EBA87C8" w14:textId="77777777" w:rsidR="0090565F" w:rsidRDefault="0090565F" w:rsidP="0090565F">
      <w:pPr>
        <w:pStyle w:val="Akapitzlist"/>
        <w:tabs>
          <w:tab w:val="left" w:pos="851"/>
        </w:tabs>
        <w:spacing w:after="0"/>
        <w:ind w:firstLine="0"/>
        <w:rPr>
          <w:sz w:val="20"/>
          <w:szCs w:val="20"/>
          <w:lang w:val="pl-PL"/>
        </w:rPr>
      </w:pPr>
    </w:p>
    <w:p w14:paraId="74F7B781" w14:textId="77777777" w:rsidR="0090565F" w:rsidRPr="00D4383A" w:rsidRDefault="0090565F" w:rsidP="0090565F">
      <w:pPr>
        <w:pStyle w:val="Akapitzlist"/>
        <w:tabs>
          <w:tab w:val="left" w:pos="851"/>
        </w:tabs>
        <w:spacing w:after="0"/>
        <w:ind w:firstLine="0"/>
        <w:rPr>
          <w:sz w:val="20"/>
          <w:szCs w:val="20"/>
          <w:lang w:val="pl-PL"/>
        </w:rPr>
      </w:pPr>
      <w:r w:rsidRPr="00D4383A">
        <w:rPr>
          <w:sz w:val="20"/>
          <w:szCs w:val="20"/>
          <w:lang w:val="pl-PL"/>
        </w:rPr>
        <w:t xml:space="preserve">Imię i nazwisko, stanowisko i dane kontaktowe osoby wyznaczonej do kontaktów: </w:t>
      </w:r>
    </w:p>
    <w:p w14:paraId="5E47C460" w14:textId="77777777" w:rsidR="0090565F" w:rsidRDefault="0090565F" w:rsidP="0090565F">
      <w:pPr>
        <w:rPr>
          <w:rFonts w:ascii="Times New Roman" w:hAnsi="Times New Roman"/>
          <w:sz w:val="20"/>
          <w:szCs w:val="20"/>
        </w:rPr>
      </w:pPr>
    </w:p>
    <w:p w14:paraId="0245821A" w14:textId="77777777" w:rsidR="0090565F" w:rsidRDefault="0090565F" w:rsidP="0090565F">
      <w:pPr>
        <w:rPr>
          <w:rFonts w:ascii="Times New Roman" w:hAnsi="Times New Roman"/>
          <w:sz w:val="20"/>
          <w:szCs w:val="20"/>
        </w:rPr>
      </w:pPr>
    </w:p>
    <w:p w14:paraId="3F9CD026" w14:textId="77777777" w:rsidR="0090565F" w:rsidRDefault="0090565F" w:rsidP="0090565F">
      <w:pPr>
        <w:rPr>
          <w:rFonts w:ascii="Times New Roman" w:hAnsi="Times New Roman"/>
          <w:sz w:val="20"/>
          <w:szCs w:val="20"/>
        </w:rPr>
      </w:pPr>
      <w:r>
        <w:rPr>
          <w:rFonts w:ascii="Times New Roman" w:hAnsi="Times New Roman"/>
          <w:sz w:val="20"/>
          <w:szCs w:val="20"/>
        </w:rPr>
        <w:t>Podpis i data przystąpienia: …………………………………………………………………………………………</w:t>
      </w:r>
    </w:p>
    <w:p w14:paraId="4DF2D9B7" w14:textId="77777777" w:rsidR="0000586E" w:rsidRDefault="0000586E" w:rsidP="000A63FF">
      <w:pPr>
        <w:spacing w:line="256" w:lineRule="auto"/>
        <w:rPr>
          <w:rFonts w:ascii="Times New Roman" w:hAnsi="Times New Roman"/>
          <w:sz w:val="20"/>
          <w:szCs w:val="20"/>
        </w:rPr>
      </w:pPr>
    </w:p>
    <w:p w14:paraId="56A6F9FB" w14:textId="77777777" w:rsidR="0000586E" w:rsidRDefault="0000586E" w:rsidP="000A63FF">
      <w:pPr>
        <w:spacing w:line="256" w:lineRule="auto"/>
        <w:rPr>
          <w:rFonts w:ascii="Times New Roman" w:hAnsi="Times New Roman"/>
          <w:sz w:val="20"/>
          <w:szCs w:val="20"/>
        </w:rPr>
      </w:pPr>
    </w:p>
    <w:p w14:paraId="0F4EFB9D" w14:textId="77777777" w:rsidR="0000586E" w:rsidRDefault="0000586E" w:rsidP="000A63FF">
      <w:pPr>
        <w:spacing w:line="256" w:lineRule="auto"/>
        <w:rPr>
          <w:rFonts w:ascii="Times New Roman" w:hAnsi="Times New Roman"/>
          <w:sz w:val="20"/>
          <w:szCs w:val="20"/>
        </w:rPr>
      </w:pPr>
    </w:p>
    <w:p w14:paraId="2D05B4F0" w14:textId="5ED0E786" w:rsidR="000A63FF" w:rsidRDefault="000A63FF" w:rsidP="000A63FF">
      <w:pPr>
        <w:spacing w:line="256" w:lineRule="auto"/>
        <w:rPr>
          <w:rFonts w:ascii="Times New Roman" w:hAnsi="Times New Roman"/>
          <w:sz w:val="20"/>
          <w:szCs w:val="20"/>
        </w:rPr>
      </w:pPr>
      <w:r>
        <w:rPr>
          <w:rFonts w:ascii="Times New Roman" w:hAnsi="Times New Roman"/>
          <w:sz w:val="20"/>
          <w:szCs w:val="20"/>
        </w:rPr>
        <w:br w:type="page"/>
      </w:r>
    </w:p>
    <w:p w14:paraId="4EFB3447" w14:textId="77777777" w:rsidR="000A63FF" w:rsidRDefault="000A63FF" w:rsidP="000A63FF">
      <w:pPr>
        <w:spacing w:line="276" w:lineRule="auto"/>
        <w:jc w:val="right"/>
        <w:rPr>
          <w:rFonts w:ascii="Times New Roman" w:hAnsi="Times New Roman"/>
          <w:b/>
          <w:sz w:val="20"/>
          <w:szCs w:val="20"/>
        </w:rPr>
      </w:pPr>
      <w:r>
        <w:rPr>
          <w:rFonts w:ascii="Times New Roman" w:hAnsi="Times New Roman"/>
          <w:b/>
          <w:sz w:val="20"/>
          <w:szCs w:val="20"/>
        </w:rPr>
        <w:lastRenderedPageBreak/>
        <w:t xml:space="preserve">ZAŁĄCZNIK II do umowy powierzenia przetwarzania danych osobowych </w:t>
      </w:r>
    </w:p>
    <w:p w14:paraId="557D2CDB" w14:textId="77777777" w:rsidR="0090565F" w:rsidRDefault="0090565F" w:rsidP="0090565F">
      <w:pPr>
        <w:spacing w:before="100" w:beforeAutospacing="1" w:after="100" w:afterAutospacing="1"/>
        <w:jc w:val="center"/>
        <w:rPr>
          <w:rFonts w:ascii="Times New Roman" w:hAnsi="Times New Roman"/>
          <w:b/>
          <w:sz w:val="20"/>
          <w:szCs w:val="20"/>
        </w:rPr>
      </w:pPr>
      <w:r>
        <w:rPr>
          <w:rFonts w:ascii="Times New Roman" w:hAnsi="Times New Roman"/>
          <w:b/>
          <w:sz w:val="20"/>
          <w:szCs w:val="20"/>
        </w:rPr>
        <w:t>Opis przetwarzania</w:t>
      </w:r>
    </w:p>
    <w:p w14:paraId="3E2EBF26" w14:textId="77777777" w:rsidR="0090565F" w:rsidRPr="00517294" w:rsidRDefault="0090565F" w:rsidP="0090565F">
      <w:pPr>
        <w:spacing w:before="100" w:beforeAutospacing="1" w:after="100" w:afterAutospacing="1"/>
        <w:rPr>
          <w:rFonts w:ascii="Times New Roman" w:hAnsi="Times New Roman"/>
          <w:bCs/>
          <w:sz w:val="20"/>
          <w:szCs w:val="20"/>
        </w:rPr>
      </w:pPr>
      <w:r w:rsidRPr="00517294">
        <w:rPr>
          <w:rFonts w:ascii="Times New Roman" w:hAnsi="Times New Roman"/>
          <w:bCs/>
          <w:sz w:val="20"/>
          <w:szCs w:val="20"/>
        </w:rPr>
        <w:t xml:space="preserve">Kategorie osób, których dane osobowe są przetwarzane </w:t>
      </w:r>
    </w:p>
    <w:p w14:paraId="2267FCBB" w14:textId="77777777" w:rsidR="0090565F" w:rsidRPr="00692F06" w:rsidRDefault="0090565F" w:rsidP="0090565F">
      <w:pPr>
        <w:spacing w:after="160" w:line="276" w:lineRule="auto"/>
        <w:rPr>
          <w:rFonts w:ascii="Times New Roman" w:hAnsi="Times New Roman"/>
          <w:b/>
          <w:bCs/>
          <w:i/>
          <w:iCs/>
          <w:sz w:val="20"/>
          <w:szCs w:val="20"/>
        </w:rPr>
      </w:pPr>
      <w:r>
        <w:rPr>
          <w:rFonts w:ascii="Times New Roman" w:hAnsi="Times New Roman"/>
          <w:b/>
          <w:bCs/>
          <w:i/>
          <w:iCs/>
          <w:sz w:val="20"/>
          <w:szCs w:val="20"/>
        </w:rPr>
        <w:t>………………………………………………………………………………………………………………………………………………………………………………………………………………………………………………………………………………………………………………………………………………………………………</w:t>
      </w:r>
    </w:p>
    <w:p w14:paraId="0A57694E" w14:textId="77777777" w:rsidR="0090565F" w:rsidRPr="00274927" w:rsidRDefault="0090565F" w:rsidP="0090565F">
      <w:pPr>
        <w:spacing w:before="100" w:beforeAutospacing="1" w:after="100" w:afterAutospacing="1"/>
        <w:rPr>
          <w:rFonts w:ascii="Times New Roman" w:hAnsi="Times New Roman"/>
          <w:bCs/>
          <w:sz w:val="20"/>
          <w:szCs w:val="20"/>
        </w:rPr>
      </w:pPr>
      <w:r w:rsidRPr="00274927">
        <w:rPr>
          <w:rFonts w:ascii="Times New Roman" w:hAnsi="Times New Roman"/>
          <w:bCs/>
          <w:sz w:val="20"/>
          <w:szCs w:val="20"/>
        </w:rPr>
        <w:t xml:space="preserve">Kategorie przetwarzanych danych osobowych </w:t>
      </w:r>
    </w:p>
    <w:p w14:paraId="566F80DE" w14:textId="77777777" w:rsidR="0090565F" w:rsidRPr="00692F06" w:rsidRDefault="0090565F" w:rsidP="0090565F">
      <w:pPr>
        <w:spacing w:after="160" w:line="276" w:lineRule="auto"/>
        <w:rPr>
          <w:rFonts w:ascii="Times New Roman" w:hAnsi="Times New Roman"/>
          <w:b/>
          <w:bCs/>
          <w:i/>
          <w:iCs/>
          <w:sz w:val="20"/>
          <w:szCs w:val="20"/>
        </w:rPr>
      </w:pPr>
      <w:r>
        <w:rPr>
          <w:rFonts w:ascii="Times New Roman" w:hAnsi="Times New Roman"/>
          <w:b/>
          <w:bCs/>
          <w:i/>
          <w:iCs/>
          <w:sz w:val="20"/>
          <w:szCs w:val="20"/>
        </w:rPr>
        <w:t>………………………………………………………………………………………………………………………………………………………………………………………………………………………………………………………………………………………………………………………………………………………………………</w:t>
      </w:r>
    </w:p>
    <w:p w14:paraId="0EAFB2F2" w14:textId="77777777" w:rsidR="0090565F" w:rsidRPr="00FF61D8" w:rsidRDefault="0090565F" w:rsidP="0090565F">
      <w:pPr>
        <w:spacing w:before="100" w:beforeAutospacing="1" w:after="100" w:afterAutospacing="1"/>
        <w:jc w:val="both"/>
        <w:rPr>
          <w:rFonts w:ascii="Times New Roman" w:hAnsi="Times New Roman"/>
          <w:sz w:val="20"/>
          <w:szCs w:val="20"/>
        </w:rPr>
      </w:pPr>
      <w:r w:rsidRPr="00FF61D8">
        <w:rPr>
          <w:rFonts w:ascii="Times New Roman" w:hAnsi="Times New Roman"/>
          <w:b/>
          <w:sz w:val="20"/>
          <w:szCs w:val="20"/>
        </w:rPr>
        <w:t>Przetwarzane dane wrażliwe</w:t>
      </w:r>
      <w:r w:rsidRPr="00FF61D8">
        <w:rPr>
          <w:rFonts w:ascii="Times New Roman" w:hAnsi="Times New Roman"/>
          <w:sz w:val="20"/>
          <w:szCs w:val="20"/>
        </w:rPr>
        <w:t xml:space="preserve"> (w stosownych przypadkach) oraz stosowane ograniczenia lub zabezpieczenia, które w pełni uwzględniają charakter danych i związane z nimi zagrożenia, takie jak na przykład ścisłe ograniczenie celu, ograniczenia dostępu (w tym dostęp wyłącznie dla personelu, który odbył specjalistyczne szkolenie), prowadzenie rejestru dostępu do danych, ograniczenia dotyczące dalszego przekazywania danych lub dodatkowe środki bezpieczeństwa. </w:t>
      </w:r>
    </w:p>
    <w:p w14:paraId="0570AFC8" w14:textId="77777777" w:rsidR="0090565F" w:rsidRPr="00692F06" w:rsidRDefault="0090565F" w:rsidP="0090565F">
      <w:pPr>
        <w:spacing w:after="160" w:line="276" w:lineRule="auto"/>
        <w:rPr>
          <w:rFonts w:ascii="Times New Roman" w:hAnsi="Times New Roman"/>
          <w:b/>
          <w:bCs/>
          <w:i/>
          <w:iCs/>
          <w:sz w:val="20"/>
          <w:szCs w:val="20"/>
        </w:rPr>
      </w:pPr>
      <w:r>
        <w:rPr>
          <w:rFonts w:ascii="Times New Roman" w:hAnsi="Times New Roman"/>
          <w:b/>
          <w:bCs/>
          <w:i/>
          <w:iCs/>
          <w:sz w:val="20"/>
          <w:szCs w:val="20"/>
        </w:rPr>
        <w:t>………………………………………………………………………………………………………………………………………………………………………………………………………………………………………………………………………………………………………………………………………………………………………</w:t>
      </w:r>
    </w:p>
    <w:p w14:paraId="4F14322B" w14:textId="77777777" w:rsidR="0090565F" w:rsidRDefault="0090565F" w:rsidP="0090565F">
      <w:pPr>
        <w:autoSpaceDE w:val="0"/>
        <w:autoSpaceDN w:val="0"/>
        <w:adjustRightInd w:val="0"/>
        <w:rPr>
          <w:rFonts w:ascii="Times New Roman" w:hAnsi="Times New Roman"/>
          <w:sz w:val="20"/>
          <w:szCs w:val="20"/>
        </w:rPr>
      </w:pPr>
    </w:p>
    <w:p w14:paraId="54D58365" w14:textId="77777777" w:rsidR="0090565F" w:rsidRDefault="0090565F" w:rsidP="0090565F">
      <w:pPr>
        <w:autoSpaceDE w:val="0"/>
        <w:autoSpaceDN w:val="0"/>
        <w:adjustRightInd w:val="0"/>
        <w:rPr>
          <w:rFonts w:ascii="Times New Roman" w:hAnsi="Times New Roman"/>
          <w:sz w:val="20"/>
          <w:szCs w:val="20"/>
        </w:rPr>
      </w:pPr>
      <w:r w:rsidRPr="0021485C">
        <w:rPr>
          <w:rFonts w:ascii="Times New Roman" w:hAnsi="Times New Roman"/>
          <w:sz w:val="20"/>
          <w:szCs w:val="20"/>
        </w:rPr>
        <w:t>Charakter przetwarzania</w:t>
      </w:r>
    </w:p>
    <w:p w14:paraId="1E1EA97D" w14:textId="77777777" w:rsidR="0090565F" w:rsidRPr="0021485C" w:rsidRDefault="0090565F" w:rsidP="0090565F">
      <w:pPr>
        <w:autoSpaceDE w:val="0"/>
        <w:autoSpaceDN w:val="0"/>
        <w:adjustRightInd w:val="0"/>
        <w:rPr>
          <w:rFonts w:ascii="Times New Roman" w:hAnsi="Times New Roman"/>
          <w:sz w:val="20"/>
          <w:szCs w:val="20"/>
        </w:rPr>
      </w:pPr>
    </w:p>
    <w:p w14:paraId="1958D430" w14:textId="77777777" w:rsidR="0090565F" w:rsidRPr="00692F06" w:rsidRDefault="0090565F" w:rsidP="0090565F">
      <w:pPr>
        <w:spacing w:after="160" w:line="276" w:lineRule="auto"/>
        <w:rPr>
          <w:rFonts w:ascii="Times New Roman" w:hAnsi="Times New Roman"/>
          <w:b/>
          <w:bCs/>
          <w:i/>
          <w:iCs/>
          <w:sz w:val="20"/>
          <w:szCs w:val="20"/>
        </w:rPr>
      </w:pPr>
      <w:r>
        <w:rPr>
          <w:rFonts w:ascii="Times New Roman" w:hAnsi="Times New Roman"/>
          <w:b/>
          <w:bCs/>
          <w:i/>
          <w:iCs/>
          <w:sz w:val="20"/>
          <w:szCs w:val="20"/>
        </w:rPr>
        <w:t>………………………………………………………………………………………………………………………………………………………………………………………………………………………………………………………………………………………………………………………………………………………………………</w:t>
      </w:r>
    </w:p>
    <w:p w14:paraId="7FD0FC9E" w14:textId="77777777" w:rsidR="0090565F" w:rsidRPr="0021485C" w:rsidRDefault="0090565F" w:rsidP="0090565F">
      <w:pPr>
        <w:autoSpaceDE w:val="0"/>
        <w:autoSpaceDN w:val="0"/>
        <w:adjustRightInd w:val="0"/>
        <w:rPr>
          <w:rFonts w:ascii="Times New Roman" w:hAnsi="Times New Roman"/>
          <w:b/>
          <w:bCs/>
          <w:i/>
          <w:iCs/>
          <w:sz w:val="20"/>
          <w:szCs w:val="20"/>
        </w:rPr>
      </w:pPr>
    </w:p>
    <w:p w14:paraId="0F7828AC" w14:textId="77777777" w:rsidR="0090565F" w:rsidRDefault="0090565F" w:rsidP="0090565F">
      <w:pPr>
        <w:autoSpaceDE w:val="0"/>
        <w:autoSpaceDN w:val="0"/>
        <w:adjustRightInd w:val="0"/>
        <w:rPr>
          <w:rFonts w:ascii="Times New Roman" w:hAnsi="Times New Roman"/>
          <w:sz w:val="20"/>
          <w:szCs w:val="20"/>
        </w:rPr>
      </w:pPr>
    </w:p>
    <w:p w14:paraId="0FBCF7EC" w14:textId="77777777" w:rsidR="0090565F" w:rsidRPr="0021485C" w:rsidRDefault="0090565F" w:rsidP="0090565F">
      <w:pPr>
        <w:autoSpaceDE w:val="0"/>
        <w:autoSpaceDN w:val="0"/>
        <w:adjustRightInd w:val="0"/>
        <w:rPr>
          <w:rFonts w:ascii="Times New Roman" w:hAnsi="Times New Roman"/>
          <w:sz w:val="20"/>
          <w:szCs w:val="20"/>
        </w:rPr>
      </w:pPr>
      <w:r w:rsidRPr="0021485C">
        <w:rPr>
          <w:rFonts w:ascii="Times New Roman" w:hAnsi="Times New Roman"/>
          <w:sz w:val="20"/>
          <w:szCs w:val="20"/>
        </w:rPr>
        <w:t>Cel(e), w którym(-</w:t>
      </w:r>
      <w:proofErr w:type="spellStart"/>
      <w:r w:rsidRPr="0021485C">
        <w:rPr>
          <w:rFonts w:ascii="Times New Roman" w:hAnsi="Times New Roman"/>
          <w:sz w:val="20"/>
          <w:szCs w:val="20"/>
        </w:rPr>
        <w:t>ych</w:t>
      </w:r>
      <w:proofErr w:type="spellEnd"/>
      <w:r w:rsidRPr="0021485C">
        <w:rPr>
          <w:rFonts w:ascii="Times New Roman" w:hAnsi="Times New Roman"/>
          <w:sz w:val="20"/>
          <w:szCs w:val="20"/>
        </w:rPr>
        <w:t>) dane osobowe są przetwarzane w imieniu administratora</w:t>
      </w:r>
    </w:p>
    <w:p w14:paraId="5F7FDD5E" w14:textId="77777777" w:rsidR="0090565F" w:rsidRDefault="0090565F" w:rsidP="0090565F">
      <w:pPr>
        <w:autoSpaceDE w:val="0"/>
        <w:autoSpaceDN w:val="0"/>
        <w:adjustRightInd w:val="0"/>
        <w:rPr>
          <w:rFonts w:ascii="Times New Roman" w:hAnsi="Times New Roman"/>
          <w:sz w:val="20"/>
          <w:szCs w:val="20"/>
        </w:rPr>
      </w:pPr>
    </w:p>
    <w:p w14:paraId="475C47AC" w14:textId="77777777" w:rsidR="0090565F" w:rsidRPr="00692F06" w:rsidRDefault="0090565F" w:rsidP="0090565F">
      <w:pPr>
        <w:spacing w:after="160" w:line="276" w:lineRule="auto"/>
        <w:rPr>
          <w:rFonts w:ascii="Times New Roman" w:hAnsi="Times New Roman"/>
          <w:b/>
          <w:bCs/>
          <w:i/>
          <w:iCs/>
          <w:sz w:val="20"/>
          <w:szCs w:val="20"/>
        </w:rPr>
      </w:pPr>
      <w:r>
        <w:rPr>
          <w:rFonts w:ascii="Times New Roman" w:hAnsi="Times New Roman"/>
          <w:b/>
          <w:bCs/>
          <w:i/>
          <w:iCs/>
          <w:sz w:val="20"/>
          <w:szCs w:val="20"/>
        </w:rPr>
        <w:t>………………………………………………………………………………………………………………………………………………………………………………………………………………………………………………………………………………………………………………………………………………………………………</w:t>
      </w:r>
    </w:p>
    <w:p w14:paraId="3A367A3C" w14:textId="77777777" w:rsidR="0090565F" w:rsidRDefault="0090565F" w:rsidP="0090565F">
      <w:pPr>
        <w:spacing w:before="100" w:beforeAutospacing="1" w:after="100" w:afterAutospacing="1"/>
        <w:rPr>
          <w:rFonts w:ascii="Times New Roman" w:hAnsi="Times New Roman"/>
          <w:sz w:val="20"/>
          <w:szCs w:val="20"/>
        </w:rPr>
      </w:pPr>
      <w:r w:rsidRPr="0021485C">
        <w:rPr>
          <w:rFonts w:ascii="Times New Roman" w:hAnsi="Times New Roman"/>
          <w:sz w:val="20"/>
          <w:szCs w:val="20"/>
        </w:rPr>
        <w:t>Czas trwania przetwarzania</w:t>
      </w:r>
      <w:r>
        <w:rPr>
          <w:rFonts w:ascii="Times New Roman" w:hAnsi="Times New Roman"/>
          <w:sz w:val="20"/>
          <w:szCs w:val="20"/>
        </w:rPr>
        <w:t>.</w:t>
      </w:r>
    </w:p>
    <w:p w14:paraId="56FC2716" w14:textId="77777777" w:rsidR="0090565F" w:rsidRPr="00692F06" w:rsidRDefault="0090565F" w:rsidP="0090565F">
      <w:pPr>
        <w:spacing w:after="160" w:line="276" w:lineRule="auto"/>
        <w:rPr>
          <w:rFonts w:ascii="Times New Roman" w:hAnsi="Times New Roman"/>
          <w:b/>
          <w:bCs/>
          <w:i/>
          <w:iCs/>
          <w:sz w:val="20"/>
          <w:szCs w:val="20"/>
        </w:rPr>
      </w:pPr>
      <w:r>
        <w:rPr>
          <w:rFonts w:ascii="Times New Roman" w:hAnsi="Times New Roman"/>
          <w:b/>
          <w:bCs/>
          <w:i/>
          <w:iCs/>
          <w:sz w:val="20"/>
          <w:szCs w:val="20"/>
        </w:rPr>
        <w:t>………………………………………………………………………………………………………………………………………………………………………………………………………………………………………………………………………………………………………………………………………………………………………</w:t>
      </w:r>
    </w:p>
    <w:p w14:paraId="22746849" w14:textId="77777777" w:rsidR="0090565F" w:rsidRDefault="0090565F" w:rsidP="0090565F">
      <w:pPr>
        <w:spacing w:before="100" w:beforeAutospacing="1" w:after="100" w:afterAutospacing="1"/>
        <w:rPr>
          <w:rFonts w:ascii="Times New Roman" w:hAnsi="Times New Roman"/>
          <w:sz w:val="20"/>
          <w:szCs w:val="20"/>
        </w:rPr>
      </w:pPr>
      <w:r w:rsidRPr="0021485C">
        <w:rPr>
          <w:rFonts w:ascii="Times New Roman" w:hAnsi="Times New Roman"/>
          <w:sz w:val="20"/>
          <w:szCs w:val="20"/>
        </w:rPr>
        <w:t xml:space="preserve">W przypadku przetwarzania przez podmioty przetwarzające lub </w:t>
      </w:r>
      <w:proofErr w:type="spellStart"/>
      <w:r w:rsidRPr="0021485C">
        <w:rPr>
          <w:rFonts w:ascii="Times New Roman" w:hAnsi="Times New Roman"/>
          <w:sz w:val="20"/>
          <w:szCs w:val="20"/>
        </w:rPr>
        <w:t>podprzetwarzające</w:t>
      </w:r>
      <w:proofErr w:type="spellEnd"/>
      <w:r w:rsidRPr="0021485C">
        <w:rPr>
          <w:rFonts w:ascii="Times New Roman" w:hAnsi="Times New Roman"/>
          <w:sz w:val="20"/>
          <w:szCs w:val="20"/>
        </w:rPr>
        <w:t xml:space="preserve"> należy również określić przedmiot, charakter i czas trwania przetwarzania. </w:t>
      </w:r>
    </w:p>
    <w:p w14:paraId="66D18492" w14:textId="77777777" w:rsidR="0090565F" w:rsidRPr="0021485C" w:rsidRDefault="0090565F" w:rsidP="0090565F">
      <w:pPr>
        <w:spacing w:before="100" w:beforeAutospacing="1" w:after="100" w:afterAutospacing="1"/>
        <w:rPr>
          <w:rFonts w:ascii="Times New Roman" w:hAnsi="Times New Roman"/>
          <w:sz w:val="20"/>
          <w:szCs w:val="20"/>
        </w:rPr>
      </w:pPr>
    </w:p>
    <w:p w14:paraId="0ED7BCE5" w14:textId="77777777" w:rsidR="0090565F" w:rsidRDefault="0090565F" w:rsidP="0090565F">
      <w:pPr>
        <w:tabs>
          <w:tab w:val="center" w:pos="1985"/>
          <w:tab w:val="center" w:pos="6946"/>
        </w:tabs>
        <w:rPr>
          <w:b/>
          <w:sz w:val="20"/>
          <w:szCs w:val="20"/>
        </w:rPr>
      </w:pPr>
      <w:r>
        <w:rPr>
          <w:b/>
          <w:sz w:val="20"/>
          <w:szCs w:val="20"/>
        </w:rPr>
        <w:tab/>
      </w:r>
      <w:r w:rsidRPr="0000586E">
        <w:rPr>
          <w:b/>
          <w:sz w:val="20"/>
          <w:szCs w:val="20"/>
        </w:rPr>
        <w:t>ADMINISTRATOR DANYCH</w:t>
      </w:r>
      <w:r w:rsidRPr="0000586E">
        <w:rPr>
          <w:b/>
          <w:sz w:val="20"/>
          <w:szCs w:val="20"/>
        </w:rPr>
        <w:tab/>
        <w:t>PODMIOT PRZETWARZAJĄCY</w:t>
      </w:r>
    </w:p>
    <w:p w14:paraId="0576473B" w14:textId="77777777" w:rsidR="0090565F" w:rsidRDefault="0090565F" w:rsidP="0090565F">
      <w:pPr>
        <w:tabs>
          <w:tab w:val="center" w:pos="1985"/>
          <w:tab w:val="center" w:pos="6946"/>
        </w:tabs>
        <w:rPr>
          <w:b/>
          <w:sz w:val="20"/>
          <w:szCs w:val="20"/>
        </w:rPr>
      </w:pPr>
    </w:p>
    <w:p w14:paraId="25975217" w14:textId="77777777" w:rsidR="0090565F" w:rsidRDefault="0090565F" w:rsidP="0090565F">
      <w:pPr>
        <w:tabs>
          <w:tab w:val="center" w:pos="1985"/>
          <w:tab w:val="center" w:pos="6946"/>
        </w:tabs>
        <w:rPr>
          <w:b/>
          <w:sz w:val="20"/>
          <w:szCs w:val="20"/>
        </w:rPr>
      </w:pPr>
    </w:p>
    <w:p w14:paraId="393503EA" w14:textId="77777777" w:rsidR="0090565F" w:rsidRDefault="0090565F" w:rsidP="0090565F">
      <w:pPr>
        <w:tabs>
          <w:tab w:val="center" w:pos="1985"/>
          <w:tab w:val="center" w:pos="6946"/>
        </w:tabs>
        <w:rPr>
          <w:b/>
          <w:sz w:val="20"/>
          <w:szCs w:val="20"/>
        </w:rPr>
      </w:pPr>
    </w:p>
    <w:p w14:paraId="41E3ED64" w14:textId="77777777" w:rsidR="0090565F" w:rsidRPr="0000586E" w:rsidRDefault="0090565F" w:rsidP="0090565F">
      <w:pPr>
        <w:tabs>
          <w:tab w:val="center" w:pos="1985"/>
          <w:tab w:val="center" w:pos="6946"/>
        </w:tabs>
        <w:rPr>
          <w:b/>
          <w:sz w:val="20"/>
          <w:szCs w:val="20"/>
        </w:rPr>
      </w:pPr>
      <w:r>
        <w:rPr>
          <w:b/>
          <w:sz w:val="20"/>
          <w:szCs w:val="20"/>
        </w:rPr>
        <w:tab/>
        <w:t>……………………………………………………………………</w:t>
      </w:r>
      <w:r>
        <w:rPr>
          <w:b/>
          <w:sz w:val="20"/>
          <w:szCs w:val="20"/>
        </w:rPr>
        <w:tab/>
        <w:t>……………………………………………………………………</w:t>
      </w:r>
    </w:p>
    <w:p w14:paraId="2C33DDC8" w14:textId="77777777" w:rsidR="000A63FF" w:rsidRDefault="000A63FF" w:rsidP="000A63FF">
      <w:pPr>
        <w:spacing w:line="256" w:lineRule="auto"/>
        <w:rPr>
          <w:rFonts w:ascii="Times New Roman" w:hAnsi="Times New Roman"/>
          <w:b/>
          <w:sz w:val="20"/>
          <w:szCs w:val="20"/>
        </w:rPr>
      </w:pPr>
      <w:r>
        <w:rPr>
          <w:rFonts w:ascii="Times New Roman" w:hAnsi="Times New Roman"/>
          <w:b/>
          <w:sz w:val="20"/>
          <w:szCs w:val="20"/>
        </w:rPr>
        <w:br w:type="page"/>
      </w:r>
    </w:p>
    <w:p w14:paraId="5CD0114E" w14:textId="77777777" w:rsidR="000A63FF" w:rsidRDefault="000A63FF" w:rsidP="000A63FF">
      <w:pPr>
        <w:spacing w:line="276" w:lineRule="auto"/>
        <w:jc w:val="right"/>
        <w:rPr>
          <w:rFonts w:ascii="Times New Roman" w:hAnsi="Times New Roman"/>
          <w:b/>
          <w:sz w:val="20"/>
          <w:szCs w:val="20"/>
        </w:rPr>
      </w:pPr>
      <w:r w:rsidRPr="00D4383A">
        <w:rPr>
          <w:rFonts w:ascii="Times New Roman" w:hAnsi="Times New Roman"/>
          <w:b/>
          <w:sz w:val="20"/>
          <w:szCs w:val="20"/>
        </w:rPr>
        <w:lastRenderedPageBreak/>
        <w:t>ZAŁĄCZNIK III do umowy powierzenia przetwarzania danych osobowych</w:t>
      </w:r>
      <w:r>
        <w:rPr>
          <w:rFonts w:ascii="Times New Roman" w:hAnsi="Times New Roman"/>
          <w:b/>
          <w:sz w:val="20"/>
          <w:szCs w:val="20"/>
        </w:rPr>
        <w:t xml:space="preserve"> </w:t>
      </w:r>
    </w:p>
    <w:p w14:paraId="529EB8BC" w14:textId="77777777" w:rsidR="0021485C" w:rsidRPr="0021485C" w:rsidRDefault="0021485C" w:rsidP="0021485C">
      <w:pPr>
        <w:autoSpaceDE w:val="0"/>
        <w:autoSpaceDN w:val="0"/>
        <w:adjustRightInd w:val="0"/>
        <w:rPr>
          <w:rFonts w:ascii="EUAlbertina" w:eastAsia="Calibri" w:hAnsi="EUAlbertina" w:cs="EUAlbertina"/>
          <w:color w:val="000000"/>
        </w:rPr>
      </w:pPr>
    </w:p>
    <w:p w14:paraId="63510206" w14:textId="757849A4" w:rsidR="0021485C" w:rsidRDefault="0021485C" w:rsidP="0021485C">
      <w:pPr>
        <w:autoSpaceDE w:val="0"/>
        <w:autoSpaceDN w:val="0"/>
        <w:adjustRightInd w:val="0"/>
        <w:jc w:val="center"/>
        <w:rPr>
          <w:rFonts w:ascii="Times New Roman" w:hAnsi="Times New Roman"/>
          <w:b/>
          <w:sz w:val="20"/>
          <w:szCs w:val="20"/>
        </w:rPr>
      </w:pPr>
      <w:r w:rsidRPr="0021485C">
        <w:rPr>
          <w:rFonts w:ascii="Times New Roman" w:hAnsi="Times New Roman"/>
          <w:b/>
          <w:sz w:val="20"/>
          <w:szCs w:val="20"/>
        </w:rPr>
        <w:t>Środki techniczne i organizacyjne, w tym środki techniczne i organizacyjne w celu zapewnienia bezpieczeństwa danych</w:t>
      </w:r>
    </w:p>
    <w:p w14:paraId="22AE0D3E" w14:textId="0A3ED653" w:rsidR="002366F5" w:rsidRDefault="002366F5" w:rsidP="0021485C">
      <w:pPr>
        <w:autoSpaceDE w:val="0"/>
        <w:autoSpaceDN w:val="0"/>
        <w:adjustRightInd w:val="0"/>
        <w:jc w:val="center"/>
        <w:rPr>
          <w:rFonts w:ascii="Times New Roman" w:hAnsi="Times New Roman"/>
          <w:b/>
          <w:sz w:val="20"/>
          <w:szCs w:val="20"/>
        </w:rPr>
      </w:pPr>
    </w:p>
    <w:p w14:paraId="4626222C" w14:textId="77777777" w:rsidR="002366F5" w:rsidRPr="004274FA" w:rsidRDefault="002366F5" w:rsidP="002366F5">
      <w:pPr>
        <w:spacing w:line="276" w:lineRule="auto"/>
        <w:jc w:val="center"/>
        <w:rPr>
          <w:rFonts w:ascii="Times New Roman" w:hAnsi="Times New Roman"/>
          <w:b/>
          <w:sz w:val="20"/>
          <w:szCs w:val="20"/>
        </w:rPr>
      </w:pPr>
      <w:r w:rsidRPr="004274FA">
        <w:rPr>
          <w:rFonts w:ascii="Times New Roman" w:hAnsi="Times New Roman"/>
          <w:b/>
          <w:sz w:val="20"/>
          <w:szCs w:val="20"/>
        </w:rPr>
        <w:t>(</w:t>
      </w:r>
      <w:r w:rsidRPr="004274FA">
        <w:rPr>
          <w:rFonts w:ascii="Times New Roman" w:hAnsi="Times New Roman"/>
          <w:b/>
          <w:color w:val="FF0000"/>
          <w:sz w:val="20"/>
          <w:szCs w:val="20"/>
        </w:rPr>
        <w:t>wypełnia Podmiot przetwarzający</w:t>
      </w:r>
      <w:r w:rsidRPr="004274FA">
        <w:rPr>
          <w:rFonts w:ascii="Times New Roman" w:hAnsi="Times New Roman"/>
          <w:b/>
          <w:sz w:val="20"/>
          <w:szCs w:val="20"/>
        </w:rPr>
        <w:t>)</w:t>
      </w:r>
    </w:p>
    <w:p w14:paraId="27B0D69E" w14:textId="77777777" w:rsidR="002366F5" w:rsidRPr="0021485C" w:rsidRDefault="002366F5" w:rsidP="0021485C">
      <w:pPr>
        <w:autoSpaceDE w:val="0"/>
        <w:autoSpaceDN w:val="0"/>
        <w:adjustRightInd w:val="0"/>
        <w:jc w:val="center"/>
        <w:rPr>
          <w:rFonts w:ascii="Times New Roman" w:hAnsi="Times New Roman"/>
          <w:b/>
          <w:sz w:val="20"/>
          <w:szCs w:val="20"/>
        </w:rPr>
      </w:pPr>
    </w:p>
    <w:p w14:paraId="35C79332" w14:textId="77777777" w:rsidR="0021485C" w:rsidRPr="0021485C" w:rsidRDefault="0021485C" w:rsidP="0021485C">
      <w:pPr>
        <w:autoSpaceDE w:val="0"/>
        <w:autoSpaceDN w:val="0"/>
        <w:adjustRightInd w:val="0"/>
        <w:rPr>
          <w:rFonts w:ascii="EUAlbertina" w:eastAsia="Calibri" w:hAnsi="EUAlbertina" w:cs="EUAlbertina"/>
          <w:color w:val="000000"/>
          <w:sz w:val="19"/>
          <w:szCs w:val="19"/>
        </w:rPr>
      </w:pPr>
    </w:p>
    <w:p w14:paraId="4466B809"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color w:val="000000"/>
          <w:sz w:val="20"/>
          <w:szCs w:val="20"/>
        </w:rPr>
        <w:t>UWAGA WYJAŚNIAJĄCA:</w:t>
      </w:r>
    </w:p>
    <w:p w14:paraId="33AF0710" w14:textId="0DA5F0D6"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color w:val="000000"/>
          <w:sz w:val="20"/>
          <w:szCs w:val="20"/>
        </w:rPr>
        <w:t>Środki techniczne i organizacyjne należy opisać szczegółowo, a nie w sposób ogólny.</w:t>
      </w:r>
    </w:p>
    <w:p w14:paraId="3214EC61"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5CAEC9D3"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Opis technicznych i organizacyjnych środków bezpieczeństwa wdrożonych przez podmiot przetwarzający (podmioty przetwarzające) (w tym wszelkie stosowne certyfikaty) w celu zapewnienia odpowiedniego poziomu bezpieczeństwa, z uwzględnieniem charakteru, zakresu, kontekstu i celu przetwarzania, a także ryzyka naruszenia praw i wolności osób fizycznych Przykłady możliwych środków:</w:t>
      </w:r>
    </w:p>
    <w:p w14:paraId="38819BC3"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5F416832"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 xml:space="preserve">Środki umożliwiające </w:t>
      </w:r>
      <w:proofErr w:type="spellStart"/>
      <w:r w:rsidRPr="0021485C">
        <w:rPr>
          <w:rFonts w:ascii="Times New Roman" w:eastAsia="Calibri" w:hAnsi="Times New Roman"/>
          <w:i/>
          <w:iCs/>
          <w:color w:val="000000"/>
          <w:sz w:val="20"/>
          <w:szCs w:val="20"/>
        </w:rPr>
        <w:t>pseudonimizację</w:t>
      </w:r>
      <w:proofErr w:type="spellEnd"/>
      <w:r w:rsidRPr="0021485C">
        <w:rPr>
          <w:rFonts w:ascii="Times New Roman" w:eastAsia="Calibri" w:hAnsi="Times New Roman"/>
          <w:i/>
          <w:iCs/>
          <w:color w:val="000000"/>
          <w:sz w:val="20"/>
          <w:szCs w:val="20"/>
        </w:rPr>
        <w:t xml:space="preserve"> i szyfrowanie danych osobowych</w:t>
      </w:r>
    </w:p>
    <w:p w14:paraId="6B4736A1"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2607B0FB"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zdolność do ciągłego zapewnienia poufności, integralności, dostępności i odporności systemów i usług przetwarzania</w:t>
      </w:r>
    </w:p>
    <w:p w14:paraId="101D55A4"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506B40DB"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zdolność do szybkiego przywrócenia dostępności danych osobowych i dostępu do nich w razie incydentu fizycznego lub technicznego</w:t>
      </w:r>
    </w:p>
    <w:p w14:paraId="3DA3E7F4"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54063FAD"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Procesy umożliwiające regularne testowanie, mierzenie i ocenianie skuteczności środków technicznych i organizacyjnych mających zapewnić bezpieczeństwo przetwarzania</w:t>
      </w:r>
    </w:p>
    <w:p w14:paraId="0EC5A6FE"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4FA41B44"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umożliwiające identyfikację i autoryzację użytkowników</w:t>
      </w:r>
    </w:p>
    <w:p w14:paraId="65B6D3FF"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31EFC4BD"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ochronę danych w czasie ich przekazywania</w:t>
      </w:r>
    </w:p>
    <w:p w14:paraId="565B5E1A"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0A35E450"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ochronę danych w czasie ich przechowywania</w:t>
      </w:r>
    </w:p>
    <w:p w14:paraId="508494DF"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0950179E"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służące zapewnieniu bezpieczeństwa fizycznego miejsc, w których przetwarzane są dane osobowe</w:t>
      </w:r>
    </w:p>
    <w:p w14:paraId="60A6AB63"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7509EE7F"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umożliwiające rejestrowanie zdarzeń</w:t>
      </w:r>
    </w:p>
    <w:p w14:paraId="190F6FCE"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0040FA72"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służące do konfiguracji systemu, w tym konfiguracji domyślnej</w:t>
      </w:r>
    </w:p>
    <w:p w14:paraId="57D49B43"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12554DDC"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dotyczące zarządzania wewnętrznym systemem IT i bezpieczeństwem IT</w:t>
      </w:r>
    </w:p>
    <w:p w14:paraId="6D989DBA"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12E7DA3D"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dotyczące certyfikacji / zapewnienia jakości procesów i produktów</w:t>
      </w:r>
    </w:p>
    <w:p w14:paraId="63AC1EC4"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5D251F6A"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minimalizację danych</w:t>
      </w:r>
    </w:p>
    <w:p w14:paraId="74331A05"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677A1CF6"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odpowiednią jakość danych</w:t>
      </w:r>
    </w:p>
    <w:p w14:paraId="52B5FFFA"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2B2A0844"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ograniczone zatrzymywanie danych</w:t>
      </w:r>
    </w:p>
    <w:p w14:paraId="068BE881"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4063617F"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zapewniające rozliczalność</w:t>
      </w:r>
    </w:p>
    <w:p w14:paraId="3FA02DA9"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7F049524"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Środki umożliwiające przenoszenie danych i zapewnienie ich usuwania]</w:t>
      </w:r>
    </w:p>
    <w:p w14:paraId="6DDA83BB"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p>
    <w:p w14:paraId="72FC8E4C" w14:textId="77777777"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color w:val="000000"/>
          <w:sz w:val="20"/>
          <w:szCs w:val="20"/>
        </w:rPr>
        <w:t xml:space="preserve">W przypadku przekazywania danych podmiotom przetwarzającym lub </w:t>
      </w:r>
      <w:proofErr w:type="spellStart"/>
      <w:r w:rsidRPr="0021485C">
        <w:rPr>
          <w:rFonts w:ascii="Times New Roman" w:eastAsia="Calibri" w:hAnsi="Times New Roman"/>
          <w:color w:val="000000"/>
          <w:sz w:val="20"/>
          <w:szCs w:val="20"/>
        </w:rPr>
        <w:t>podprzetwarzającym</w:t>
      </w:r>
      <w:proofErr w:type="spellEnd"/>
      <w:r w:rsidRPr="0021485C">
        <w:rPr>
          <w:rFonts w:ascii="Times New Roman" w:eastAsia="Calibri" w:hAnsi="Times New Roman"/>
          <w:color w:val="000000"/>
          <w:sz w:val="20"/>
          <w:szCs w:val="20"/>
        </w:rPr>
        <w:t xml:space="preserve"> należy również opisać konkretne środki techniczne i organizacyjne, jakie powinien zastosować podmiot przetwarzający lub </w:t>
      </w:r>
      <w:proofErr w:type="spellStart"/>
      <w:r w:rsidRPr="0021485C">
        <w:rPr>
          <w:rFonts w:ascii="Times New Roman" w:eastAsia="Calibri" w:hAnsi="Times New Roman"/>
          <w:color w:val="000000"/>
          <w:sz w:val="20"/>
          <w:szCs w:val="20"/>
        </w:rPr>
        <w:t>podprzetwarzający</w:t>
      </w:r>
      <w:proofErr w:type="spellEnd"/>
      <w:r w:rsidRPr="0021485C">
        <w:rPr>
          <w:rFonts w:ascii="Times New Roman" w:eastAsia="Calibri" w:hAnsi="Times New Roman"/>
          <w:color w:val="000000"/>
          <w:sz w:val="20"/>
          <w:szCs w:val="20"/>
        </w:rPr>
        <w:t>, aby móc udzielić pomocy administratorowi.</w:t>
      </w:r>
    </w:p>
    <w:p w14:paraId="2820CEB0" w14:textId="77777777" w:rsidR="0021485C" w:rsidRPr="0021485C" w:rsidRDefault="0021485C" w:rsidP="0021485C">
      <w:pPr>
        <w:autoSpaceDE w:val="0"/>
        <w:autoSpaceDN w:val="0"/>
        <w:adjustRightInd w:val="0"/>
        <w:jc w:val="both"/>
        <w:rPr>
          <w:rFonts w:ascii="Times New Roman" w:eastAsia="Calibri" w:hAnsi="Times New Roman"/>
          <w:i/>
          <w:iCs/>
          <w:color w:val="000000"/>
          <w:sz w:val="20"/>
          <w:szCs w:val="20"/>
        </w:rPr>
      </w:pPr>
    </w:p>
    <w:p w14:paraId="5DEBF311" w14:textId="0A638CE4" w:rsidR="0021485C" w:rsidRPr="0021485C" w:rsidRDefault="0021485C" w:rsidP="0021485C">
      <w:pPr>
        <w:autoSpaceDE w:val="0"/>
        <w:autoSpaceDN w:val="0"/>
        <w:adjustRightInd w:val="0"/>
        <w:jc w:val="both"/>
        <w:rPr>
          <w:rFonts w:ascii="Times New Roman" w:eastAsia="Calibri" w:hAnsi="Times New Roman"/>
          <w:color w:val="000000"/>
          <w:sz w:val="20"/>
          <w:szCs w:val="20"/>
        </w:rPr>
      </w:pPr>
      <w:r w:rsidRPr="0021485C">
        <w:rPr>
          <w:rFonts w:ascii="Times New Roman" w:eastAsia="Calibri" w:hAnsi="Times New Roman"/>
          <w:i/>
          <w:iCs/>
          <w:color w:val="000000"/>
          <w:sz w:val="20"/>
          <w:szCs w:val="20"/>
        </w:rPr>
        <w:t xml:space="preserve">Opis konkretnych środków technicznych i organizacyjnych, jakie powinien zastosować podmiot przetwarzający, aby móc udzielić pomocy administratorowi </w:t>
      </w:r>
    </w:p>
    <w:p w14:paraId="0D271246" w14:textId="77777777" w:rsidR="0021485C" w:rsidRDefault="0021485C" w:rsidP="0021485C">
      <w:pPr>
        <w:rPr>
          <w:rFonts w:ascii="EUAlbertina" w:eastAsia="Calibri" w:hAnsi="EUAlbertina" w:cs="EUAlbertina"/>
          <w:sz w:val="18"/>
          <w:szCs w:val="18"/>
        </w:rPr>
      </w:pPr>
    </w:p>
    <w:p w14:paraId="2AFEAD43" w14:textId="7B65738D" w:rsidR="00FD4465" w:rsidRDefault="00FD4465" w:rsidP="00FD4465">
      <w:pPr>
        <w:tabs>
          <w:tab w:val="center" w:pos="1985"/>
          <w:tab w:val="center" w:pos="6946"/>
        </w:tabs>
        <w:rPr>
          <w:b/>
          <w:sz w:val="20"/>
          <w:szCs w:val="20"/>
        </w:rPr>
      </w:pPr>
      <w:r>
        <w:rPr>
          <w:b/>
          <w:sz w:val="20"/>
          <w:szCs w:val="20"/>
        </w:rPr>
        <w:tab/>
      </w:r>
      <w:r w:rsidRPr="0000586E">
        <w:rPr>
          <w:b/>
          <w:sz w:val="20"/>
          <w:szCs w:val="20"/>
        </w:rPr>
        <w:tab/>
        <w:t>PODMIOT PRZETWARZAJĄCY</w:t>
      </w:r>
    </w:p>
    <w:p w14:paraId="0749A6C7" w14:textId="77777777" w:rsidR="00FD4465" w:rsidRDefault="00FD4465" w:rsidP="00FD4465">
      <w:pPr>
        <w:tabs>
          <w:tab w:val="center" w:pos="1985"/>
          <w:tab w:val="center" w:pos="6946"/>
        </w:tabs>
        <w:rPr>
          <w:b/>
          <w:sz w:val="20"/>
          <w:szCs w:val="20"/>
        </w:rPr>
      </w:pPr>
    </w:p>
    <w:p w14:paraId="41C4E5B7" w14:textId="77777777" w:rsidR="00FD4465" w:rsidRDefault="00FD4465" w:rsidP="00FD4465">
      <w:pPr>
        <w:tabs>
          <w:tab w:val="center" w:pos="1985"/>
          <w:tab w:val="center" w:pos="6946"/>
        </w:tabs>
        <w:rPr>
          <w:b/>
          <w:sz w:val="20"/>
          <w:szCs w:val="20"/>
        </w:rPr>
      </w:pPr>
    </w:p>
    <w:p w14:paraId="513230DF" w14:textId="7E0EEC51" w:rsidR="00FD4465" w:rsidRPr="0000586E" w:rsidRDefault="00FD4465" w:rsidP="00FD4465">
      <w:pPr>
        <w:tabs>
          <w:tab w:val="center" w:pos="1985"/>
          <w:tab w:val="center" w:pos="6946"/>
        </w:tabs>
        <w:rPr>
          <w:b/>
          <w:sz w:val="20"/>
          <w:szCs w:val="20"/>
        </w:rPr>
      </w:pPr>
      <w:r>
        <w:rPr>
          <w:b/>
          <w:sz w:val="20"/>
          <w:szCs w:val="20"/>
        </w:rPr>
        <w:tab/>
      </w:r>
      <w:r>
        <w:rPr>
          <w:b/>
          <w:sz w:val="20"/>
          <w:szCs w:val="20"/>
        </w:rPr>
        <w:tab/>
        <w:t>……………………………………………………………………</w:t>
      </w:r>
    </w:p>
    <w:p w14:paraId="42BEC0FE" w14:textId="77777777" w:rsidR="00FD4465" w:rsidRDefault="00FD4465" w:rsidP="0021485C">
      <w:pPr>
        <w:rPr>
          <w:rFonts w:ascii="EUAlbertina" w:eastAsia="Calibri" w:hAnsi="EUAlbertina" w:cs="EUAlbertina"/>
          <w:sz w:val="18"/>
          <w:szCs w:val="18"/>
        </w:rPr>
      </w:pPr>
    </w:p>
    <w:p w14:paraId="1AA1522E" w14:textId="39AD8209" w:rsidR="000A63FF" w:rsidRDefault="000A63FF" w:rsidP="000A63FF">
      <w:pPr>
        <w:spacing w:line="256" w:lineRule="auto"/>
        <w:rPr>
          <w:rFonts w:ascii="Times New Roman" w:hAnsi="Times New Roman"/>
        </w:rPr>
      </w:pPr>
    </w:p>
    <w:p w14:paraId="39DA5CA5" w14:textId="77777777" w:rsidR="000A63FF" w:rsidRDefault="000A63FF" w:rsidP="000A63FF">
      <w:pPr>
        <w:spacing w:line="276" w:lineRule="auto"/>
        <w:jc w:val="right"/>
        <w:rPr>
          <w:rFonts w:ascii="Times New Roman" w:hAnsi="Times New Roman"/>
          <w:b/>
          <w:sz w:val="20"/>
          <w:szCs w:val="20"/>
        </w:rPr>
      </w:pPr>
      <w:r>
        <w:rPr>
          <w:rFonts w:ascii="Times New Roman" w:hAnsi="Times New Roman"/>
          <w:b/>
          <w:sz w:val="20"/>
          <w:szCs w:val="20"/>
        </w:rPr>
        <w:t xml:space="preserve">ZAŁĄCZNIK IV do umowy powierzenia przetwarzania danych osobowych </w:t>
      </w:r>
    </w:p>
    <w:p w14:paraId="0920E6AF" w14:textId="77777777" w:rsidR="000A63FF" w:rsidRDefault="000A63FF" w:rsidP="000A63FF">
      <w:pPr>
        <w:spacing w:before="100" w:beforeAutospacing="1" w:after="100" w:afterAutospacing="1"/>
        <w:jc w:val="center"/>
        <w:rPr>
          <w:rFonts w:ascii="Times New Roman" w:hAnsi="Times New Roman"/>
          <w:b/>
          <w:sz w:val="20"/>
          <w:szCs w:val="20"/>
        </w:rPr>
      </w:pPr>
      <w:r>
        <w:rPr>
          <w:rFonts w:ascii="Times New Roman" w:hAnsi="Times New Roman"/>
          <w:b/>
          <w:sz w:val="20"/>
          <w:szCs w:val="20"/>
        </w:rPr>
        <w:t xml:space="preserve">Wykaz podmiotów </w:t>
      </w:r>
      <w:proofErr w:type="spellStart"/>
      <w:r>
        <w:rPr>
          <w:rFonts w:ascii="Times New Roman" w:hAnsi="Times New Roman"/>
          <w:b/>
          <w:sz w:val="20"/>
          <w:szCs w:val="20"/>
        </w:rPr>
        <w:t>podprzetwarzających</w:t>
      </w:r>
      <w:proofErr w:type="spellEnd"/>
    </w:p>
    <w:p w14:paraId="046CFAE7" w14:textId="77777777" w:rsidR="001F37CD" w:rsidRDefault="001F37CD" w:rsidP="001F37CD">
      <w:pPr>
        <w:autoSpaceDE w:val="0"/>
        <w:autoSpaceDN w:val="0"/>
        <w:adjustRightInd w:val="0"/>
        <w:rPr>
          <w:rFonts w:ascii="Times New Roman" w:eastAsia="Calibri" w:hAnsi="Times New Roman"/>
          <w:color w:val="000000"/>
          <w:sz w:val="20"/>
          <w:szCs w:val="20"/>
        </w:rPr>
      </w:pPr>
      <w:r w:rsidRPr="00E87DF1">
        <w:rPr>
          <w:rFonts w:ascii="Times New Roman" w:eastAsia="Calibri" w:hAnsi="Times New Roman"/>
          <w:color w:val="000000"/>
          <w:sz w:val="20"/>
          <w:szCs w:val="20"/>
        </w:rPr>
        <w:t>UWAGA WYJAŚNIAJĄCA:</w:t>
      </w:r>
    </w:p>
    <w:p w14:paraId="63E235D3"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p>
    <w:p w14:paraId="0F88A948"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p>
    <w:p w14:paraId="08D2E688"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r w:rsidRPr="00E87DF1">
        <w:rPr>
          <w:rFonts w:ascii="Times New Roman" w:eastAsia="Calibri" w:hAnsi="Times New Roman"/>
          <w:color w:val="000000"/>
          <w:sz w:val="20"/>
          <w:szCs w:val="20"/>
        </w:rPr>
        <w:t xml:space="preserve">Administrator zezwolił na korzystanie z usług następujących podmiotów </w:t>
      </w:r>
      <w:proofErr w:type="spellStart"/>
      <w:r w:rsidRPr="00E87DF1">
        <w:rPr>
          <w:rFonts w:ascii="Times New Roman" w:eastAsia="Calibri" w:hAnsi="Times New Roman"/>
          <w:color w:val="000000"/>
          <w:sz w:val="20"/>
          <w:szCs w:val="20"/>
        </w:rPr>
        <w:t>podprzetwarzających</w:t>
      </w:r>
      <w:proofErr w:type="spellEnd"/>
      <w:r w:rsidRPr="00E87DF1">
        <w:rPr>
          <w:rFonts w:ascii="Times New Roman" w:eastAsia="Calibri" w:hAnsi="Times New Roman"/>
          <w:color w:val="000000"/>
          <w:sz w:val="20"/>
          <w:szCs w:val="20"/>
        </w:rPr>
        <w:t>:</w:t>
      </w:r>
    </w:p>
    <w:p w14:paraId="1DE2ABCD" w14:textId="77777777" w:rsidR="001F37CD" w:rsidRPr="00E87DF1" w:rsidRDefault="001F37CD" w:rsidP="001F37CD">
      <w:pPr>
        <w:numPr>
          <w:ilvl w:val="0"/>
          <w:numId w:val="39"/>
        </w:numPr>
        <w:autoSpaceDE w:val="0"/>
        <w:autoSpaceDN w:val="0"/>
        <w:adjustRightInd w:val="0"/>
        <w:ind w:left="360" w:hanging="360"/>
        <w:rPr>
          <w:rFonts w:ascii="Times New Roman" w:eastAsia="Calibri" w:hAnsi="Times New Roman"/>
          <w:color w:val="000000"/>
          <w:sz w:val="20"/>
          <w:szCs w:val="20"/>
        </w:rPr>
      </w:pPr>
      <w:r w:rsidRPr="00E87DF1">
        <w:rPr>
          <w:rFonts w:ascii="Times New Roman" w:eastAsia="Calibri" w:hAnsi="Times New Roman"/>
          <w:color w:val="000000"/>
          <w:sz w:val="20"/>
          <w:szCs w:val="20"/>
        </w:rPr>
        <w:t xml:space="preserve">Imię i nazwisko lub nazwa: </w:t>
      </w:r>
      <w:r>
        <w:rPr>
          <w:rFonts w:ascii="Times New Roman" w:eastAsia="Calibri" w:hAnsi="Times New Roman"/>
          <w:color w:val="000000"/>
          <w:sz w:val="20"/>
          <w:szCs w:val="20"/>
        </w:rPr>
        <w:t>……………………………………………………………………………………</w:t>
      </w:r>
    </w:p>
    <w:p w14:paraId="1BE59A63"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p>
    <w:p w14:paraId="5260834F"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r w:rsidRPr="00E87DF1">
        <w:rPr>
          <w:rFonts w:ascii="Times New Roman" w:eastAsia="Calibri" w:hAnsi="Times New Roman"/>
          <w:color w:val="000000"/>
          <w:sz w:val="20"/>
          <w:szCs w:val="20"/>
        </w:rPr>
        <w:t xml:space="preserve">Adres: </w:t>
      </w:r>
      <w:r>
        <w:rPr>
          <w:rFonts w:ascii="Times New Roman" w:eastAsia="Calibri" w:hAnsi="Times New Roman"/>
          <w:color w:val="000000"/>
          <w:sz w:val="20"/>
          <w:szCs w:val="20"/>
        </w:rPr>
        <w:t>………………………………………………………………………………………………………………</w:t>
      </w:r>
    </w:p>
    <w:p w14:paraId="5B9A4224"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p>
    <w:p w14:paraId="47E8541E"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r w:rsidRPr="00E87DF1">
        <w:rPr>
          <w:rFonts w:ascii="Times New Roman" w:eastAsia="Calibri" w:hAnsi="Times New Roman"/>
          <w:color w:val="000000"/>
          <w:sz w:val="20"/>
          <w:szCs w:val="20"/>
        </w:rPr>
        <w:t xml:space="preserve">Imię i nazwisko, stanowisko i dane kontaktowe osoby wyznaczonej do kontaktów: </w:t>
      </w:r>
      <w:r>
        <w:rPr>
          <w:rFonts w:ascii="Times New Roman" w:eastAsia="Calibri" w:hAnsi="Times New Roman"/>
          <w:color w:val="000000"/>
          <w:sz w:val="20"/>
          <w:szCs w:val="20"/>
        </w:rPr>
        <w:t>……………………………..</w:t>
      </w:r>
    </w:p>
    <w:p w14:paraId="36EFD219"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p>
    <w:p w14:paraId="295BE2B3"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r w:rsidRPr="00E87DF1">
        <w:rPr>
          <w:rFonts w:ascii="Times New Roman" w:eastAsia="Calibri" w:hAnsi="Times New Roman"/>
          <w:color w:val="000000"/>
          <w:sz w:val="20"/>
          <w:szCs w:val="20"/>
        </w:rPr>
        <w:t xml:space="preserve">Opis przetwarzania (w tym jasne określenie zakresu odpowiedzialności w przypadku upoważnienia kilku podmiotów </w:t>
      </w:r>
      <w:proofErr w:type="spellStart"/>
      <w:r w:rsidRPr="00E87DF1">
        <w:rPr>
          <w:rFonts w:ascii="Times New Roman" w:eastAsia="Calibri" w:hAnsi="Times New Roman"/>
          <w:color w:val="000000"/>
          <w:sz w:val="20"/>
          <w:szCs w:val="20"/>
        </w:rPr>
        <w:t>podprzetwarzających</w:t>
      </w:r>
      <w:proofErr w:type="spellEnd"/>
      <w:r w:rsidRPr="00E87DF1">
        <w:rPr>
          <w:rFonts w:ascii="Times New Roman" w:eastAsia="Calibri" w:hAnsi="Times New Roman"/>
          <w:color w:val="000000"/>
          <w:sz w:val="20"/>
          <w:szCs w:val="20"/>
        </w:rPr>
        <w:t>): ………………………………………………………………………………</w:t>
      </w:r>
      <w:r>
        <w:rPr>
          <w:rFonts w:ascii="Times New Roman" w:eastAsia="Calibri" w:hAnsi="Times New Roman"/>
          <w:color w:val="000000"/>
          <w:sz w:val="20"/>
          <w:szCs w:val="20"/>
        </w:rPr>
        <w:t>...</w:t>
      </w:r>
    </w:p>
    <w:p w14:paraId="4514A9CB"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p>
    <w:p w14:paraId="44C2B680" w14:textId="77777777" w:rsidR="001F37CD" w:rsidRPr="00E87DF1" w:rsidRDefault="001F37CD" w:rsidP="001F37CD">
      <w:pPr>
        <w:autoSpaceDE w:val="0"/>
        <w:autoSpaceDN w:val="0"/>
        <w:adjustRightInd w:val="0"/>
        <w:rPr>
          <w:rFonts w:ascii="Times New Roman" w:eastAsia="Calibri" w:hAnsi="Times New Roman"/>
          <w:color w:val="000000"/>
          <w:sz w:val="20"/>
          <w:szCs w:val="20"/>
        </w:rPr>
      </w:pPr>
      <w:r w:rsidRPr="00E87DF1">
        <w:rPr>
          <w:rFonts w:ascii="Times New Roman" w:eastAsia="Calibri" w:hAnsi="Times New Roman"/>
          <w:color w:val="000000"/>
          <w:sz w:val="20"/>
          <w:szCs w:val="20"/>
        </w:rPr>
        <w:t>2. ……………………………………………………………………………………………………………………</w:t>
      </w:r>
    </w:p>
    <w:p w14:paraId="7CE01999" w14:textId="77777777" w:rsidR="001F37CD" w:rsidRDefault="001F37CD" w:rsidP="001F37CD">
      <w:pPr>
        <w:spacing w:line="276" w:lineRule="auto"/>
        <w:rPr>
          <w:rFonts w:ascii="Times New Roman" w:hAnsi="Times New Roman"/>
          <w:sz w:val="20"/>
          <w:szCs w:val="20"/>
        </w:rPr>
      </w:pPr>
    </w:p>
    <w:p w14:paraId="3C42FF43" w14:textId="77777777" w:rsidR="001F37CD" w:rsidRDefault="001F37CD" w:rsidP="001F37CD">
      <w:pPr>
        <w:spacing w:line="276" w:lineRule="auto"/>
        <w:rPr>
          <w:sz w:val="20"/>
          <w:szCs w:val="20"/>
        </w:rPr>
      </w:pPr>
    </w:p>
    <w:p w14:paraId="4C5BF1E6" w14:textId="77777777" w:rsidR="000A63FF" w:rsidRDefault="000A63FF" w:rsidP="001F37CD">
      <w:pPr>
        <w:rPr>
          <w:rFonts w:ascii="Arial" w:hAnsi="Arial" w:cs="Arial"/>
          <w:sz w:val="22"/>
          <w:szCs w:val="22"/>
        </w:rPr>
      </w:pPr>
    </w:p>
    <w:p w14:paraId="03FF6D34" w14:textId="047CC5FB" w:rsidR="00FD4465" w:rsidRDefault="00FD4465" w:rsidP="00FD4465">
      <w:pPr>
        <w:tabs>
          <w:tab w:val="center" w:pos="1985"/>
          <w:tab w:val="center" w:pos="6946"/>
        </w:tabs>
        <w:rPr>
          <w:b/>
          <w:sz w:val="20"/>
          <w:szCs w:val="20"/>
        </w:rPr>
      </w:pPr>
      <w:r>
        <w:rPr>
          <w:b/>
          <w:sz w:val="20"/>
          <w:szCs w:val="20"/>
        </w:rPr>
        <w:tab/>
      </w:r>
      <w:r w:rsidRPr="0000586E">
        <w:rPr>
          <w:b/>
          <w:sz w:val="20"/>
          <w:szCs w:val="20"/>
        </w:rPr>
        <w:t>ADMINISTRATOR DANYCH</w:t>
      </w:r>
      <w:r w:rsidRPr="0000586E">
        <w:rPr>
          <w:b/>
          <w:sz w:val="20"/>
          <w:szCs w:val="20"/>
        </w:rPr>
        <w:tab/>
        <w:t>PODMIOT PRZETWARZAJĄCY</w:t>
      </w:r>
    </w:p>
    <w:p w14:paraId="790D0468" w14:textId="77777777" w:rsidR="00FD4465" w:rsidRDefault="00FD4465" w:rsidP="00FD4465">
      <w:pPr>
        <w:tabs>
          <w:tab w:val="center" w:pos="1985"/>
          <w:tab w:val="center" w:pos="6946"/>
        </w:tabs>
        <w:rPr>
          <w:b/>
          <w:sz w:val="20"/>
          <w:szCs w:val="20"/>
        </w:rPr>
      </w:pPr>
    </w:p>
    <w:p w14:paraId="036F038B" w14:textId="77777777" w:rsidR="00FD4465" w:rsidRDefault="00FD4465" w:rsidP="00FD4465">
      <w:pPr>
        <w:tabs>
          <w:tab w:val="center" w:pos="1985"/>
          <w:tab w:val="center" w:pos="6946"/>
        </w:tabs>
        <w:rPr>
          <w:b/>
          <w:sz w:val="20"/>
          <w:szCs w:val="20"/>
        </w:rPr>
      </w:pPr>
    </w:p>
    <w:p w14:paraId="54E7A56A" w14:textId="77777777" w:rsidR="00FD4465" w:rsidRDefault="00FD4465" w:rsidP="00FD4465">
      <w:pPr>
        <w:tabs>
          <w:tab w:val="center" w:pos="1985"/>
          <w:tab w:val="center" w:pos="6946"/>
        </w:tabs>
        <w:rPr>
          <w:b/>
          <w:sz w:val="20"/>
          <w:szCs w:val="20"/>
        </w:rPr>
      </w:pPr>
    </w:p>
    <w:p w14:paraId="55C1BD01" w14:textId="77777777" w:rsidR="00FD4465" w:rsidRPr="0000586E" w:rsidRDefault="00FD4465" w:rsidP="00FD4465">
      <w:pPr>
        <w:tabs>
          <w:tab w:val="center" w:pos="1985"/>
          <w:tab w:val="center" w:pos="6946"/>
        </w:tabs>
        <w:rPr>
          <w:b/>
          <w:sz w:val="20"/>
          <w:szCs w:val="20"/>
        </w:rPr>
      </w:pPr>
      <w:r>
        <w:rPr>
          <w:b/>
          <w:sz w:val="20"/>
          <w:szCs w:val="20"/>
        </w:rPr>
        <w:tab/>
        <w:t>……………………………………………………………………</w:t>
      </w:r>
      <w:r>
        <w:rPr>
          <w:b/>
          <w:sz w:val="20"/>
          <w:szCs w:val="20"/>
        </w:rPr>
        <w:tab/>
        <w:t>……………………………………………………………………</w:t>
      </w:r>
    </w:p>
    <w:p w14:paraId="69A1EC9F" w14:textId="77777777" w:rsidR="00FD4465" w:rsidRPr="0040140F" w:rsidRDefault="00FD4465" w:rsidP="001F37CD">
      <w:pPr>
        <w:rPr>
          <w:rFonts w:ascii="Arial" w:hAnsi="Arial" w:cs="Arial"/>
          <w:sz w:val="22"/>
          <w:szCs w:val="22"/>
        </w:rPr>
      </w:pPr>
    </w:p>
    <w:sectPr w:rsidR="00FD4465" w:rsidRPr="0040140F" w:rsidSect="00F22E53">
      <w:pgSz w:w="11900" w:h="16840"/>
      <w:pgMar w:top="970" w:right="1418" w:bottom="680" w:left="1418" w:header="425"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8254E" w14:textId="77777777" w:rsidR="00935C94" w:rsidRDefault="00935C94">
      <w:r>
        <w:separator/>
      </w:r>
    </w:p>
  </w:endnote>
  <w:endnote w:type="continuationSeparator" w:id="0">
    <w:p w14:paraId="4A7ADD14" w14:textId="77777777" w:rsidR="00935C94" w:rsidRDefault="0093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96A62" w14:textId="77777777" w:rsidR="00935C94" w:rsidRDefault="00935C94">
      <w:r>
        <w:separator/>
      </w:r>
    </w:p>
  </w:footnote>
  <w:footnote w:type="continuationSeparator" w:id="0">
    <w:p w14:paraId="06506483" w14:textId="77777777" w:rsidR="00935C94" w:rsidRDefault="00935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93140BCE"/>
    <w:lvl w:ilvl="0">
      <w:start w:val="1"/>
      <w:numFmt w:val="none"/>
      <w:pStyle w:val="Nagwek1"/>
      <w:lvlText w:val="§ 2 "/>
      <w:lvlJc w:val="left"/>
      <w:pPr>
        <w:tabs>
          <w:tab w:val="num" w:pos="0"/>
        </w:tabs>
        <w:ind w:left="0" w:firstLine="0"/>
      </w:pPr>
      <w:rPr>
        <w:rFonts w:ascii="Arial" w:hAnsi="Arial" w:hint="default"/>
      </w:rPr>
    </w:lvl>
    <w:lvl w:ilvl="1">
      <w:start w:val="1"/>
      <w:numFmt w:val="none"/>
      <w:pStyle w:val="Nagwek2"/>
      <w:lvlText w:val=" "/>
      <w:lvlJc w:val="left"/>
      <w:pPr>
        <w:tabs>
          <w:tab w:val="num" w:pos="0"/>
        </w:tabs>
        <w:ind w:left="0" w:firstLine="0"/>
      </w:pPr>
      <w:rPr>
        <w:rFonts w:hint="default"/>
      </w:rPr>
    </w:lvl>
    <w:lvl w:ilvl="2">
      <w:start w:val="1"/>
      <w:numFmt w:val="none"/>
      <w:pStyle w:val="Nagwek3"/>
      <w:lvlText w:val=" "/>
      <w:lvlJc w:val="left"/>
      <w:pPr>
        <w:tabs>
          <w:tab w:val="num" w:pos="0"/>
        </w:tabs>
        <w:ind w:left="0" w:firstLine="0"/>
      </w:pPr>
      <w:rPr>
        <w:rFonts w:hint="default"/>
      </w:rPr>
    </w:lvl>
    <w:lvl w:ilvl="3">
      <w:start w:val="1"/>
      <w:numFmt w:val="none"/>
      <w:pStyle w:val="Nagwek4"/>
      <w:lvlText w:val=" "/>
      <w:lvlJc w:val="left"/>
      <w:pPr>
        <w:tabs>
          <w:tab w:val="num" w:pos="0"/>
        </w:tabs>
        <w:ind w:left="0" w:firstLine="0"/>
      </w:pPr>
      <w:rPr>
        <w:rFonts w:hint="default"/>
      </w:rPr>
    </w:lvl>
    <w:lvl w:ilvl="4">
      <w:start w:val="1"/>
      <w:numFmt w:val="none"/>
      <w:pStyle w:val="Nagwek5"/>
      <w:lvlText w:val=" "/>
      <w:lvlJc w:val="left"/>
      <w:pPr>
        <w:tabs>
          <w:tab w:val="num" w:pos="0"/>
        </w:tabs>
        <w:ind w:left="0" w:firstLine="0"/>
      </w:pPr>
      <w:rPr>
        <w:rFonts w:hint="default"/>
      </w:rPr>
    </w:lvl>
    <w:lvl w:ilvl="5">
      <w:start w:val="1"/>
      <w:numFmt w:val="none"/>
      <w:pStyle w:val="Nagwek6"/>
      <w:lvlText w:val=" "/>
      <w:lvlJc w:val="left"/>
      <w:pPr>
        <w:tabs>
          <w:tab w:val="num" w:pos="0"/>
        </w:tabs>
        <w:ind w:left="0" w:firstLine="0"/>
      </w:pPr>
      <w:rPr>
        <w:rFonts w:hint="default"/>
      </w:rPr>
    </w:lvl>
    <w:lvl w:ilvl="6">
      <w:start w:val="1"/>
      <w:numFmt w:val="none"/>
      <w:pStyle w:val="Nagwek7"/>
      <w:lvlText w:val=" "/>
      <w:lvlJc w:val="left"/>
      <w:pPr>
        <w:tabs>
          <w:tab w:val="num" w:pos="0"/>
        </w:tabs>
        <w:ind w:left="0" w:firstLine="0"/>
      </w:pPr>
      <w:rPr>
        <w:rFonts w:hint="default"/>
      </w:rPr>
    </w:lvl>
    <w:lvl w:ilvl="7">
      <w:start w:val="1"/>
      <w:numFmt w:val="none"/>
      <w:pStyle w:val="Nagwek8"/>
      <w:lvlText w:val=" "/>
      <w:lvlJc w:val="left"/>
      <w:pPr>
        <w:tabs>
          <w:tab w:val="num" w:pos="0"/>
        </w:tabs>
        <w:ind w:left="0" w:firstLine="0"/>
      </w:pPr>
      <w:rPr>
        <w:rFonts w:hint="default"/>
      </w:rPr>
    </w:lvl>
    <w:lvl w:ilvl="8">
      <w:start w:val="1"/>
      <w:numFmt w:val="none"/>
      <w:pStyle w:val="Nagwek9"/>
      <w:lvlText w:val=" "/>
      <w:lvlJc w:val="left"/>
      <w:pPr>
        <w:tabs>
          <w:tab w:val="num" w:pos="0"/>
        </w:tabs>
        <w:ind w:left="0" w:firstLine="0"/>
      </w:pPr>
      <w:rPr>
        <w:rFonts w:hint="default"/>
      </w:rPr>
    </w:lvl>
  </w:abstractNum>
  <w:abstractNum w:abstractNumId="1" w15:restartNumberingAfterBreak="0">
    <w:nsid w:val="02E23737"/>
    <w:multiLevelType w:val="hybridMultilevel"/>
    <w:tmpl w:val="FE9C33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271024"/>
    <w:multiLevelType w:val="hybridMultilevel"/>
    <w:tmpl w:val="DEAADA30"/>
    <w:lvl w:ilvl="0" w:tplc="1DE64812">
      <w:start w:val="1"/>
      <w:numFmt w:val="decimal"/>
      <w:lvlText w:val="%1)"/>
      <w:lvlJc w:val="left"/>
      <w:pPr>
        <w:ind w:left="1440" w:hanging="360"/>
      </w:pPr>
    </w:lvl>
    <w:lvl w:ilvl="1" w:tplc="2FFEB2AA">
      <w:start w:val="1"/>
      <w:numFmt w:val="decimal"/>
      <w:lvlText w:val="%2)"/>
      <w:lvlJc w:val="left"/>
      <w:pPr>
        <w:ind w:left="1440" w:hanging="360"/>
      </w:pPr>
    </w:lvl>
    <w:lvl w:ilvl="2" w:tplc="BE5A14FC">
      <w:start w:val="1"/>
      <w:numFmt w:val="decimal"/>
      <w:lvlText w:val="%3)"/>
      <w:lvlJc w:val="left"/>
      <w:pPr>
        <w:ind w:left="1440" w:hanging="360"/>
      </w:pPr>
    </w:lvl>
    <w:lvl w:ilvl="3" w:tplc="8578E2C6">
      <w:start w:val="1"/>
      <w:numFmt w:val="decimal"/>
      <w:lvlText w:val="%4)"/>
      <w:lvlJc w:val="left"/>
      <w:pPr>
        <w:ind w:left="1440" w:hanging="360"/>
      </w:pPr>
    </w:lvl>
    <w:lvl w:ilvl="4" w:tplc="48DEBD22">
      <w:start w:val="1"/>
      <w:numFmt w:val="decimal"/>
      <w:lvlText w:val="%5)"/>
      <w:lvlJc w:val="left"/>
      <w:pPr>
        <w:ind w:left="1440" w:hanging="360"/>
      </w:pPr>
    </w:lvl>
    <w:lvl w:ilvl="5" w:tplc="55D68CD6">
      <w:start w:val="1"/>
      <w:numFmt w:val="decimal"/>
      <w:lvlText w:val="%6)"/>
      <w:lvlJc w:val="left"/>
      <w:pPr>
        <w:ind w:left="1440" w:hanging="360"/>
      </w:pPr>
    </w:lvl>
    <w:lvl w:ilvl="6" w:tplc="5C8A7C38">
      <w:start w:val="1"/>
      <w:numFmt w:val="decimal"/>
      <w:lvlText w:val="%7)"/>
      <w:lvlJc w:val="left"/>
      <w:pPr>
        <w:ind w:left="1440" w:hanging="360"/>
      </w:pPr>
    </w:lvl>
    <w:lvl w:ilvl="7" w:tplc="EF58B54A">
      <w:start w:val="1"/>
      <w:numFmt w:val="decimal"/>
      <w:lvlText w:val="%8)"/>
      <w:lvlJc w:val="left"/>
      <w:pPr>
        <w:ind w:left="1440" w:hanging="360"/>
      </w:pPr>
    </w:lvl>
    <w:lvl w:ilvl="8" w:tplc="689811FA">
      <w:start w:val="1"/>
      <w:numFmt w:val="decimal"/>
      <w:lvlText w:val="%9)"/>
      <w:lvlJc w:val="left"/>
      <w:pPr>
        <w:ind w:left="1440" w:hanging="360"/>
      </w:pPr>
    </w:lvl>
  </w:abstractNum>
  <w:abstractNum w:abstractNumId="3" w15:restartNumberingAfterBreak="0">
    <w:nsid w:val="034A593F"/>
    <w:multiLevelType w:val="multilevel"/>
    <w:tmpl w:val="C9660B5E"/>
    <w:lvl w:ilvl="0">
      <w:start w:val="1"/>
      <w:numFmt w:val="decimal"/>
      <w:pStyle w:val="Lista"/>
      <w:lvlText w:val="%1."/>
      <w:lvlJc w:val="left"/>
      <w:pPr>
        <w:tabs>
          <w:tab w:val="num" w:pos="360"/>
        </w:tabs>
        <w:ind w:left="360" w:hanging="360"/>
      </w:pPr>
      <w:rPr>
        <w:rFonts w:ascii="Arial" w:hAnsi="Arial" w:cs="Arial" w:hint="default"/>
        <w:sz w:val="22"/>
        <w:szCs w:val="22"/>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5A546CA"/>
    <w:multiLevelType w:val="hybridMultilevel"/>
    <w:tmpl w:val="D334292A"/>
    <w:lvl w:ilvl="0" w:tplc="A28C635C">
      <w:start w:val="1"/>
      <w:numFmt w:val="decimal"/>
      <w:lvlText w:val="%1)"/>
      <w:lvlJc w:val="left"/>
      <w:pPr>
        <w:ind w:left="1440" w:hanging="360"/>
      </w:pPr>
    </w:lvl>
    <w:lvl w:ilvl="1" w:tplc="2ACA0E0A">
      <w:start w:val="1"/>
      <w:numFmt w:val="decimal"/>
      <w:lvlText w:val="%2)"/>
      <w:lvlJc w:val="left"/>
      <w:pPr>
        <w:ind w:left="1440" w:hanging="360"/>
      </w:pPr>
    </w:lvl>
    <w:lvl w:ilvl="2" w:tplc="0694BC2A">
      <w:start w:val="1"/>
      <w:numFmt w:val="decimal"/>
      <w:lvlText w:val="%3)"/>
      <w:lvlJc w:val="left"/>
      <w:pPr>
        <w:ind w:left="1440" w:hanging="360"/>
      </w:pPr>
    </w:lvl>
    <w:lvl w:ilvl="3" w:tplc="20F2626C">
      <w:start w:val="1"/>
      <w:numFmt w:val="decimal"/>
      <w:lvlText w:val="%4)"/>
      <w:lvlJc w:val="left"/>
      <w:pPr>
        <w:ind w:left="1440" w:hanging="360"/>
      </w:pPr>
    </w:lvl>
    <w:lvl w:ilvl="4" w:tplc="4DF87B48">
      <w:start w:val="1"/>
      <w:numFmt w:val="decimal"/>
      <w:lvlText w:val="%5)"/>
      <w:lvlJc w:val="left"/>
      <w:pPr>
        <w:ind w:left="1440" w:hanging="360"/>
      </w:pPr>
    </w:lvl>
    <w:lvl w:ilvl="5" w:tplc="F86016A8">
      <w:start w:val="1"/>
      <w:numFmt w:val="decimal"/>
      <w:lvlText w:val="%6)"/>
      <w:lvlJc w:val="left"/>
      <w:pPr>
        <w:ind w:left="1440" w:hanging="360"/>
      </w:pPr>
    </w:lvl>
    <w:lvl w:ilvl="6" w:tplc="998AD0B8">
      <w:start w:val="1"/>
      <w:numFmt w:val="decimal"/>
      <w:lvlText w:val="%7)"/>
      <w:lvlJc w:val="left"/>
      <w:pPr>
        <w:ind w:left="1440" w:hanging="360"/>
      </w:pPr>
    </w:lvl>
    <w:lvl w:ilvl="7" w:tplc="C8D664DA">
      <w:start w:val="1"/>
      <w:numFmt w:val="decimal"/>
      <w:lvlText w:val="%8)"/>
      <w:lvlJc w:val="left"/>
      <w:pPr>
        <w:ind w:left="1440" w:hanging="360"/>
      </w:pPr>
    </w:lvl>
    <w:lvl w:ilvl="8" w:tplc="5DA060B2">
      <w:start w:val="1"/>
      <w:numFmt w:val="decimal"/>
      <w:lvlText w:val="%9)"/>
      <w:lvlJc w:val="left"/>
      <w:pPr>
        <w:ind w:left="1440" w:hanging="360"/>
      </w:pPr>
    </w:lvl>
  </w:abstractNum>
  <w:abstractNum w:abstractNumId="5" w15:restartNumberingAfterBreak="0">
    <w:nsid w:val="0DB34260"/>
    <w:multiLevelType w:val="hybridMultilevel"/>
    <w:tmpl w:val="22AEB3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FA68DF"/>
    <w:multiLevelType w:val="hybridMultilevel"/>
    <w:tmpl w:val="E708B67C"/>
    <w:lvl w:ilvl="0" w:tplc="43A0DFF8">
      <w:start w:val="1"/>
      <w:numFmt w:val="decimal"/>
      <w:lvlText w:val="%1)"/>
      <w:lvlJc w:val="left"/>
      <w:pPr>
        <w:ind w:left="1440" w:hanging="360"/>
      </w:pPr>
    </w:lvl>
    <w:lvl w:ilvl="1" w:tplc="B8B69FA6">
      <w:start w:val="1"/>
      <w:numFmt w:val="decimal"/>
      <w:lvlText w:val="%2)"/>
      <w:lvlJc w:val="left"/>
      <w:pPr>
        <w:ind w:left="1440" w:hanging="360"/>
      </w:pPr>
    </w:lvl>
    <w:lvl w:ilvl="2" w:tplc="3348B5C4">
      <w:start w:val="1"/>
      <w:numFmt w:val="decimal"/>
      <w:lvlText w:val="%3)"/>
      <w:lvlJc w:val="left"/>
      <w:pPr>
        <w:ind w:left="1440" w:hanging="360"/>
      </w:pPr>
    </w:lvl>
    <w:lvl w:ilvl="3" w:tplc="96DAD704">
      <w:start w:val="1"/>
      <w:numFmt w:val="decimal"/>
      <w:lvlText w:val="%4)"/>
      <w:lvlJc w:val="left"/>
      <w:pPr>
        <w:ind w:left="1440" w:hanging="360"/>
      </w:pPr>
    </w:lvl>
    <w:lvl w:ilvl="4" w:tplc="66F06E1E">
      <w:start w:val="1"/>
      <w:numFmt w:val="decimal"/>
      <w:lvlText w:val="%5)"/>
      <w:lvlJc w:val="left"/>
      <w:pPr>
        <w:ind w:left="1440" w:hanging="360"/>
      </w:pPr>
    </w:lvl>
    <w:lvl w:ilvl="5" w:tplc="D32A6C28">
      <w:start w:val="1"/>
      <w:numFmt w:val="decimal"/>
      <w:lvlText w:val="%6)"/>
      <w:lvlJc w:val="left"/>
      <w:pPr>
        <w:ind w:left="1440" w:hanging="360"/>
      </w:pPr>
    </w:lvl>
    <w:lvl w:ilvl="6" w:tplc="B36E130A">
      <w:start w:val="1"/>
      <w:numFmt w:val="decimal"/>
      <w:lvlText w:val="%7)"/>
      <w:lvlJc w:val="left"/>
      <w:pPr>
        <w:ind w:left="1440" w:hanging="360"/>
      </w:pPr>
    </w:lvl>
    <w:lvl w:ilvl="7" w:tplc="AC5E12E6">
      <w:start w:val="1"/>
      <w:numFmt w:val="decimal"/>
      <w:lvlText w:val="%8)"/>
      <w:lvlJc w:val="left"/>
      <w:pPr>
        <w:ind w:left="1440" w:hanging="360"/>
      </w:pPr>
    </w:lvl>
    <w:lvl w:ilvl="8" w:tplc="783E673C">
      <w:start w:val="1"/>
      <w:numFmt w:val="decimal"/>
      <w:lvlText w:val="%9)"/>
      <w:lvlJc w:val="left"/>
      <w:pPr>
        <w:ind w:left="1440" w:hanging="360"/>
      </w:pPr>
    </w:lvl>
  </w:abstractNum>
  <w:abstractNum w:abstractNumId="7" w15:restartNumberingAfterBreak="0">
    <w:nsid w:val="154359A2"/>
    <w:multiLevelType w:val="hybridMultilevel"/>
    <w:tmpl w:val="BA2827D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7164C2F"/>
    <w:multiLevelType w:val="hybridMultilevel"/>
    <w:tmpl w:val="CFAA4A22"/>
    <w:lvl w:ilvl="0" w:tplc="7F44B2A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847103E"/>
    <w:multiLevelType w:val="hybridMultilevel"/>
    <w:tmpl w:val="BEE291B2"/>
    <w:lvl w:ilvl="0" w:tplc="BC688BBC">
      <w:start w:val="1"/>
      <w:numFmt w:val="decimal"/>
      <w:lvlText w:val="%1)"/>
      <w:lvlJc w:val="left"/>
      <w:pPr>
        <w:ind w:left="1440" w:hanging="360"/>
      </w:pPr>
    </w:lvl>
    <w:lvl w:ilvl="1" w:tplc="44B4FDE8">
      <w:start w:val="1"/>
      <w:numFmt w:val="decimal"/>
      <w:lvlText w:val="%2)"/>
      <w:lvlJc w:val="left"/>
      <w:pPr>
        <w:ind w:left="1440" w:hanging="360"/>
      </w:pPr>
    </w:lvl>
    <w:lvl w:ilvl="2" w:tplc="4498CB14">
      <w:start w:val="1"/>
      <w:numFmt w:val="decimal"/>
      <w:lvlText w:val="%3)"/>
      <w:lvlJc w:val="left"/>
      <w:pPr>
        <w:ind w:left="1440" w:hanging="360"/>
      </w:pPr>
    </w:lvl>
    <w:lvl w:ilvl="3" w:tplc="6F0CB516">
      <w:start w:val="1"/>
      <w:numFmt w:val="decimal"/>
      <w:lvlText w:val="%4)"/>
      <w:lvlJc w:val="left"/>
      <w:pPr>
        <w:ind w:left="1440" w:hanging="360"/>
      </w:pPr>
    </w:lvl>
    <w:lvl w:ilvl="4" w:tplc="7F1A7E3C">
      <w:start w:val="1"/>
      <w:numFmt w:val="decimal"/>
      <w:lvlText w:val="%5)"/>
      <w:lvlJc w:val="left"/>
      <w:pPr>
        <w:ind w:left="1440" w:hanging="360"/>
      </w:pPr>
    </w:lvl>
    <w:lvl w:ilvl="5" w:tplc="54D01F7E">
      <w:start w:val="1"/>
      <w:numFmt w:val="decimal"/>
      <w:lvlText w:val="%6)"/>
      <w:lvlJc w:val="left"/>
      <w:pPr>
        <w:ind w:left="1440" w:hanging="360"/>
      </w:pPr>
    </w:lvl>
    <w:lvl w:ilvl="6" w:tplc="A9D85AEC">
      <w:start w:val="1"/>
      <w:numFmt w:val="decimal"/>
      <w:lvlText w:val="%7)"/>
      <w:lvlJc w:val="left"/>
      <w:pPr>
        <w:ind w:left="1440" w:hanging="360"/>
      </w:pPr>
    </w:lvl>
    <w:lvl w:ilvl="7" w:tplc="8DBAB79C">
      <w:start w:val="1"/>
      <w:numFmt w:val="decimal"/>
      <w:lvlText w:val="%8)"/>
      <w:lvlJc w:val="left"/>
      <w:pPr>
        <w:ind w:left="1440" w:hanging="360"/>
      </w:pPr>
    </w:lvl>
    <w:lvl w:ilvl="8" w:tplc="7312DE0C">
      <w:start w:val="1"/>
      <w:numFmt w:val="decimal"/>
      <w:lvlText w:val="%9)"/>
      <w:lvlJc w:val="left"/>
      <w:pPr>
        <w:ind w:left="1440" w:hanging="360"/>
      </w:pPr>
    </w:lvl>
  </w:abstractNum>
  <w:abstractNum w:abstractNumId="10" w15:restartNumberingAfterBreak="0">
    <w:nsid w:val="1A864B6F"/>
    <w:multiLevelType w:val="hybridMultilevel"/>
    <w:tmpl w:val="454A74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03F5A12"/>
    <w:multiLevelType w:val="hybridMultilevel"/>
    <w:tmpl w:val="77BCE2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476B5C"/>
    <w:multiLevelType w:val="hybridMultilevel"/>
    <w:tmpl w:val="E7B4950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1100E98"/>
    <w:multiLevelType w:val="hybridMultilevel"/>
    <w:tmpl w:val="FD94D6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25F60CB"/>
    <w:multiLevelType w:val="hybridMultilevel"/>
    <w:tmpl w:val="303827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36A4CA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A11D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731A35"/>
    <w:multiLevelType w:val="hybridMultilevel"/>
    <w:tmpl w:val="0F9406C4"/>
    <w:lvl w:ilvl="0" w:tplc="DBC0E00C">
      <w:start w:val="1"/>
      <w:numFmt w:val="decimal"/>
      <w:lvlText w:val="%1)"/>
      <w:lvlJc w:val="left"/>
      <w:pPr>
        <w:ind w:left="1440" w:hanging="360"/>
      </w:pPr>
    </w:lvl>
    <w:lvl w:ilvl="1" w:tplc="C6B8171C">
      <w:start w:val="1"/>
      <w:numFmt w:val="decimal"/>
      <w:lvlText w:val="%2)"/>
      <w:lvlJc w:val="left"/>
      <w:pPr>
        <w:ind w:left="1440" w:hanging="360"/>
      </w:pPr>
    </w:lvl>
    <w:lvl w:ilvl="2" w:tplc="FCF4C8CC">
      <w:start w:val="1"/>
      <w:numFmt w:val="decimal"/>
      <w:lvlText w:val="%3)"/>
      <w:lvlJc w:val="left"/>
      <w:pPr>
        <w:ind w:left="1440" w:hanging="360"/>
      </w:pPr>
    </w:lvl>
    <w:lvl w:ilvl="3" w:tplc="C16CF704">
      <w:start w:val="1"/>
      <w:numFmt w:val="decimal"/>
      <w:lvlText w:val="%4)"/>
      <w:lvlJc w:val="left"/>
      <w:pPr>
        <w:ind w:left="1440" w:hanging="360"/>
      </w:pPr>
    </w:lvl>
    <w:lvl w:ilvl="4" w:tplc="D88C1B84">
      <w:start w:val="1"/>
      <w:numFmt w:val="decimal"/>
      <w:lvlText w:val="%5)"/>
      <w:lvlJc w:val="left"/>
      <w:pPr>
        <w:ind w:left="1440" w:hanging="360"/>
      </w:pPr>
    </w:lvl>
    <w:lvl w:ilvl="5" w:tplc="14020030">
      <w:start w:val="1"/>
      <w:numFmt w:val="decimal"/>
      <w:lvlText w:val="%6)"/>
      <w:lvlJc w:val="left"/>
      <w:pPr>
        <w:ind w:left="1440" w:hanging="360"/>
      </w:pPr>
    </w:lvl>
    <w:lvl w:ilvl="6" w:tplc="8116A48E">
      <w:start w:val="1"/>
      <w:numFmt w:val="decimal"/>
      <w:lvlText w:val="%7)"/>
      <w:lvlJc w:val="left"/>
      <w:pPr>
        <w:ind w:left="1440" w:hanging="360"/>
      </w:pPr>
    </w:lvl>
    <w:lvl w:ilvl="7" w:tplc="7514DB42">
      <w:start w:val="1"/>
      <w:numFmt w:val="decimal"/>
      <w:lvlText w:val="%8)"/>
      <w:lvlJc w:val="left"/>
      <w:pPr>
        <w:ind w:left="1440" w:hanging="360"/>
      </w:pPr>
    </w:lvl>
    <w:lvl w:ilvl="8" w:tplc="EFB0EF40">
      <w:start w:val="1"/>
      <w:numFmt w:val="decimal"/>
      <w:lvlText w:val="%9)"/>
      <w:lvlJc w:val="left"/>
      <w:pPr>
        <w:ind w:left="1440" w:hanging="360"/>
      </w:pPr>
    </w:lvl>
  </w:abstractNum>
  <w:abstractNum w:abstractNumId="18" w15:restartNumberingAfterBreak="0">
    <w:nsid w:val="283B15E1"/>
    <w:multiLevelType w:val="hybridMultilevel"/>
    <w:tmpl w:val="27960352"/>
    <w:lvl w:ilvl="0" w:tplc="04150017">
      <w:start w:val="1"/>
      <w:numFmt w:val="lowerLetter"/>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D152E31"/>
    <w:multiLevelType w:val="hybridMultilevel"/>
    <w:tmpl w:val="7CFAF748"/>
    <w:lvl w:ilvl="0" w:tplc="28580BF0">
      <w:start w:val="1"/>
      <w:numFmt w:val="decimal"/>
      <w:lvlText w:val="%1)"/>
      <w:lvlJc w:val="left"/>
      <w:pPr>
        <w:ind w:left="1440" w:hanging="360"/>
      </w:pPr>
    </w:lvl>
    <w:lvl w:ilvl="1" w:tplc="3564A770">
      <w:start w:val="1"/>
      <w:numFmt w:val="decimal"/>
      <w:lvlText w:val="%2)"/>
      <w:lvlJc w:val="left"/>
      <w:pPr>
        <w:ind w:left="1440" w:hanging="360"/>
      </w:pPr>
    </w:lvl>
    <w:lvl w:ilvl="2" w:tplc="F90E2DF8">
      <w:start w:val="1"/>
      <w:numFmt w:val="decimal"/>
      <w:lvlText w:val="%3)"/>
      <w:lvlJc w:val="left"/>
      <w:pPr>
        <w:ind w:left="1440" w:hanging="360"/>
      </w:pPr>
    </w:lvl>
    <w:lvl w:ilvl="3" w:tplc="D8A002B6">
      <w:start w:val="1"/>
      <w:numFmt w:val="decimal"/>
      <w:lvlText w:val="%4)"/>
      <w:lvlJc w:val="left"/>
      <w:pPr>
        <w:ind w:left="1440" w:hanging="360"/>
      </w:pPr>
    </w:lvl>
    <w:lvl w:ilvl="4" w:tplc="67F0030C">
      <w:start w:val="1"/>
      <w:numFmt w:val="decimal"/>
      <w:lvlText w:val="%5)"/>
      <w:lvlJc w:val="left"/>
      <w:pPr>
        <w:ind w:left="1440" w:hanging="360"/>
      </w:pPr>
    </w:lvl>
    <w:lvl w:ilvl="5" w:tplc="3E0E33D2">
      <w:start w:val="1"/>
      <w:numFmt w:val="decimal"/>
      <w:lvlText w:val="%6)"/>
      <w:lvlJc w:val="left"/>
      <w:pPr>
        <w:ind w:left="1440" w:hanging="360"/>
      </w:pPr>
    </w:lvl>
    <w:lvl w:ilvl="6" w:tplc="5A8E6B5E">
      <w:start w:val="1"/>
      <w:numFmt w:val="decimal"/>
      <w:lvlText w:val="%7)"/>
      <w:lvlJc w:val="left"/>
      <w:pPr>
        <w:ind w:left="1440" w:hanging="360"/>
      </w:pPr>
    </w:lvl>
    <w:lvl w:ilvl="7" w:tplc="6B5ABB6C">
      <w:start w:val="1"/>
      <w:numFmt w:val="decimal"/>
      <w:lvlText w:val="%8)"/>
      <w:lvlJc w:val="left"/>
      <w:pPr>
        <w:ind w:left="1440" w:hanging="360"/>
      </w:pPr>
    </w:lvl>
    <w:lvl w:ilvl="8" w:tplc="8EA0222C">
      <w:start w:val="1"/>
      <w:numFmt w:val="decimal"/>
      <w:lvlText w:val="%9)"/>
      <w:lvlJc w:val="left"/>
      <w:pPr>
        <w:ind w:left="1440" w:hanging="360"/>
      </w:pPr>
    </w:lvl>
  </w:abstractNum>
  <w:abstractNum w:abstractNumId="20" w15:restartNumberingAfterBreak="0">
    <w:nsid w:val="33AC0642"/>
    <w:multiLevelType w:val="hybridMultilevel"/>
    <w:tmpl w:val="69FC5A92"/>
    <w:lvl w:ilvl="0" w:tplc="DC22A79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37740C0D"/>
    <w:multiLevelType w:val="hybridMultilevel"/>
    <w:tmpl w:val="DF9CE6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D0523F8"/>
    <w:multiLevelType w:val="hybridMultilevel"/>
    <w:tmpl w:val="1F1CF8C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DC444F2"/>
    <w:multiLevelType w:val="hybridMultilevel"/>
    <w:tmpl w:val="9BC44DF8"/>
    <w:lvl w:ilvl="0" w:tplc="BCCEB9F4">
      <w:start w:val="1"/>
      <w:numFmt w:val="decimal"/>
      <w:lvlText w:val="%1)"/>
      <w:lvlJc w:val="left"/>
      <w:pPr>
        <w:ind w:left="1440" w:hanging="360"/>
      </w:pPr>
    </w:lvl>
    <w:lvl w:ilvl="1" w:tplc="5580A3CE">
      <w:start w:val="1"/>
      <w:numFmt w:val="decimal"/>
      <w:lvlText w:val="%2)"/>
      <w:lvlJc w:val="left"/>
      <w:pPr>
        <w:ind w:left="1440" w:hanging="360"/>
      </w:pPr>
    </w:lvl>
    <w:lvl w:ilvl="2" w:tplc="AE66EC7E">
      <w:start w:val="1"/>
      <w:numFmt w:val="decimal"/>
      <w:lvlText w:val="%3)"/>
      <w:lvlJc w:val="left"/>
      <w:pPr>
        <w:ind w:left="1440" w:hanging="360"/>
      </w:pPr>
    </w:lvl>
    <w:lvl w:ilvl="3" w:tplc="2C0640F2">
      <w:start w:val="1"/>
      <w:numFmt w:val="decimal"/>
      <w:lvlText w:val="%4)"/>
      <w:lvlJc w:val="left"/>
      <w:pPr>
        <w:ind w:left="1440" w:hanging="360"/>
      </w:pPr>
    </w:lvl>
    <w:lvl w:ilvl="4" w:tplc="E3AE3C96">
      <w:start w:val="1"/>
      <w:numFmt w:val="decimal"/>
      <w:lvlText w:val="%5)"/>
      <w:lvlJc w:val="left"/>
      <w:pPr>
        <w:ind w:left="1440" w:hanging="360"/>
      </w:pPr>
    </w:lvl>
    <w:lvl w:ilvl="5" w:tplc="9FD2B770">
      <w:start w:val="1"/>
      <w:numFmt w:val="decimal"/>
      <w:lvlText w:val="%6)"/>
      <w:lvlJc w:val="left"/>
      <w:pPr>
        <w:ind w:left="1440" w:hanging="360"/>
      </w:pPr>
    </w:lvl>
    <w:lvl w:ilvl="6" w:tplc="EEB65886">
      <w:start w:val="1"/>
      <w:numFmt w:val="decimal"/>
      <w:lvlText w:val="%7)"/>
      <w:lvlJc w:val="left"/>
      <w:pPr>
        <w:ind w:left="1440" w:hanging="360"/>
      </w:pPr>
    </w:lvl>
    <w:lvl w:ilvl="7" w:tplc="8158769A">
      <w:start w:val="1"/>
      <w:numFmt w:val="decimal"/>
      <w:lvlText w:val="%8)"/>
      <w:lvlJc w:val="left"/>
      <w:pPr>
        <w:ind w:left="1440" w:hanging="360"/>
      </w:pPr>
    </w:lvl>
    <w:lvl w:ilvl="8" w:tplc="82CE9E08">
      <w:start w:val="1"/>
      <w:numFmt w:val="decimal"/>
      <w:lvlText w:val="%9)"/>
      <w:lvlJc w:val="left"/>
      <w:pPr>
        <w:ind w:left="1440" w:hanging="360"/>
      </w:pPr>
    </w:lvl>
  </w:abstractNum>
  <w:abstractNum w:abstractNumId="24" w15:restartNumberingAfterBreak="0">
    <w:nsid w:val="49755F42"/>
    <w:multiLevelType w:val="hybridMultilevel"/>
    <w:tmpl w:val="47A84B2E"/>
    <w:lvl w:ilvl="0" w:tplc="B3B6E06A">
      <w:start w:val="1"/>
      <w:numFmt w:val="decimal"/>
      <w:lvlText w:val="%1)"/>
      <w:lvlJc w:val="left"/>
      <w:pPr>
        <w:ind w:left="1440" w:hanging="360"/>
      </w:pPr>
    </w:lvl>
    <w:lvl w:ilvl="1" w:tplc="EAC64592">
      <w:start w:val="1"/>
      <w:numFmt w:val="decimal"/>
      <w:lvlText w:val="%2)"/>
      <w:lvlJc w:val="left"/>
      <w:pPr>
        <w:ind w:left="1440" w:hanging="360"/>
      </w:pPr>
    </w:lvl>
    <w:lvl w:ilvl="2" w:tplc="842614D0">
      <w:start w:val="1"/>
      <w:numFmt w:val="decimal"/>
      <w:lvlText w:val="%3)"/>
      <w:lvlJc w:val="left"/>
      <w:pPr>
        <w:ind w:left="1440" w:hanging="360"/>
      </w:pPr>
    </w:lvl>
    <w:lvl w:ilvl="3" w:tplc="F520534E">
      <w:start w:val="1"/>
      <w:numFmt w:val="decimal"/>
      <w:lvlText w:val="%4)"/>
      <w:lvlJc w:val="left"/>
      <w:pPr>
        <w:ind w:left="1440" w:hanging="360"/>
      </w:pPr>
    </w:lvl>
    <w:lvl w:ilvl="4" w:tplc="69A2DB62">
      <w:start w:val="1"/>
      <w:numFmt w:val="decimal"/>
      <w:lvlText w:val="%5)"/>
      <w:lvlJc w:val="left"/>
      <w:pPr>
        <w:ind w:left="1440" w:hanging="360"/>
      </w:pPr>
    </w:lvl>
    <w:lvl w:ilvl="5" w:tplc="02A4971C">
      <w:start w:val="1"/>
      <w:numFmt w:val="decimal"/>
      <w:lvlText w:val="%6)"/>
      <w:lvlJc w:val="left"/>
      <w:pPr>
        <w:ind w:left="1440" w:hanging="360"/>
      </w:pPr>
    </w:lvl>
    <w:lvl w:ilvl="6" w:tplc="934A2804">
      <w:start w:val="1"/>
      <w:numFmt w:val="decimal"/>
      <w:lvlText w:val="%7)"/>
      <w:lvlJc w:val="left"/>
      <w:pPr>
        <w:ind w:left="1440" w:hanging="360"/>
      </w:pPr>
    </w:lvl>
    <w:lvl w:ilvl="7" w:tplc="6CEAAB60">
      <w:start w:val="1"/>
      <w:numFmt w:val="decimal"/>
      <w:lvlText w:val="%8)"/>
      <w:lvlJc w:val="left"/>
      <w:pPr>
        <w:ind w:left="1440" w:hanging="360"/>
      </w:pPr>
    </w:lvl>
    <w:lvl w:ilvl="8" w:tplc="F81834BC">
      <w:start w:val="1"/>
      <w:numFmt w:val="decimal"/>
      <w:lvlText w:val="%9)"/>
      <w:lvlJc w:val="left"/>
      <w:pPr>
        <w:ind w:left="1440" w:hanging="360"/>
      </w:pPr>
    </w:lvl>
  </w:abstractNum>
  <w:abstractNum w:abstractNumId="25" w15:restartNumberingAfterBreak="0">
    <w:nsid w:val="4D631C78"/>
    <w:multiLevelType w:val="hybridMultilevel"/>
    <w:tmpl w:val="1B2253CC"/>
    <w:lvl w:ilvl="0" w:tplc="04150017">
      <w:start w:val="1"/>
      <w:numFmt w:val="lowerLetter"/>
      <w:lvlText w:val="%1)"/>
      <w:lvlJc w:val="left"/>
      <w:pPr>
        <w:ind w:left="720" w:hanging="360"/>
      </w:pPr>
    </w:lvl>
    <w:lvl w:ilvl="1" w:tplc="518491A4">
      <w:start w:val="1"/>
      <w:numFmt w:val="decimal"/>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DB43F09"/>
    <w:multiLevelType w:val="hybridMultilevel"/>
    <w:tmpl w:val="E12CFD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DC2633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EA4687"/>
    <w:multiLevelType w:val="hybridMultilevel"/>
    <w:tmpl w:val="DB980AFC"/>
    <w:lvl w:ilvl="0" w:tplc="A81CBE92">
      <w:start w:val="1"/>
      <w:numFmt w:val="decimal"/>
      <w:lvlText w:val="%1)"/>
      <w:lvlJc w:val="left"/>
      <w:pPr>
        <w:ind w:left="1440" w:hanging="360"/>
      </w:pPr>
    </w:lvl>
    <w:lvl w:ilvl="1" w:tplc="9ADECB72">
      <w:start w:val="1"/>
      <w:numFmt w:val="decimal"/>
      <w:lvlText w:val="%2)"/>
      <w:lvlJc w:val="left"/>
      <w:pPr>
        <w:ind w:left="1440" w:hanging="360"/>
      </w:pPr>
    </w:lvl>
    <w:lvl w:ilvl="2" w:tplc="80A6F972">
      <w:start w:val="1"/>
      <w:numFmt w:val="decimal"/>
      <w:lvlText w:val="%3)"/>
      <w:lvlJc w:val="left"/>
      <w:pPr>
        <w:ind w:left="1440" w:hanging="360"/>
      </w:pPr>
    </w:lvl>
    <w:lvl w:ilvl="3" w:tplc="4F2E0DF0">
      <w:start w:val="1"/>
      <w:numFmt w:val="decimal"/>
      <w:lvlText w:val="%4)"/>
      <w:lvlJc w:val="left"/>
      <w:pPr>
        <w:ind w:left="1440" w:hanging="360"/>
      </w:pPr>
    </w:lvl>
    <w:lvl w:ilvl="4" w:tplc="215E87B6">
      <w:start w:val="1"/>
      <w:numFmt w:val="decimal"/>
      <w:lvlText w:val="%5)"/>
      <w:lvlJc w:val="left"/>
      <w:pPr>
        <w:ind w:left="1440" w:hanging="360"/>
      </w:pPr>
    </w:lvl>
    <w:lvl w:ilvl="5" w:tplc="EF40FBA4">
      <w:start w:val="1"/>
      <w:numFmt w:val="decimal"/>
      <w:lvlText w:val="%6)"/>
      <w:lvlJc w:val="left"/>
      <w:pPr>
        <w:ind w:left="1440" w:hanging="360"/>
      </w:pPr>
    </w:lvl>
    <w:lvl w:ilvl="6" w:tplc="4B94C8AE">
      <w:start w:val="1"/>
      <w:numFmt w:val="decimal"/>
      <w:lvlText w:val="%7)"/>
      <w:lvlJc w:val="left"/>
      <w:pPr>
        <w:ind w:left="1440" w:hanging="360"/>
      </w:pPr>
    </w:lvl>
    <w:lvl w:ilvl="7" w:tplc="75BC220C">
      <w:start w:val="1"/>
      <w:numFmt w:val="decimal"/>
      <w:lvlText w:val="%8)"/>
      <w:lvlJc w:val="left"/>
      <w:pPr>
        <w:ind w:left="1440" w:hanging="360"/>
      </w:pPr>
    </w:lvl>
    <w:lvl w:ilvl="8" w:tplc="6C686798">
      <w:start w:val="1"/>
      <w:numFmt w:val="decimal"/>
      <w:lvlText w:val="%9)"/>
      <w:lvlJc w:val="left"/>
      <w:pPr>
        <w:ind w:left="1440" w:hanging="360"/>
      </w:pPr>
    </w:lvl>
  </w:abstractNum>
  <w:abstractNum w:abstractNumId="29" w15:restartNumberingAfterBreak="0">
    <w:nsid w:val="54E759BD"/>
    <w:multiLevelType w:val="hybridMultilevel"/>
    <w:tmpl w:val="E1A413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5247F0C"/>
    <w:multiLevelType w:val="hybridMultilevel"/>
    <w:tmpl w:val="83967F0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BAA634C"/>
    <w:multiLevelType w:val="multilevel"/>
    <w:tmpl w:val="5CEE8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5E23C5"/>
    <w:multiLevelType w:val="hybridMultilevel"/>
    <w:tmpl w:val="FD94D6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9F36694"/>
    <w:multiLevelType w:val="hybridMultilevel"/>
    <w:tmpl w:val="1D5479F0"/>
    <w:lvl w:ilvl="0" w:tplc="47F01DC8">
      <w:start w:val="1"/>
      <w:numFmt w:val="decimal"/>
      <w:lvlText w:val="%1)"/>
      <w:lvlJc w:val="left"/>
      <w:pPr>
        <w:ind w:left="1440" w:hanging="360"/>
      </w:pPr>
    </w:lvl>
    <w:lvl w:ilvl="1" w:tplc="C6F2A8CE">
      <w:start w:val="1"/>
      <w:numFmt w:val="decimal"/>
      <w:lvlText w:val="%2)"/>
      <w:lvlJc w:val="left"/>
      <w:pPr>
        <w:ind w:left="1440" w:hanging="360"/>
      </w:pPr>
    </w:lvl>
    <w:lvl w:ilvl="2" w:tplc="956A6786">
      <w:start w:val="1"/>
      <w:numFmt w:val="decimal"/>
      <w:lvlText w:val="%3)"/>
      <w:lvlJc w:val="left"/>
      <w:pPr>
        <w:ind w:left="1440" w:hanging="360"/>
      </w:pPr>
    </w:lvl>
    <w:lvl w:ilvl="3" w:tplc="DC9CDE0C">
      <w:start w:val="1"/>
      <w:numFmt w:val="decimal"/>
      <w:lvlText w:val="%4)"/>
      <w:lvlJc w:val="left"/>
      <w:pPr>
        <w:ind w:left="1440" w:hanging="360"/>
      </w:pPr>
    </w:lvl>
    <w:lvl w:ilvl="4" w:tplc="2430C0AC">
      <w:start w:val="1"/>
      <w:numFmt w:val="decimal"/>
      <w:lvlText w:val="%5)"/>
      <w:lvlJc w:val="left"/>
      <w:pPr>
        <w:ind w:left="1440" w:hanging="360"/>
      </w:pPr>
    </w:lvl>
    <w:lvl w:ilvl="5" w:tplc="2D5EB7E8">
      <w:start w:val="1"/>
      <w:numFmt w:val="decimal"/>
      <w:lvlText w:val="%6)"/>
      <w:lvlJc w:val="left"/>
      <w:pPr>
        <w:ind w:left="1440" w:hanging="360"/>
      </w:pPr>
    </w:lvl>
    <w:lvl w:ilvl="6" w:tplc="B6926C58">
      <w:start w:val="1"/>
      <w:numFmt w:val="decimal"/>
      <w:lvlText w:val="%7)"/>
      <w:lvlJc w:val="left"/>
      <w:pPr>
        <w:ind w:left="1440" w:hanging="360"/>
      </w:pPr>
    </w:lvl>
    <w:lvl w:ilvl="7" w:tplc="CB945FF2">
      <w:start w:val="1"/>
      <w:numFmt w:val="decimal"/>
      <w:lvlText w:val="%8)"/>
      <w:lvlJc w:val="left"/>
      <w:pPr>
        <w:ind w:left="1440" w:hanging="360"/>
      </w:pPr>
    </w:lvl>
    <w:lvl w:ilvl="8" w:tplc="2EF002A0">
      <w:start w:val="1"/>
      <w:numFmt w:val="decimal"/>
      <w:lvlText w:val="%9)"/>
      <w:lvlJc w:val="left"/>
      <w:pPr>
        <w:ind w:left="1440" w:hanging="360"/>
      </w:pPr>
    </w:lvl>
  </w:abstractNum>
  <w:abstractNum w:abstractNumId="34" w15:restartNumberingAfterBreak="0">
    <w:nsid w:val="6CE30261"/>
    <w:multiLevelType w:val="hybridMultilevel"/>
    <w:tmpl w:val="F98E6A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5ED5E64"/>
    <w:multiLevelType w:val="hybridMultilevel"/>
    <w:tmpl w:val="F13AC5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8064FD9"/>
    <w:multiLevelType w:val="hybridMultilevel"/>
    <w:tmpl w:val="E444AB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9225F6D"/>
    <w:multiLevelType w:val="hybridMultilevel"/>
    <w:tmpl w:val="2A0A1D74"/>
    <w:lvl w:ilvl="0" w:tplc="61660436">
      <w:start w:val="1"/>
      <w:numFmt w:val="decimal"/>
      <w:lvlText w:val="%1)"/>
      <w:lvlJc w:val="left"/>
      <w:pPr>
        <w:ind w:left="1440" w:hanging="360"/>
      </w:pPr>
    </w:lvl>
    <w:lvl w:ilvl="1" w:tplc="CACC84A4">
      <w:start w:val="1"/>
      <w:numFmt w:val="decimal"/>
      <w:lvlText w:val="%2)"/>
      <w:lvlJc w:val="left"/>
      <w:pPr>
        <w:ind w:left="1440" w:hanging="360"/>
      </w:pPr>
    </w:lvl>
    <w:lvl w:ilvl="2" w:tplc="F5100B14">
      <w:start w:val="1"/>
      <w:numFmt w:val="decimal"/>
      <w:lvlText w:val="%3)"/>
      <w:lvlJc w:val="left"/>
      <w:pPr>
        <w:ind w:left="1440" w:hanging="360"/>
      </w:pPr>
    </w:lvl>
    <w:lvl w:ilvl="3" w:tplc="687234A0">
      <w:start w:val="1"/>
      <w:numFmt w:val="decimal"/>
      <w:lvlText w:val="%4)"/>
      <w:lvlJc w:val="left"/>
      <w:pPr>
        <w:ind w:left="1440" w:hanging="360"/>
      </w:pPr>
    </w:lvl>
    <w:lvl w:ilvl="4" w:tplc="6B28749C">
      <w:start w:val="1"/>
      <w:numFmt w:val="decimal"/>
      <w:lvlText w:val="%5)"/>
      <w:lvlJc w:val="left"/>
      <w:pPr>
        <w:ind w:left="1440" w:hanging="360"/>
      </w:pPr>
    </w:lvl>
    <w:lvl w:ilvl="5" w:tplc="F6B655B2">
      <w:start w:val="1"/>
      <w:numFmt w:val="decimal"/>
      <w:lvlText w:val="%6)"/>
      <w:lvlJc w:val="left"/>
      <w:pPr>
        <w:ind w:left="1440" w:hanging="360"/>
      </w:pPr>
    </w:lvl>
    <w:lvl w:ilvl="6" w:tplc="2396B27C">
      <w:start w:val="1"/>
      <w:numFmt w:val="decimal"/>
      <w:lvlText w:val="%7)"/>
      <w:lvlJc w:val="left"/>
      <w:pPr>
        <w:ind w:left="1440" w:hanging="360"/>
      </w:pPr>
    </w:lvl>
    <w:lvl w:ilvl="7" w:tplc="EF8C57D4">
      <w:start w:val="1"/>
      <w:numFmt w:val="decimal"/>
      <w:lvlText w:val="%8)"/>
      <w:lvlJc w:val="left"/>
      <w:pPr>
        <w:ind w:left="1440" w:hanging="360"/>
      </w:pPr>
    </w:lvl>
    <w:lvl w:ilvl="8" w:tplc="FA6C9138">
      <w:start w:val="1"/>
      <w:numFmt w:val="decimal"/>
      <w:lvlText w:val="%9)"/>
      <w:lvlJc w:val="left"/>
      <w:pPr>
        <w:ind w:left="1440" w:hanging="360"/>
      </w:pPr>
    </w:lvl>
  </w:abstractNum>
  <w:abstractNum w:abstractNumId="38" w15:restartNumberingAfterBreak="0">
    <w:nsid w:val="7A1F3744"/>
    <w:multiLevelType w:val="hybridMultilevel"/>
    <w:tmpl w:val="DDF237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D8E4B5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E294C01"/>
    <w:multiLevelType w:val="hybridMultilevel"/>
    <w:tmpl w:val="E8BAE254"/>
    <w:lvl w:ilvl="0" w:tplc="527E016C">
      <w:start w:val="1"/>
      <w:numFmt w:val="decimal"/>
      <w:lvlText w:val="%1)"/>
      <w:lvlJc w:val="left"/>
      <w:pPr>
        <w:ind w:left="1440" w:hanging="360"/>
      </w:pPr>
    </w:lvl>
    <w:lvl w:ilvl="1" w:tplc="04521ECE">
      <w:start w:val="1"/>
      <w:numFmt w:val="decimal"/>
      <w:lvlText w:val="%2)"/>
      <w:lvlJc w:val="left"/>
      <w:pPr>
        <w:ind w:left="1440" w:hanging="360"/>
      </w:pPr>
    </w:lvl>
    <w:lvl w:ilvl="2" w:tplc="2286D4B8">
      <w:start w:val="1"/>
      <w:numFmt w:val="decimal"/>
      <w:lvlText w:val="%3)"/>
      <w:lvlJc w:val="left"/>
      <w:pPr>
        <w:ind w:left="1440" w:hanging="360"/>
      </w:pPr>
    </w:lvl>
    <w:lvl w:ilvl="3" w:tplc="4112E40E">
      <w:start w:val="1"/>
      <w:numFmt w:val="decimal"/>
      <w:lvlText w:val="%4)"/>
      <w:lvlJc w:val="left"/>
      <w:pPr>
        <w:ind w:left="1440" w:hanging="360"/>
      </w:pPr>
    </w:lvl>
    <w:lvl w:ilvl="4" w:tplc="7820CD68">
      <w:start w:val="1"/>
      <w:numFmt w:val="decimal"/>
      <w:lvlText w:val="%5)"/>
      <w:lvlJc w:val="left"/>
      <w:pPr>
        <w:ind w:left="1440" w:hanging="360"/>
      </w:pPr>
    </w:lvl>
    <w:lvl w:ilvl="5" w:tplc="9F5C2B82">
      <w:start w:val="1"/>
      <w:numFmt w:val="decimal"/>
      <w:lvlText w:val="%6)"/>
      <w:lvlJc w:val="left"/>
      <w:pPr>
        <w:ind w:left="1440" w:hanging="360"/>
      </w:pPr>
    </w:lvl>
    <w:lvl w:ilvl="6" w:tplc="6D0CEB5E">
      <w:start w:val="1"/>
      <w:numFmt w:val="decimal"/>
      <w:lvlText w:val="%7)"/>
      <w:lvlJc w:val="left"/>
      <w:pPr>
        <w:ind w:left="1440" w:hanging="360"/>
      </w:pPr>
    </w:lvl>
    <w:lvl w:ilvl="7" w:tplc="2C3EC7E0">
      <w:start w:val="1"/>
      <w:numFmt w:val="decimal"/>
      <w:lvlText w:val="%8)"/>
      <w:lvlJc w:val="left"/>
      <w:pPr>
        <w:ind w:left="1440" w:hanging="360"/>
      </w:pPr>
    </w:lvl>
    <w:lvl w:ilvl="8" w:tplc="7CD44EBA">
      <w:start w:val="1"/>
      <w:numFmt w:val="decimal"/>
      <w:lvlText w:val="%9)"/>
      <w:lvlJc w:val="left"/>
      <w:pPr>
        <w:ind w:left="1440" w:hanging="360"/>
      </w:pPr>
    </w:lvl>
  </w:abstractNum>
  <w:num w:numId="1" w16cid:durableId="1962757860">
    <w:abstractNumId w:val="0"/>
  </w:num>
  <w:num w:numId="2" w16cid:durableId="2074690462">
    <w:abstractNumId w:val="3"/>
  </w:num>
  <w:num w:numId="3" w16cid:durableId="1740063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73340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83788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39977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40762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37062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48739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89674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22706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58309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22969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56171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14505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4702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26892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5531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65559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24957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3525336">
    <w:abstractNumId w:val="20"/>
  </w:num>
  <w:num w:numId="22" w16cid:durableId="5723929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41384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11077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3190120">
    <w:abstractNumId w:val="32"/>
  </w:num>
  <w:num w:numId="26" w16cid:durableId="1068918886">
    <w:abstractNumId w:val="23"/>
  </w:num>
  <w:num w:numId="27" w16cid:durableId="494733268">
    <w:abstractNumId w:val="28"/>
  </w:num>
  <w:num w:numId="28" w16cid:durableId="2144469311">
    <w:abstractNumId w:val="33"/>
  </w:num>
  <w:num w:numId="29" w16cid:durableId="505830687">
    <w:abstractNumId w:val="24"/>
  </w:num>
  <w:num w:numId="30" w16cid:durableId="1311248401">
    <w:abstractNumId w:val="4"/>
  </w:num>
  <w:num w:numId="31" w16cid:durableId="601718460">
    <w:abstractNumId w:val="19"/>
  </w:num>
  <w:num w:numId="32" w16cid:durableId="740104780">
    <w:abstractNumId w:val="37"/>
  </w:num>
  <w:num w:numId="33" w16cid:durableId="1028944765">
    <w:abstractNumId w:val="17"/>
  </w:num>
  <w:num w:numId="34" w16cid:durableId="1102529826">
    <w:abstractNumId w:val="40"/>
  </w:num>
  <w:num w:numId="35" w16cid:durableId="1779645115">
    <w:abstractNumId w:val="9"/>
  </w:num>
  <w:num w:numId="36" w16cid:durableId="1782457315">
    <w:abstractNumId w:val="6"/>
  </w:num>
  <w:num w:numId="37" w16cid:durableId="87776026">
    <w:abstractNumId w:val="2"/>
  </w:num>
  <w:num w:numId="38" w16cid:durableId="2042898356">
    <w:abstractNumId w:val="31"/>
  </w:num>
  <w:num w:numId="39" w16cid:durableId="44262599">
    <w:abstractNumId w:val="39"/>
  </w:num>
  <w:num w:numId="40" w16cid:durableId="1023172211">
    <w:abstractNumId w:val="15"/>
  </w:num>
  <w:num w:numId="41" w16cid:durableId="147524752">
    <w:abstractNumId w:val="5"/>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
    <w15:presenceInfo w15:providerId="None" w15:userId="P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31"/>
    <w:rsid w:val="0000586E"/>
    <w:rsid w:val="0002324D"/>
    <w:rsid w:val="00036CEC"/>
    <w:rsid w:val="00051995"/>
    <w:rsid w:val="000856E5"/>
    <w:rsid w:val="00093393"/>
    <w:rsid w:val="000A63FF"/>
    <w:rsid w:val="000B11AA"/>
    <w:rsid w:val="000E5912"/>
    <w:rsid w:val="000F4723"/>
    <w:rsid w:val="001128F1"/>
    <w:rsid w:val="00115170"/>
    <w:rsid w:val="0013563C"/>
    <w:rsid w:val="00136352"/>
    <w:rsid w:val="00140837"/>
    <w:rsid w:val="00145F12"/>
    <w:rsid w:val="001674CC"/>
    <w:rsid w:val="001731DA"/>
    <w:rsid w:val="001A3DD4"/>
    <w:rsid w:val="001A63B3"/>
    <w:rsid w:val="001A6DBF"/>
    <w:rsid w:val="001B2559"/>
    <w:rsid w:val="001C61F4"/>
    <w:rsid w:val="001D5098"/>
    <w:rsid w:val="001F37CD"/>
    <w:rsid w:val="00211E33"/>
    <w:rsid w:val="00212BC6"/>
    <w:rsid w:val="0021485C"/>
    <w:rsid w:val="00230D20"/>
    <w:rsid w:val="002350FB"/>
    <w:rsid w:val="00235983"/>
    <w:rsid w:val="00235A4C"/>
    <w:rsid w:val="002366F5"/>
    <w:rsid w:val="00237865"/>
    <w:rsid w:val="002539BB"/>
    <w:rsid w:val="002541AC"/>
    <w:rsid w:val="00257125"/>
    <w:rsid w:val="00263347"/>
    <w:rsid w:val="00274927"/>
    <w:rsid w:val="002968E0"/>
    <w:rsid w:val="002A5241"/>
    <w:rsid w:val="002A682D"/>
    <w:rsid w:val="002B10E6"/>
    <w:rsid w:val="002D5D3F"/>
    <w:rsid w:val="002D70E4"/>
    <w:rsid w:val="00316A54"/>
    <w:rsid w:val="00317BCA"/>
    <w:rsid w:val="00326B72"/>
    <w:rsid w:val="003328E0"/>
    <w:rsid w:val="0034414A"/>
    <w:rsid w:val="00344D62"/>
    <w:rsid w:val="003649AE"/>
    <w:rsid w:val="00382668"/>
    <w:rsid w:val="00395726"/>
    <w:rsid w:val="003A4A7B"/>
    <w:rsid w:val="003E3E67"/>
    <w:rsid w:val="0040140F"/>
    <w:rsid w:val="0041716E"/>
    <w:rsid w:val="004274FA"/>
    <w:rsid w:val="00433B65"/>
    <w:rsid w:val="00434DF8"/>
    <w:rsid w:val="00435C00"/>
    <w:rsid w:val="0044154B"/>
    <w:rsid w:val="00442BF8"/>
    <w:rsid w:val="00451E5D"/>
    <w:rsid w:val="004601CD"/>
    <w:rsid w:val="00480EDF"/>
    <w:rsid w:val="0048708E"/>
    <w:rsid w:val="004A7773"/>
    <w:rsid w:val="004B3328"/>
    <w:rsid w:val="004B5592"/>
    <w:rsid w:val="00502529"/>
    <w:rsid w:val="0051635F"/>
    <w:rsid w:val="00517294"/>
    <w:rsid w:val="0052073D"/>
    <w:rsid w:val="0053197C"/>
    <w:rsid w:val="005348C4"/>
    <w:rsid w:val="00536472"/>
    <w:rsid w:val="00552976"/>
    <w:rsid w:val="0057298E"/>
    <w:rsid w:val="00574BE1"/>
    <w:rsid w:val="0057699E"/>
    <w:rsid w:val="00580C2B"/>
    <w:rsid w:val="0058609D"/>
    <w:rsid w:val="005A6F51"/>
    <w:rsid w:val="005B3B5A"/>
    <w:rsid w:val="005C2DAF"/>
    <w:rsid w:val="005D3DD9"/>
    <w:rsid w:val="005F0C4C"/>
    <w:rsid w:val="005F4896"/>
    <w:rsid w:val="00601AD1"/>
    <w:rsid w:val="0060311A"/>
    <w:rsid w:val="00621D37"/>
    <w:rsid w:val="00624898"/>
    <w:rsid w:val="00630B6D"/>
    <w:rsid w:val="00643567"/>
    <w:rsid w:val="006723AB"/>
    <w:rsid w:val="00683F7E"/>
    <w:rsid w:val="00684E62"/>
    <w:rsid w:val="006874A8"/>
    <w:rsid w:val="00692F06"/>
    <w:rsid w:val="0069715E"/>
    <w:rsid w:val="006A0831"/>
    <w:rsid w:val="006A1B71"/>
    <w:rsid w:val="006A6800"/>
    <w:rsid w:val="006A6FA9"/>
    <w:rsid w:val="006B2727"/>
    <w:rsid w:val="006B2C26"/>
    <w:rsid w:val="006B6886"/>
    <w:rsid w:val="00731ADA"/>
    <w:rsid w:val="007379AC"/>
    <w:rsid w:val="00742BBE"/>
    <w:rsid w:val="00746102"/>
    <w:rsid w:val="00754FA1"/>
    <w:rsid w:val="007609D0"/>
    <w:rsid w:val="00796991"/>
    <w:rsid w:val="007A16E2"/>
    <w:rsid w:val="007C1C1C"/>
    <w:rsid w:val="007C30EF"/>
    <w:rsid w:val="007C44A3"/>
    <w:rsid w:val="007D4416"/>
    <w:rsid w:val="007D4B52"/>
    <w:rsid w:val="007D55A4"/>
    <w:rsid w:val="00806E72"/>
    <w:rsid w:val="00810D35"/>
    <w:rsid w:val="00826A40"/>
    <w:rsid w:val="00826C16"/>
    <w:rsid w:val="00835216"/>
    <w:rsid w:val="00837999"/>
    <w:rsid w:val="008478D7"/>
    <w:rsid w:val="008507A9"/>
    <w:rsid w:val="0087447B"/>
    <w:rsid w:val="00874E3B"/>
    <w:rsid w:val="00875ABD"/>
    <w:rsid w:val="00884217"/>
    <w:rsid w:val="00891BA9"/>
    <w:rsid w:val="00893637"/>
    <w:rsid w:val="00894223"/>
    <w:rsid w:val="008A70BD"/>
    <w:rsid w:val="008B1197"/>
    <w:rsid w:val="008B2EBF"/>
    <w:rsid w:val="008C65FE"/>
    <w:rsid w:val="008C7220"/>
    <w:rsid w:val="008E54B1"/>
    <w:rsid w:val="008E5C0E"/>
    <w:rsid w:val="008E77D9"/>
    <w:rsid w:val="009020D7"/>
    <w:rsid w:val="0090565F"/>
    <w:rsid w:val="00935C94"/>
    <w:rsid w:val="00937F2B"/>
    <w:rsid w:val="00940749"/>
    <w:rsid w:val="00944158"/>
    <w:rsid w:val="00950A33"/>
    <w:rsid w:val="00964294"/>
    <w:rsid w:val="00965378"/>
    <w:rsid w:val="009701F8"/>
    <w:rsid w:val="00975871"/>
    <w:rsid w:val="00977A18"/>
    <w:rsid w:val="00995365"/>
    <w:rsid w:val="009A3185"/>
    <w:rsid w:val="009A5D56"/>
    <w:rsid w:val="009C159C"/>
    <w:rsid w:val="009C304A"/>
    <w:rsid w:val="009D01FF"/>
    <w:rsid w:val="009E0177"/>
    <w:rsid w:val="009E5130"/>
    <w:rsid w:val="00A1200F"/>
    <w:rsid w:val="00A21E04"/>
    <w:rsid w:val="00A225E2"/>
    <w:rsid w:val="00A25978"/>
    <w:rsid w:val="00A308C9"/>
    <w:rsid w:val="00A30DE8"/>
    <w:rsid w:val="00A56474"/>
    <w:rsid w:val="00A646B6"/>
    <w:rsid w:val="00A66CE2"/>
    <w:rsid w:val="00A66F79"/>
    <w:rsid w:val="00A95D28"/>
    <w:rsid w:val="00AA2B66"/>
    <w:rsid w:val="00AA6B15"/>
    <w:rsid w:val="00AB10C2"/>
    <w:rsid w:val="00AC4C2E"/>
    <w:rsid w:val="00AF2D51"/>
    <w:rsid w:val="00AF7A76"/>
    <w:rsid w:val="00B0135C"/>
    <w:rsid w:val="00B07BB7"/>
    <w:rsid w:val="00B10DE7"/>
    <w:rsid w:val="00B17736"/>
    <w:rsid w:val="00B317E2"/>
    <w:rsid w:val="00B36FD2"/>
    <w:rsid w:val="00B41805"/>
    <w:rsid w:val="00B64E9C"/>
    <w:rsid w:val="00B66515"/>
    <w:rsid w:val="00B7063A"/>
    <w:rsid w:val="00B74768"/>
    <w:rsid w:val="00BB392E"/>
    <w:rsid w:val="00BC3175"/>
    <w:rsid w:val="00BD6BE5"/>
    <w:rsid w:val="00BF0B8B"/>
    <w:rsid w:val="00C056C7"/>
    <w:rsid w:val="00C16B51"/>
    <w:rsid w:val="00C1731D"/>
    <w:rsid w:val="00C22989"/>
    <w:rsid w:val="00C231A3"/>
    <w:rsid w:val="00C25ADC"/>
    <w:rsid w:val="00C331D8"/>
    <w:rsid w:val="00C47652"/>
    <w:rsid w:val="00C77236"/>
    <w:rsid w:val="00CA7968"/>
    <w:rsid w:val="00CB79FB"/>
    <w:rsid w:val="00CD117D"/>
    <w:rsid w:val="00CD3234"/>
    <w:rsid w:val="00CD5634"/>
    <w:rsid w:val="00CE5F54"/>
    <w:rsid w:val="00D24747"/>
    <w:rsid w:val="00D27C10"/>
    <w:rsid w:val="00D363BE"/>
    <w:rsid w:val="00D4383A"/>
    <w:rsid w:val="00D439B7"/>
    <w:rsid w:val="00D50242"/>
    <w:rsid w:val="00D62C8C"/>
    <w:rsid w:val="00D71687"/>
    <w:rsid w:val="00D7246B"/>
    <w:rsid w:val="00D75DE1"/>
    <w:rsid w:val="00D818ED"/>
    <w:rsid w:val="00D81E8A"/>
    <w:rsid w:val="00D838FF"/>
    <w:rsid w:val="00D92421"/>
    <w:rsid w:val="00DA1BB9"/>
    <w:rsid w:val="00DB1E1F"/>
    <w:rsid w:val="00DB4A45"/>
    <w:rsid w:val="00DC565D"/>
    <w:rsid w:val="00DC7999"/>
    <w:rsid w:val="00DD2C31"/>
    <w:rsid w:val="00DD7F81"/>
    <w:rsid w:val="00DE3A10"/>
    <w:rsid w:val="00DE3FCC"/>
    <w:rsid w:val="00DE417A"/>
    <w:rsid w:val="00DF2978"/>
    <w:rsid w:val="00E1145F"/>
    <w:rsid w:val="00E313D9"/>
    <w:rsid w:val="00E357CA"/>
    <w:rsid w:val="00E504BD"/>
    <w:rsid w:val="00E50EDC"/>
    <w:rsid w:val="00E5320A"/>
    <w:rsid w:val="00E620A9"/>
    <w:rsid w:val="00E70F88"/>
    <w:rsid w:val="00E71E0C"/>
    <w:rsid w:val="00E76C4F"/>
    <w:rsid w:val="00E9406E"/>
    <w:rsid w:val="00EA777B"/>
    <w:rsid w:val="00EC064F"/>
    <w:rsid w:val="00EC469B"/>
    <w:rsid w:val="00EF0011"/>
    <w:rsid w:val="00EF198F"/>
    <w:rsid w:val="00EF6592"/>
    <w:rsid w:val="00F04F1F"/>
    <w:rsid w:val="00F07385"/>
    <w:rsid w:val="00F1380D"/>
    <w:rsid w:val="00F22E53"/>
    <w:rsid w:val="00F35C5D"/>
    <w:rsid w:val="00F36A6F"/>
    <w:rsid w:val="00F37BEE"/>
    <w:rsid w:val="00F40483"/>
    <w:rsid w:val="00F66808"/>
    <w:rsid w:val="00F71170"/>
    <w:rsid w:val="00F76EEB"/>
    <w:rsid w:val="00FA0120"/>
    <w:rsid w:val="00FA779D"/>
    <w:rsid w:val="00FB39A0"/>
    <w:rsid w:val="00FB7D73"/>
    <w:rsid w:val="00FC75DD"/>
    <w:rsid w:val="00FD4465"/>
    <w:rsid w:val="00FE3E92"/>
    <w:rsid w:val="00FE498E"/>
    <w:rsid w:val="00FF61D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FE80B"/>
  <w15:docId w15:val="{70254FA0-EE2B-594D-8FAD-15F74D1B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5912"/>
    <w:rPr>
      <w:rFonts w:eastAsia="Times New Roman"/>
      <w:sz w:val="24"/>
      <w:szCs w:val="24"/>
    </w:rPr>
  </w:style>
  <w:style w:type="paragraph" w:styleId="Nagwek1">
    <w:name w:val="heading 1"/>
    <w:basedOn w:val="Normalny"/>
    <w:next w:val="Normalny"/>
    <w:link w:val="Nagwek1Znak"/>
    <w:qFormat/>
    <w:rsid w:val="000E5912"/>
    <w:pPr>
      <w:numPr>
        <w:numId w:val="1"/>
      </w:numPr>
      <w:spacing w:before="240" w:after="120"/>
      <w:jc w:val="center"/>
      <w:outlineLvl w:val="0"/>
    </w:pPr>
    <w:rPr>
      <w:rFonts w:ascii="Times New Roman" w:hAnsi="Times New Roman"/>
      <w:b/>
      <w:szCs w:val="20"/>
    </w:rPr>
  </w:style>
  <w:style w:type="paragraph" w:styleId="Nagwek2">
    <w:name w:val="heading 2"/>
    <w:basedOn w:val="Normalny"/>
    <w:next w:val="Normalny"/>
    <w:link w:val="Nagwek2Znak"/>
    <w:qFormat/>
    <w:rsid w:val="000E5912"/>
    <w:pPr>
      <w:numPr>
        <w:ilvl w:val="1"/>
        <w:numId w:val="1"/>
      </w:numPr>
      <w:spacing w:before="120" w:after="120" w:line="360" w:lineRule="auto"/>
      <w:jc w:val="center"/>
      <w:outlineLvl w:val="1"/>
    </w:pPr>
    <w:rPr>
      <w:rFonts w:ascii="Times New Roman" w:hAnsi="Times New Roman"/>
      <w:b/>
      <w:szCs w:val="20"/>
    </w:rPr>
  </w:style>
  <w:style w:type="paragraph" w:styleId="Nagwek3">
    <w:name w:val="heading 3"/>
    <w:basedOn w:val="Normalny"/>
    <w:next w:val="Normalny"/>
    <w:link w:val="Nagwek3Znak"/>
    <w:qFormat/>
    <w:rsid w:val="000E5912"/>
    <w:pPr>
      <w:numPr>
        <w:ilvl w:val="2"/>
        <w:numId w:val="1"/>
      </w:numPr>
      <w:spacing w:after="120"/>
      <w:jc w:val="both"/>
      <w:outlineLvl w:val="2"/>
    </w:pPr>
    <w:rPr>
      <w:rFonts w:ascii="Times New Roman" w:hAnsi="Times New Roman"/>
      <w:b/>
      <w:szCs w:val="20"/>
    </w:rPr>
  </w:style>
  <w:style w:type="paragraph" w:styleId="Nagwek4">
    <w:name w:val="heading 4"/>
    <w:basedOn w:val="Normalny"/>
    <w:next w:val="Normalny"/>
    <w:link w:val="Nagwek4Znak"/>
    <w:qFormat/>
    <w:rsid w:val="000E5912"/>
    <w:pPr>
      <w:numPr>
        <w:ilvl w:val="3"/>
        <w:numId w:val="1"/>
      </w:numPr>
      <w:spacing w:after="120"/>
      <w:jc w:val="both"/>
      <w:outlineLvl w:val="3"/>
    </w:pPr>
    <w:rPr>
      <w:rFonts w:ascii="Times New Roman" w:hAnsi="Times New Roman"/>
      <w:b/>
      <w:szCs w:val="20"/>
      <w:u w:val="single"/>
    </w:rPr>
  </w:style>
  <w:style w:type="paragraph" w:styleId="Nagwek5">
    <w:name w:val="heading 5"/>
    <w:basedOn w:val="Normalny"/>
    <w:next w:val="Normalny"/>
    <w:link w:val="Nagwek5Znak"/>
    <w:qFormat/>
    <w:rsid w:val="000E5912"/>
    <w:pPr>
      <w:numPr>
        <w:ilvl w:val="4"/>
        <w:numId w:val="1"/>
      </w:numPr>
      <w:spacing w:after="120"/>
      <w:jc w:val="both"/>
      <w:outlineLvl w:val="4"/>
    </w:pPr>
    <w:rPr>
      <w:rFonts w:ascii="Times New Roman" w:hAnsi="Times New Roman"/>
      <w:b/>
      <w:szCs w:val="20"/>
    </w:rPr>
  </w:style>
  <w:style w:type="paragraph" w:styleId="Nagwek6">
    <w:name w:val="heading 6"/>
    <w:basedOn w:val="Normalny"/>
    <w:next w:val="Normalny"/>
    <w:link w:val="Nagwek6Znak"/>
    <w:qFormat/>
    <w:rsid w:val="000E5912"/>
    <w:pPr>
      <w:numPr>
        <w:ilvl w:val="5"/>
        <w:numId w:val="1"/>
      </w:numPr>
      <w:spacing w:after="120"/>
      <w:jc w:val="both"/>
      <w:outlineLvl w:val="5"/>
    </w:pPr>
    <w:rPr>
      <w:rFonts w:ascii="Times New Roman" w:hAnsi="Times New Roman"/>
      <w:szCs w:val="20"/>
      <w:u w:val="single"/>
    </w:rPr>
  </w:style>
  <w:style w:type="paragraph" w:styleId="Nagwek7">
    <w:name w:val="heading 7"/>
    <w:basedOn w:val="Normalny"/>
    <w:next w:val="Normalny"/>
    <w:link w:val="Nagwek7Znak"/>
    <w:qFormat/>
    <w:rsid w:val="000E5912"/>
    <w:pPr>
      <w:numPr>
        <w:ilvl w:val="6"/>
        <w:numId w:val="1"/>
      </w:numPr>
      <w:spacing w:after="120"/>
      <w:jc w:val="both"/>
      <w:outlineLvl w:val="6"/>
    </w:pPr>
    <w:rPr>
      <w:rFonts w:ascii="Times New Roman" w:hAnsi="Times New Roman"/>
      <w:i/>
      <w:szCs w:val="20"/>
    </w:rPr>
  </w:style>
  <w:style w:type="paragraph" w:styleId="Nagwek8">
    <w:name w:val="heading 8"/>
    <w:basedOn w:val="Normalny"/>
    <w:next w:val="Normalny"/>
    <w:link w:val="Nagwek8Znak"/>
    <w:qFormat/>
    <w:rsid w:val="000E5912"/>
    <w:pPr>
      <w:numPr>
        <w:ilvl w:val="7"/>
        <w:numId w:val="1"/>
      </w:numPr>
      <w:spacing w:after="120"/>
      <w:jc w:val="both"/>
      <w:outlineLvl w:val="7"/>
    </w:pPr>
    <w:rPr>
      <w:rFonts w:ascii="Times New Roman" w:hAnsi="Times New Roman"/>
      <w:i/>
      <w:szCs w:val="20"/>
    </w:rPr>
  </w:style>
  <w:style w:type="paragraph" w:styleId="Nagwek9">
    <w:name w:val="heading 9"/>
    <w:basedOn w:val="Normalny"/>
    <w:next w:val="Normalny"/>
    <w:link w:val="Nagwek9Znak"/>
    <w:qFormat/>
    <w:rsid w:val="000E5912"/>
    <w:pPr>
      <w:numPr>
        <w:ilvl w:val="8"/>
        <w:numId w:val="1"/>
      </w:numPr>
      <w:spacing w:after="120"/>
      <w:jc w:val="both"/>
      <w:outlineLvl w:val="8"/>
    </w:pPr>
    <w:rPr>
      <w:rFonts w:ascii="Times New Roman" w:hAnsi="Times New Roman"/>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E5912"/>
    <w:rPr>
      <w:rFonts w:ascii="Times New Roman" w:eastAsia="Times New Roman" w:hAnsi="Times New Roman"/>
      <w:b/>
      <w:sz w:val="24"/>
    </w:rPr>
  </w:style>
  <w:style w:type="character" w:customStyle="1" w:styleId="Nagwek2Znak">
    <w:name w:val="Nagłówek 2 Znak"/>
    <w:link w:val="Nagwek2"/>
    <w:rsid w:val="000E5912"/>
    <w:rPr>
      <w:rFonts w:ascii="Times New Roman" w:eastAsia="Times New Roman" w:hAnsi="Times New Roman"/>
      <w:b/>
      <w:sz w:val="24"/>
    </w:rPr>
  </w:style>
  <w:style w:type="character" w:customStyle="1" w:styleId="Nagwek3Znak">
    <w:name w:val="Nagłówek 3 Znak"/>
    <w:link w:val="Nagwek3"/>
    <w:rsid w:val="000E5912"/>
    <w:rPr>
      <w:rFonts w:ascii="Times New Roman" w:eastAsia="Times New Roman" w:hAnsi="Times New Roman"/>
      <w:b/>
      <w:sz w:val="24"/>
    </w:rPr>
  </w:style>
  <w:style w:type="character" w:customStyle="1" w:styleId="Nagwek4Znak">
    <w:name w:val="Nagłówek 4 Znak"/>
    <w:link w:val="Nagwek4"/>
    <w:rsid w:val="000E5912"/>
    <w:rPr>
      <w:rFonts w:ascii="Times New Roman" w:eastAsia="Times New Roman" w:hAnsi="Times New Roman"/>
      <w:b/>
      <w:sz w:val="24"/>
      <w:u w:val="single"/>
    </w:rPr>
  </w:style>
  <w:style w:type="character" w:customStyle="1" w:styleId="Nagwek5Znak">
    <w:name w:val="Nagłówek 5 Znak"/>
    <w:link w:val="Nagwek5"/>
    <w:rsid w:val="000E5912"/>
    <w:rPr>
      <w:rFonts w:ascii="Times New Roman" w:eastAsia="Times New Roman" w:hAnsi="Times New Roman"/>
      <w:b/>
      <w:sz w:val="24"/>
    </w:rPr>
  </w:style>
  <w:style w:type="character" w:customStyle="1" w:styleId="Nagwek6Znak">
    <w:name w:val="Nagłówek 6 Znak"/>
    <w:link w:val="Nagwek6"/>
    <w:rsid w:val="000E5912"/>
    <w:rPr>
      <w:rFonts w:ascii="Times New Roman" w:eastAsia="Times New Roman" w:hAnsi="Times New Roman"/>
      <w:sz w:val="24"/>
      <w:u w:val="single"/>
    </w:rPr>
  </w:style>
  <w:style w:type="character" w:customStyle="1" w:styleId="Nagwek7Znak">
    <w:name w:val="Nagłówek 7 Znak"/>
    <w:link w:val="Nagwek7"/>
    <w:rsid w:val="000E5912"/>
    <w:rPr>
      <w:rFonts w:ascii="Times New Roman" w:eastAsia="Times New Roman" w:hAnsi="Times New Roman"/>
      <w:i/>
      <w:sz w:val="24"/>
    </w:rPr>
  </w:style>
  <w:style w:type="character" w:customStyle="1" w:styleId="Nagwek8Znak">
    <w:name w:val="Nagłówek 8 Znak"/>
    <w:link w:val="Nagwek8"/>
    <w:rsid w:val="000E5912"/>
    <w:rPr>
      <w:rFonts w:ascii="Times New Roman" w:eastAsia="Times New Roman" w:hAnsi="Times New Roman"/>
      <w:i/>
      <w:sz w:val="24"/>
    </w:rPr>
  </w:style>
  <w:style w:type="character" w:customStyle="1" w:styleId="Nagwek9Znak">
    <w:name w:val="Nagłówek 9 Znak"/>
    <w:link w:val="Nagwek9"/>
    <w:rsid w:val="000E5912"/>
    <w:rPr>
      <w:rFonts w:ascii="Times New Roman" w:eastAsia="Times New Roman" w:hAnsi="Times New Roman"/>
      <w:i/>
      <w:sz w:val="24"/>
    </w:rPr>
  </w:style>
  <w:style w:type="paragraph" w:styleId="Lista">
    <w:name w:val="List"/>
    <w:basedOn w:val="Normalny"/>
    <w:next w:val="Normalny"/>
    <w:rsid w:val="000E5912"/>
    <w:pPr>
      <w:numPr>
        <w:numId w:val="2"/>
      </w:numPr>
      <w:spacing w:after="120"/>
      <w:jc w:val="both"/>
    </w:pPr>
    <w:rPr>
      <w:rFonts w:ascii="Times New Roman" w:hAnsi="Times New Roman"/>
      <w:szCs w:val="20"/>
    </w:rPr>
  </w:style>
  <w:style w:type="paragraph" w:customStyle="1" w:styleId="Default">
    <w:name w:val="Default"/>
    <w:rsid w:val="000E5912"/>
    <w:pPr>
      <w:widowControl w:val="0"/>
      <w:autoSpaceDE w:val="0"/>
      <w:autoSpaceDN w:val="0"/>
      <w:adjustRightInd w:val="0"/>
      <w:spacing w:after="120"/>
      <w:ind w:left="1434" w:hanging="357"/>
      <w:jc w:val="both"/>
    </w:pPr>
    <w:rPr>
      <w:rFonts w:ascii="Times New Roman" w:eastAsia="Times New Roman" w:hAnsi="Times New Roman"/>
      <w:color w:val="000000"/>
      <w:sz w:val="24"/>
      <w:szCs w:val="24"/>
    </w:rPr>
  </w:style>
  <w:style w:type="paragraph" w:styleId="Akapitzlist">
    <w:name w:val="List Paragraph"/>
    <w:aliases w:val="Normalny1,Akapit z listą3,Akapit z listą31,Wypunktowanie,Normal2,Akapit z listą1,CW_Lista,wypunktowanie,Odstavec,Akapit z listą numerowaną,Podsis rysunku,lp1,Bullet List,FooterText,numbered,Paragraphe de liste1,Bulletr List Paragraph,列出段落"/>
    <w:basedOn w:val="Normalny"/>
    <w:link w:val="AkapitzlistZnak"/>
    <w:uiPriority w:val="34"/>
    <w:qFormat/>
    <w:rsid w:val="000E5912"/>
    <w:pPr>
      <w:spacing w:after="120"/>
      <w:ind w:left="720" w:hanging="357"/>
      <w:contextualSpacing/>
      <w:jc w:val="both"/>
    </w:pPr>
    <w:rPr>
      <w:rFonts w:ascii="Times New Roman" w:hAnsi="Times New Roman"/>
      <w:lang w:val="en-US" w:eastAsia="en-US"/>
    </w:rPr>
  </w:style>
  <w:style w:type="paragraph" w:customStyle="1" w:styleId="PunktZnakZnakZnakZnakZnakZnakZnakZnakZnakZnakZnakZnakZnakZnakZnakZnakZnak">
    <w:name w:val="Punkt Znak Znak Znak Znak Znak Znak Znak Znak Znak Znak Znak Znak Znak Znak Znak Znak Znak"/>
    <w:basedOn w:val="Normalny"/>
    <w:link w:val="PunktZnakZnakZnakZnakZnakZnakZnakZnakZnakZnakZnakZnakZnakZnakZnakZnakZnakZnak"/>
    <w:rsid w:val="000E5912"/>
    <w:pPr>
      <w:spacing w:before="120"/>
      <w:ind w:left="283" w:hanging="283"/>
      <w:jc w:val="both"/>
    </w:pPr>
    <w:rPr>
      <w:rFonts w:ascii="Arial" w:hAnsi="Arial" w:cs="Arial"/>
      <w:szCs w:val="20"/>
    </w:rPr>
  </w:style>
  <w:style w:type="character" w:customStyle="1" w:styleId="PunktZnakZnakZnakZnakZnakZnakZnakZnakZnakZnakZnakZnakZnakZnakZnakZnakZnakZnak">
    <w:name w:val="Punkt Znak Znak Znak Znak Znak Znak Znak Znak Znak Znak Znak Znak Znak Znak Znak Znak Znak Znak"/>
    <w:link w:val="PunktZnakZnakZnakZnakZnakZnakZnakZnakZnakZnakZnakZnakZnakZnakZnakZnakZnak"/>
    <w:locked/>
    <w:rsid w:val="000E5912"/>
    <w:rPr>
      <w:rFonts w:ascii="Arial" w:eastAsia="Times New Roman" w:hAnsi="Arial" w:cs="Arial"/>
      <w:sz w:val="24"/>
      <w:szCs w:val="20"/>
      <w:lang w:eastAsia="pl-PL"/>
    </w:rPr>
  </w:style>
  <w:style w:type="paragraph" w:customStyle="1" w:styleId="Styl1">
    <w:name w:val="Styl1"/>
    <w:basedOn w:val="Tekstpodstawowy2"/>
    <w:rsid w:val="000E5912"/>
    <w:pPr>
      <w:spacing w:after="0" w:line="240" w:lineRule="auto"/>
    </w:pPr>
    <w:rPr>
      <w:rFonts w:ascii="Arial" w:hAnsi="Arial"/>
      <w:b/>
      <w:sz w:val="20"/>
      <w:szCs w:val="20"/>
    </w:rPr>
  </w:style>
  <w:style w:type="paragraph" w:customStyle="1" w:styleId="PROTOK">
    <w:name w:val="PROTOKÓŁ"/>
    <w:basedOn w:val="Normalny"/>
    <w:rsid w:val="000E5912"/>
    <w:rPr>
      <w:rFonts w:ascii="Tahoma" w:hAnsi="Tahoma"/>
      <w:sz w:val="20"/>
      <w:szCs w:val="20"/>
    </w:rPr>
  </w:style>
  <w:style w:type="table" w:styleId="Tabela-Siatka">
    <w:name w:val="Table Grid"/>
    <w:basedOn w:val="Standardowy"/>
    <w:uiPriority w:val="59"/>
    <w:rsid w:val="000E5912"/>
    <w:rPr>
      <w:rFonts w:eastAsia="Times New Roman"/>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0E5912"/>
    <w:pPr>
      <w:spacing w:after="120" w:line="480" w:lineRule="auto"/>
    </w:pPr>
  </w:style>
  <w:style w:type="character" w:customStyle="1" w:styleId="Tekstpodstawowy2Znak">
    <w:name w:val="Tekst podstawowy 2 Znak"/>
    <w:link w:val="Tekstpodstawowy2"/>
    <w:uiPriority w:val="99"/>
    <w:semiHidden/>
    <w:rsid w:val="000E5912"/>
    <w:rPr>
      <w:rFonts w:eastAsia="Times New Roman"/>
      <w:sz w:val="24"/>
      <w:szCs w:val="24"/>
      <w:lang w:eastAsia="pl-PL"/>
    </w:rPr>
  </w:style>
  <w:style w:type="paragraph" w:styleId="Tekstpodstawowy">
    <w:name w:val="Body Text"/>
    <w:basedOn w:val="Normalny"/>
    <w:link w:val="TekstpodstawowyZnak"/>
    <w:uiPriority w:val="99"/>
    <w:semiHidden/>
    <w:unhideWhenUsed/>
    <w:rsid w:val="00937F2B"/>
    <w:pPr>
      <w:spacing w:after="120"/>
    </w:pPr>
  </w:style>
  <w:style w:type="character" w:customStyle="1" w:styleId="TekstpodstawowyZnak">
    <w:name w:val="Tekst podstawowy Znak"/>
    <w:link w:val="Tekstpodstawowy"/>
    <w:uiPriority w:val="99"/>
    <w:semiHidden/>
    <w:rsid w:val="00937F2B"/>
    <w:rPr>
      <w:rFonts w:eastAsia="Times New Roman"/>
      <w:sz w:val="24"/>
      <w:szCs w:val="24"/>
    </w:rPr>
  </w:style>
  <w:style w:type="paragraph" w:customStyle="1" w:styleId="Style5">
    <w:name w:val="Style5"/>
    <w:basedOn w:val="Normalny"/>
    <w:uiPriority w:val="99"/>
    <w:rsid w:val="00937F2B"/>
    <w:pPr>
      <w:widowControl w:val="0"/>
      <w:autoSpaceDE w:val="0"/>
      <w:autoSpaceDN w:val="0"/>
      <w:adjustRightInd w:val="0"/>
      <w:spacing w:line="429" w:lineRule="exact"/>
      <w:ind w:hanging="269"/>
      <w:jc w:val="both"/>
    </w:pPr>
    <w:rPr>
      <w:rFonts w:ascii="Times New Roman" w:hAnsi="Times New Roman"/>
    </w:rPr>
  </w:style>
  <w:style w:type="character" w:customStyle="1" w:styleId="FontStyle17">
    <w:name w:val="Font Style17"/>
    <w:uiPriority w:val="99"/>
    <w:rsid w:val="00937F2B"/>
    <w:rPr>
      <w:rFonts w:ascii="Times New Roman" w:hAnsi="Times New Roman" w:cs="Times New Roman"/>
      <w:sz w:val="24"/>
      <w:szCs w:val="24"/>
    </w:rPr>
  </w:style>
  <w:style w:type="paragraph" w:customStyle="1" w:styleId="Zawartotabeli">
    <w:name w:val="Zawartość tabeli"/>
    <w:basedOn w:val="Normalny"/>
    <w:rsid w:val="00937F2B"/>
    <w:pPr>
      <w:suppressLineNumbers/>
      <w:suppressAutoHyphens/>
      <w:overflowPunct w:val="0"/>
      <w:autoSpaceDE w:val="0"/>
    </w:pPr>
    <w:rPr>
      <w:rFonts w:ascii="Verdana" w:hAnsi="Verdana"/>
      <w:sz w:val="22"/>
      <w:szCs w:val="20"/>
      <w:lang w:eastAsia="ar-SA"/>
    </w:rPr>
  </w:style>
  <w:style w:type="paragraph" w:styleId="Bezodstpw">
    <w:name w:val="No Spacing"/>
    <w:uiPriority w:val="1"/>
    <w:qFormat/>
    <w:rsid w:val="00937F2B"/>
    <w:pPr>
      <w:widowControl w:val="0"/>
      <w:autoSpaceDE w:val="0"/>
      <w:autoSpaceDN w:val="0"/>
      <w:adjustRightInd w:val="0"/>
    </w:pPr>
    <w:rPr>
      <w:rFonts w:ascii="Times New Roman" w:eastAsia="Times New Roman" w:hAnsi="Times New Roman"/>
      <w:sz w:val="24"/>
      <w:szCs w:val="24"/>
    </w:rPr>
  </w:style>
  <w:style w:type="paragraph" w:styleId="Tekstpodstawowywcity">
    <w:name w:val="Body Text Indent"/>
    <w:basedOn w:val="Normalny"/>
    <w:link w:val="TekstpodstawowywcityZnak"/>
    <w:uiPriority w:val="99"/>
    <w:semiHidden/>
    <w:unhideWhenUsed/>
    <w:rsid w:val="00E76C4F"/>
    <w:pPr>
      <w:spacing w:after="120"/>
      <w:ind w:left="283"/>
    </w:pPr>
  </w:style>
  <w:style w:type="character" w:customStyle="1" w:styleId="TekstpodstawowywcityZnak">
    <w:name w:val="Tekst podstawowy wcięty Znak"/>
    <w:link w:val="Tekstpodstawowywcity"/>
    <w:uiPriority w:val="99"/>
    <w:semiHidden/>
    <w:rsid w:val="00E76C4F"/>
    <w:rPr>
      <w:rFonts w:eastAsia="Times New Roman"/>
      <w:sz w:val="24"/>
      <w:szCs w:val="24"/>
    </w:rPr>
  </w:style>
  <w:style w:type="paragraph" w:styleId="Tekstdymka">
    <w:name w:val="Balloon Text"/>
    <w:basedOn w:val="Normalny"/>
    <w:link w:val="TekstdymkaZnak"/>
    <w:uiPriority w:val="99"/>
    <w:semiHidden/>
    <w:unhideWhenUsed/>
    <w:rsid w:val="0041716E"/>
    <w:rPr>
      <w:rFonts w:ascii="Segoe UI" w:hAnsi="Segoe UI" w:cs="Segoe UI"/>
      <w:sz w:val="18"/>
      <w:szCs w:val="18"/>
    </w:rPr>
  </w:style>
  <w:style w:type="character" w:customStyle="1" w:styleId="TekstdymkaZnak">
    <w:name w:val="Tekst dymka Znak"/>
    <w:link w:val="Tekstdymka"/>
    <w:uiPriority w:val="99"/>
    <w:semiHidden/>
    <w:rsid w:val="0041716E"/>
    <w:rPr>
      <w:rFonts w:ascii="Segoe UI" w:eastAsia="Times New Roman" w:hAnsi="Segoe UI" w:cs="Segoe UI"/>
      <w:sz w:val="18"/>
      <w:szCs w:val="18"/>
    </w:rPr>
  </w:style>
  <w:style w:type="paragraph" w:styleId="Stopka">
    <w:name w:val="footer"/>
    <w:basedOn w:val="Normalny"/>
    <w:link w:val="StopkaZnak"/>
    <w:uiPriority w:val="99"/>
    <w:unhideWhenUsed/>
    <w:rsid w:val="007379AC"/>
    <w:pPr>
      <w:tabs>
        <w:tab w:val="center" w:pos="4536"/>
        <w:tab w:val="right" w:pos="9072"/>
      </w:tabs>
    </w:pPr>
  </w:style>
  <w:style w:type="character" w:customStyle="1" w:styleId="StopkaZnak">
    <w:name w:val="Stopka Znak"/>
    <w:basedOn w:val="Domylnaczcionkaakapitu"/>
    <w:link w:val="Stopka"/>
    <w:uiPriority w:val="99"/>
    <w:rsid w:val="007379AC"/>
    <w:rPr>
      <w:rFonts w:eastAsia="Times New Roman"/>
      <w:sz w:val="24"/>
      <w:szCs w:val="24"/>
    </w:rPr>
  </w:style>
  <w:style w:type="paragraph" w:styleId="Nagwek">
    <w:name w:val="header"/>
    <w:basedOn w:val="Normalny"/>
    <w:link w:val="NagwekZnak"/>
    <w:uiPriority w:val="99"/>
    <w:unhideWhenUsed/>
    <w:rsid w:val="007379AC"/>
    <w:pPr>
      <w:tabs>
        <w:tab w:val="center" w:pos="4536"/>
        <w:tab w:val="right" w:pos="9072"/>
      </w:tabs>
    </w:pPr>
  </w:style>
  <w:style w:type="character" w:customStyle="1" w:styleId="NagwekZnak">
    <w:name w:val="Nagłówek Znak"/>
    <w:basedOn w:val="Domylnaczcionkaakapitu"/>
    <w:link w:val="Nagwek"/>
    <w:uiPriority w:val="99"/>
    <w:rsid w:val="007379AC"/>
    <w:rPr>
      <w:rFonts w:eastAsia="Times New Roman"/>
      <w:sz w:val="24"/>
      <w:szCs w:val="24"/>
    </w:rPr>
  </w:style>
  <w:style w:type="paragraph" w:styleId="Tekstprzypisudolnego">
    <w:name w:val="footnote text"/>
    <w:basedOn w:val="Normalny"/>
    <w:link w:val="TekstprzypisudolnegoZnak"/>
    <w:uiPriority w:val="99"/>
    <w:semiHidden/>
    <w:unhideWhenUsed/>
    <w:rsid w:val="00480EDF"/>
    <w:rPr>
      <w:rFonts w:ascii="Times New Roman" w:eastAsiaTheme="minorHAnsi" w:hAnsi="Times New Roman"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480EDF"/>
    <w:rPr>
      <w:rFonts w:ascii="Times New Roman" w:eastAsiaTheme="minorHAnsi" w:hAnsi="Times New Roman" w:cstheme="minorBidi"/>
      <w:lang w:eastAsia="en-US"/>
    </w:rPr>
  </w:style>
  <w:style w:type="character" w:styleId="Odwoanieprzypisudolnego">
    <w:name w:val="footnote reference"/>
    <w:basedOn w:val="Domylnaczcionkaakapitu"/>
    <w:uiPriority w:val="99"/>
    <w:semiHidden/>
    <w:unhideWhenUsed/>
    <w:rsid w:val="00480EDF"/>
    <w:rPr>
      <w:vertAlign w:val="superscript"/>
    </w:rPr>
  </w:style>
  <w:style w:type="character" w:styleId="Odwoaniedokomentarza">
    <w:name w:val="annotation reference"/>
    <w:basedOn w:val="Domylnaczcionkaakapitu"/>
    <w:uiPriority w:val="99"/>
    <w:semiHidden/>
    <w:unhideWhenUsed/>
    <w:rsid w:val="00F40483"/>
    <w:rPr>
      <w:sz w:val="16"/>
      <w:szCs w:val="16"/>
    </w:rPr>
  </w:style>
  <w:style w:type="paragraph" w:styleId="Tekstkomentarza">
    <w:name w:val="annotation text"/>
    <w:basedOn w:val="Normalny"/>
    <w:link w:val="TekstkomentarzaZnak"/>
    <w:uiPriority w:val="99"/>
    <w:unhideWhenUsed/>
    <w:rsid w:val="00F40483"/>
    <w:rPr>
      <w:sz w:val="20"/>
      <w:szCs w:val="20"/>
    </w:rPr>
  </w:style>
  <w:style w:type="character" w:customStyle="1" w:styleId="TekstkomentarzaZnak">
    <w:name w:val="Tekst komentarza Znak"/>
    <w:basedOn w:val="Domylnaczcionkaakapitu"/>
    <w:link w:val="Tekstkomentarza"/>
    <w:uiPriority w:val="99"/>
    <w:rsid w:val="00F40483"/>
    <w:rPr>
      <w:rFonts w:eastAsia="Times New Roman"/>
    </w:rPr>
  </w:style>
  <w:style w:type="paragraph" w:styleId="Tematkomentarza">
    <w:name w:val="annotation subject"/>
    <w:basedOn w:val="Tekstkomentarza"/>
    <w:next w:val="Tekstkomentarza"/>
    <w:link w:val="TematkomentarzaZnak"/>
    <w:uiPriority w:val="99"/>
    <w:semiHidden/>
    <w:unhideWhenUsed/>
    <w:rsid w:val="00F40483"/>
    <w:rPr>
      <w:b/>
      <w:bCs/>
    </w:rPr>
  </w:style>
  <w:style w:type="character" w:customStyle="1" w:styleId="TematkomentarzaZnak">
    <w:name w:val="Temat komentarza Znak"/>
    <w:basedOn w:val="TekstkomentarzaZnak"/>
    <w:link w:val="Tematkomentarza"/>
    <w:uiPriority w:val="99"/>
    <w:semiHidden/>
    <w:rsid w:val="00F40483"/>
    <w:rPr>
      <w:rFonts w:eastAsia="Times New Roman"/>
      <w:b/>
      <w:bCs/>
    </w:rPr>
  </w:style>
  <w:style w:type="character" w:customStyle="1" w:styleId="AkapitzlistZnak">
    <w:name w:val="Akapit z listą Znak"/>
    <w:aliases w:val="Normalny1 Znak,Akapit z listą3 Znak,Akapit z listą31 Znak,Wypunktowanie Znak,Normal2 Znak,Akapit z listą1 Znak,CW_Lista Znak,wypunktowanie Znak,Odstavec Znak,Akapit z listą numerowaną Znak,Podsis rysunku Znak,lp1 Znak,FooterText Znak"/>
    <w:link w:val="Akapitzlist"/>
    <w:uiPriority w:val="34"/>
    <w:qFormat/>
    <w:locked/>
    <w:rsid w:val="000A63FF"/>
    <w:rPr>
      <w:rFonts w:ascii="Times New Roman" w:eastAsia="Times New Roman" w:hAnsi="Times New Roman"/>
      <w:sz w:val="24"/>
      <w:szCs w:val="24"/>
      <w:lang w:val="en-US" w:eastAsia="en-US"/>
    </w:rPr>
  </w:style>
  <w:style w:type="paragraph" w:styleId="Poprawka">
    <w:name w:val="Revision"/>
    <w:hidden/>
    <w:uiPriority w:val="99"/>
    <w:semiHidden/>
    <w:rsid w:val="008E54B1"/>
    <w:rPr>
      <w:rFonts w:eastAsia="Times New Roman"/>
      <w:sz w:val="24"/>
      <w:szCs w:val="24"/>
    </w:rPr>
  </w:style>
  <w:style w:type="character" w:styleId="Hipercze">
    <w:name w:val="Hyperlink"/>
    <w:basedOn w:val="Domylnaczcionkaakapitu"/>
    <w:uiPriority w:val="99"/>
    <w:unhideWhenUsed/>
    <w:rsid w:val="00D4383A"/>
    <w:rPr>
      <w:color w:val="0563C1" w:themeColor="hyperlink"/>
      <w:u w:val="single"/>
    </w:rPr>
  </w:style>
  <w:style w:type="character" w:customStyle="1" w:styleId="Nierozpoznanawzmianka1">
    <w:name w:val="Nierozpoznana wzmianka1"/>
    <w:basedOn w:val="Domylnaczcionkaakapitu"/>
    <w:uiPriority w:val="99"/>
    <w:semiHidden/>
    <w:unhideWhenUsed/>
    <w:rsid w:val="00D4383A"/>
    <w:rPr>
      <w:color w:val="605E5C"/>
      <w:shd w:val="clear" w:color="auto" w:fill="E1DFDD"/>
    </w:rPr>
  </w:style>
  <w:style w:type="paragraph" w:customStyle="1" w:styleId="pf0">
    <w:name w:val="pf0"/>
    <w:basedOn w:val="Normalny"/>
    <w:rsid w:val="008C7220"/>
    <w:pPr>
      <w:spacing w:before="100" w:beforeAutospacing="1" w:after="100" w:afterAutospacing="1"/>
    </w:pPr>
    <w:rPr>
      <w:rFonts w:ascii="Times New Roman" w:hAnsi="Times New Roman"/>
    </w:rPr>
  </w:style>
  <w:style w:type="character" w:customStyle="1" w:styleId="cf01">
    <w:name w:val="cf01"/>
    <w:basedOn w:val="Domylnaczcionkaakapitu"/>
    <w:rsid w:val="008C7220"/>
    <w:rPr>
      <w:rFonts w:ascii="Segoe UI" w:hAnsi="Segoe UI" w:cs="Segoe UI" w:hint="default"/>
      <w:sz w:val="18"/>
      <w:szCs w:val="18"/>
    </w:rPr>
  </w:style>
  <w:style w:type="character" w:customStyle="1" w:styleId="cf11">
    <w:name w:val="cf11"/>
    <w:basedOn w:val="Domylnaczcionkaakapitu"/>
    <w:rsid w:val="008C7220"/>
    <w:rPr>
      <w:rFonts w:ascii="Segoe UI" w:hAnsi="Segoe UI" w:cs="Segoe UI" w:hint="default"/>
      <w:b/>
      <w:bCs/>
      <w:sz w:val="18"/>
      <w:szCs w:val="18"/>
    </w:rPr>
  </w:style>
  <w:style w:type="character" w:customStyle="1" w:styleId="company--name">
    <w:name w:val="company--name"/>
    <w:basedOn w:val="Domylnaczcionkaakapitu"/>
    <w:rsid w:val="00806E72"/>
  </w:style>
  <w:style w:type="paragraph" w:customStyle="1" w:styleId="Nazwazacznika">
    <w:name w:val="Nazwa załącznika"/>
    <w:basedOn w:val="Normalny"/>
    <w:qFormat/>
    <w:rsid w:val="00AF2D51"/>
    <w:pPr>
      <w:spacing w:line="276" w:lineRule="auto"/>
      <w:jc w:val="center"/>
    </w:pPr>
    <w:rPr>
      <w:rFonts w:asciiTheme="minorHAnsi" w:eastAsiaTheme="minorEastAsia" w:hAnsiTheme="minorHAnsi" w:cs="Calibri"/>
      <w:b/>
      <w:sz w:val="22"/>
      <w:szCs w:val="26"/>
    </w:rPr>
  </w:style>
  <w:style w:type="paragraph" w:customStyle="1" w:styleId="Standard">
    <w:name w:val="Standard"/>
    <w:qFormat/>
    <w:rsid w:val="00AF2D51"/>
    <w:pPr>
      <w:suppressAutoHyphens/>
      <w:autoSpaceDN w:val="0"/>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031860">
      <w:bodyDiv w:val="1"/>
      <w:marLeft w:val="0"/>
      <w:marRight w:val="0"/>
      <w:marTop w:val="0"/>
      <w:marBottom w:val="0"/>
      <w:divBdr>
        <w:top w:val="none" w:sz="0" w:space="0" w:color="auto"/>
        <w:left w:val="none" w:sz="0" w:space="0" w:color="auto"/>
        <w:bottom w:val="none" w:sz="0" w:space="0" w:color="auto"/>
        <w:right w:val="none" w:sz="0" w:space="0" w:color="auto"/>
      </w:divBdr>
    </w:div>
    <w:div w:id="556820267">
      <w:bodyDiv w:val="1"/>
      <w:marLeft w:val="0"/>
      <w:marRight w:val="0"/>
      <w:marTop w:val="0"/>
      <w:marBottom w:val="0"/>
      <w:divBdr>
        <w:top w:val="none" w:sz="0" w:space="0" w:color="auto"/>
        <w:left w:val="none" w:sz="0" w:space="0" w:color="auto"/>
        <w:bottom w:val="none" w:sz="0" w:space="0" w:color="auto"/>
        <w:right w:val="none" w:sz="0" w:space="0" w:color="auto"/>
      </w:divBdr>
    </w:div>
    <w:div w:id="203125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80D20-5165-4A14-991E-78C28629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3766</Words>
  <Characters>22601</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Lejkowska</dc:creator>
  <cp:lastModifiedBy>Karina Madej</cp:lastModifiedBy>
  <cp:revision>19</cp:revision>
  <cp:lastPrinted>2022-05-24T11:04:00Z</cp:lastPrinted>
  <dcterms:created xsi:type="dcterms:W3CDTF">2023-02-02T09:11:00Z</dcterms:created>
  <dcterms:modified xsi:type="dcterms:W3CDTF">2024-11-29T07:47:00Z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83eb73-1339-4c09-b43c-88ef2eea0029_Enabled">
    <vt:lpwstr>true</vt:lpwstr>
  </property>
  <property fmtid="{D5CDD505-2E9C-101B-9397-08002B2CF9AE}" pid="3" name="MSIP_Label_ab83eb73-1339-4c09-b43c-88ef2eea0029_SetDate">
    <vt:lpwstr>2023-01-16T13:35:45Z</vt:lpwstr>
  </property>
  <property fmtid="{D5CDD505-2E9C-101B-9397-08002B2CF9AE}" pid="4" name="MSIP_Label_ab83eb73-1339-4c09-b43c-88ef2eea0029_Method">
    <vt:lpwstr>Standard</vt:lpwstr>
  </property>
  <property fmtid="{D5CDD505-2E9C-101B-9397-08002B2CF9AE}" pid="5" name="MSIP_Label_ab83eb73-1339-4c09-b43c-88ef2eea0029_Name">
    <vt:lpwstr>Wewnętrzny Asseco</vt:lpwstr>
  </property>
  <property fmtid="{D5CDD505-2E9C-101B-9397-08002B2CF9AE}" pid="6" name="MSIP_Label_ab83eb73-1339-4c09-b43c-88ef2eea0029_SiteId">
    <vt:lpwstr>88152bde-cfa3-4a5c-b981-a785c624bb42</vt:lpwstr>
  </property>
  <property fmtid="{D5CDD505-2E9C-101B-9397-08002B2CF9AE}" pid="7" name="MSIP_Label_ab83eb73-1339-4c09-b43c-88ef2eea0029_ActionId">
    <vt:lpwstr>105a16ed-dc6a-4d1d-a5d8-31658c39fa81</vt:lpwstr>
  </property>
  <property fmtid="{D5CDD505-2E9C-101B-9397-08002B2CF9AE}" pid="8" name="MSIP_Label_ab83eb73-1339-4c09-b43c-88ef2eea0029_ContentBits">
    <vt:lpwstr>0</vt:lpwstr>
  </property>
  <property fmtid="{D5CDD505-2E9C-101B-9397-08002B2CF9AE}" pid="9" name="MSIP_Label_60ae0b92-8878-4417-bc19-5a1b46be095f_Enabled">
    <vt:lpwstr>true</vt:lpwstr>
  </property>
  <property fmtid="{D5CDD505-2E9C-101B-9397-08002B2CF9AE}" pid="10" name="MSIP_Label_60ae0b92-8878-4417-bc19-5a1b46be095f_SetDate">
    <vt:lpwstr>2023-01-23T12:00:33Z</vt:lpwstr>
  </property>
  <property fmtid="{D5CDD505-2E9C-101B-9397-08002B2CF9AE}" pid="11" name="MSIP_Label_60ae0b92-8878-4417-bc19-5a1b46be095f_Method">
    <vt:lpwstr>Privileged</vt:lpwstr>
  </property>
  <property fmtid="{D5CDD505-2E9C-101B-9397-08002B2CF9AE}" pid="12" name="MSIP_Label_60ae0b92-8878-4417-bc19-5a1b46be095f_Name">
    <vt:lpwstr>Poufne Zewnętrzne</vt:lpwstr>
  </property>
  <property fmtid="{D5CDD505-2E9C-101B-9397-08002B2CF9AE}" pid="13" name="MSIP_Label_60ae0b92-8878-4417-bc19-5a1b46be095f_SiteId">
    <vt:lpwstr>88152bde-cfa3-4a5c-b981-a785c624bb42</vt:lpwstr>
  </property>
  <property fmtid="{D5CDD505-2E9C-101B-9397-08002B2CF9AE}" pid="14" name="MSIP_Label_60ae0b92-8878-4417-bc19-5a1b46be095f_ActionId">
    <vt:lpwstr>dd712070-c2e5-4eda-8935-6a758593f5e3</vt:lpwstr>
  </property>
  <property fmtid="{D5CDD505-2E9C-101B-9397-08002B2CF9AE}" pid="15" name="MSIP_Label_60ae0b92-8878-4417-bc19-5a1b46be095f_ContentBits">
    <vt:lpwstr>1</vt:lpwstr>
  </property>
</Properties>
</file>