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0CD20" w14:textId="45AD46F7" w:rsidR="00B87404" w:rsidRPr="006D4198" w:rsidRDefault="001C05AC" w:rsidP="00B87404">
      <w:pPr>
        <w:keepLines/>
        <w:tabs>
          <w:tab w:val="left" w:pos="7909"/>
        </w:tabs>
        <w:suppressAutoHyphens/>
        <w:spacing w:before="30" w:after="30" w:line="240" w:lineRule="auto"/>
        <w:ind w:hanging="284"/>
        <w:jc w:val="center"/>
        <w:textAlignment w:val="baseline"/>
        <w:rPr>
          <w:rFonts w:ascii="Times New Roman" w:eastAsia="Times New Roman" w:hAnsi="Times New Roman" w:cs="Times New Roman"/>
          <w:b/>
          <w:i/>
          <w:color w:val="auto"/>
          <w:lang w:eastAsia="ar-SA"/>
        </w:rPr>
      </w:pPr>
      <w:ins w:id="0" w:author="Banaszak Jacek" w:date="2025-04-01T13:39:00Z">
        <w:r>
          <w:rPr>
            <w:noProof/>
            <w:lang w:eastAsia="pl-PL"/>
          </w:rPr>
          <w:drawing>
            <wp:inline distT="0" distB="0" distL="0" distR="0" wp14:anchorId="1705E590" wp14:editId="4ABCE857">
              <wp:extent cx="6207760" cy="927100"/>
              <wp:effectExtent l="0" t="0" r="2540" b="6350"/>
              <wp:docPr id="839817562" name="Obraz 1" descr="Obraz zawierający tekst, Czcionka, biały, zrzut ekranu&#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17562" name="Obraz 1" descr="Obraz zawierający tekst, Czcionka, biały, zrzut ekranu&#10;&#10;Zawartość wygenerowana przez sztuczną inteligencję może być niepopraw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7760" cy="927100"/>
                      </a:xfrm>
                      <a:prstGeom prst="rect">
                        <a:avLst/>
                      </a:prstGeom>
                      <a:noFill/>
                      <a:ln>
                        <a:noFill/>
                      </a:ln>
                    </pic:spPr>
                  </pic:pic>
                </a:graphicData>
              </a:graphic>
            </wp:inline>
          </w:drawing>
        </w:r>
      </w:ins>
    </w:p>
    <w:p w14:paraId="667A1878" w14:textId="77777777" w:rsidR="00B87404" w:rsidRPr="006D4198" w:rsidRDefault="00B87404" w:rsidP="00B87404">
      <w:pPr>
        <w:keepLines/>
        <w:suppressAutoHyphens/>
        <w:spacing w:after="0" w:line="240" w:lineRule="auto"/>
        <w:textAlignment w:val="baseline"/>
        <w:rPr>
          <w:rFonts w:ascii="Times New Roman" w:hAnsi="Times New Roman" w:cs="Times New Roman"/>
          <w:color w:val="auto"/>
        </w:rPr>
      </w:pPr>
      <w:r w:rsidRPr="006D4198">
        <w:rPr>
          <w:rFonts w:ascii="Times New Roman" w:eastAsia="Times New Roman" w:hAnsi="Times New Roman" w:cs="Times New Roman"/>
          <w:b/>
          <w:color w:val="auto"/>
          <w:lang w:eastAsia="ar-SA"/>
        </w:rPr>
        <w:t>Znak postępowania: Szp-241/FZ–003/2025</w:t>
      </w:r>
      <w:r w:rsidRPr="006D4198">
        <w:rPr>
          <w:rFonts w:ascii="Times New Roman" w:eastAsia="Times New Roman" w:hAnsi="Times New Roman" w:cs="Times New Roman"/>
          <w:b/>
          <w:color w:val="auto"/>
          <w:lang w:eastAsia="ar-SA"/>
        </w:rPr>
        <w:tab/>
      </w:r>
      <w:r w:rsidRPr="006D4198">
        <w:rPr>
          <w:rFonts w:ascii="Times New Roman" w:eastAsia="Times New Roman" w:hAnsi="Times New Roman" w:cs="Times New Roman"/>
          <w:b/>
          <w:i/>
          <w:color w:val="auto"/>
          <w:lang w:eastAsia="ar-SA"/>
        </w:rPr>
        <w:tab/>
        <w:t xml:space="preserve">     </w:t>
      </w:r>
      <w:r>
        <w:rPr>
          <w:rFonts w:ascii="Times New Roman" w:eastAsia="Times New Roman" w:hAnsi="Times New Roman" w:cs="Times New Roman"/>
          <w:b/>
          <w:i/>
          <w:color w:val="auto"/>
          <w:lang w:eastAsia="ar-SA"/>
        </w:rPr>
        <w:t xml:space="preserve">                               </w:t>
      </w:r>
      <w:r w:rsidRPr="006D4198">
        <w:rPr>
          <w:rFonts w:ascii="Times New Roman" w:eastAsia="Times New Roman" w:hAnsi="Times New Roman" w:cs="Times New Roman"/>
          <w:b/>
          <w:i/>
          <w:color w:val="auto"/>
          <w:lang w:eastAsia="ar-SA"/>
        </w:rPr>
        <w:t xml:space="preserve">     </w:t>
      </w:r>
      <w:r w:rsidRPr="006D4198">
        <w:rPr>
          <w:rFonts w:ascii="Times New Roman" w:eastAsia="Times New Roman" w:hAnsi="Times New Roman" w:cs="Times New Roman"/>
          <w:color w:val="auto"/>
          <w:lang w:eastAsia="ar-SA"/>
        </w:rPr>
        <w:t>Wrocław, dn. 2</w:t>
      </w:r>
      <w:r>
        <w:rPr>
          <w:rFonts w:ascii="Times New Roman" w:eastAsia="Times New Roman" w:hAnsi="Times New Roman" w:cs="Times New Roman"/>
          <w:color w:val="auto"/>
          <w:lang w:eastAsia="ar-SA"/>
        </w:rPr>
        <w:t>7</w:t>
      </w:r>
      <w:r w:rsidRPr="006D4198">
        <w:rPr>
          <w:rFonts w:ascii="Times New Roman" w:eastAsia="Times New Roman" w:hAnsi="Times New Roman" w:cs="Times New Roman"/>
          <w:color w:val="auto"/>
          <w:lang w:eastAsia="ar-SA"/>
        </w:rPr>
        <w:t>.0</w:t>
      </w:r>
      <w:r>
        <w:rPr>
          <w:rFonts w:ascii="Times New Roman" w:eastAsia="Times New Roman" w:hAnsi="Times New Roman" w:cs="Times New Roman"/>
          <w:color w:val="auto"/>
          <w:lang w:eastAsia="ar-SA"/>
        </w:rPr>
        <w:t>3</w:t>
      </w:r>
      <w:r w:rsidRPr="006D4198">
        <w:rPr>
          <w:rFonts w:ascii="Times New Roman" w:eastAsia="Times New Roman" w:hAnsi="Times New Roman" w:cs="Times New Roman"/>
          <w:color w:val="auto"/>
          <w:lang w:eastAsia="ar-SA"/>
        </w:rPr>
        <w:t>.2025 r</w:t>
      </w:r>
    </w:p>
    <w:p w14:paraId="7509973F" w14:textId="77777777" w:rsidR="00B87404" w:rsidRPr="006D4198" w:rsidRDefault="00B87404" w:rsidP="00B87404">
      <w:pPr>
        <w:keepLines/>
        <w:suppressAutoHyphens/>
        <w:spacing w:after="0" w:line="240" w:lineRule="auto"/>
        <w:jc w:val="both"/>
        <w:textAlignment w:val="baseline"/>
        <w:rPr>
          <w:rFonts w:ascii="Times New Roman" w:eastAsia="Times New Roman" w:hAnsi="Times New Roman" w:cs="Times New Roman"/>
          <w:color w:val="auto"/>
          <w:lang w:eastAsia="ar-SA"/>
        </w:rPr>
      </w:pPr>
    </w:p>
    <w:p w14:paraId="0BFC3C0F" w14:textId="77777777" w:rsidR="00B87404" w:rsidRPr="006D4198" w:rsidRDefault="00B87404" w:rsidP="00B87404">
      <w:pPr>
        <w:keepLines/>
        <w:suppressAutoHyphens/>
        <w:spacing w:after="0" w:line="240" w:lineRule="auto"/>
        <w:jc w:val="center"/>
        <w:textAlignment w:val="baseline"/>
        <w:rPr>
          <w:rFonts w:ascii="Times New Roman" w:eastAsia="Times New Roman" w:hAnsi="Times New Roman" w:cs="Times New Roman"/>
          <w:color w:val="auto"/>
          <w:lang w:eastAsia="ar-SA"/>
        </w:rPr>
      </w:pPr>
    </w:p>
    <w:p w14:paraId="6698BBC7" w14:textId="77777777" w:rsidR="00B87404" w:rsidRPr="006D4198" w:rsidRDefault="00B87404" w:rsidP="00B87404">
      <w:pPr>
        <w:keepLines/>
        <w:suppressAutoHyphens/>
        <w:spacing w:after="0" w:line="360" w:lineRule="auto"/>
        <w:jc w:val="center"/>
        <w:textAlignment w:val="baseline"/>
        <w:rPr>
          <w:rFonts w:ascii="Times New Roman" w:eastAsia="Times New Roman" w:hAnsi="Times New Roman" w:cs="Times New Roman"/>
          <w:b/>
          <w:color w:val="auto"/>
          <w:lang w:eastAsia="ar-SA"/>
        </w:rPr>
      </w:pPr>
    </w:p>
    <w:p w14:paraId="0C68A134" w14:textId="77777777" w:rsidR="00B87404" w:rsidRPr="006D4198" w:rsidRDefault="00B87404" w:rsidP="00B87404">
      <w:pPr>
        <w:keepLines/>
        <w:suppressAutoHyphens/>
        <w:spacing w:after="0" w:line="360" w:lineRule="auto"/>
        <w:jc w:val="center"/>
        <w:textAlignment w:val="baseline"/>
        <w:rPr>
          <w:rFonts w:ascii="Times New Roman" w:eastAsia="Times New Roman" w:hAnsi="Times New Roman" w:cs="Times New Roman"/>
          <w:b/>
          <w:color w:val="auto"/>
          <w:lang w:eastAsia="ar-SA"/>
        </w:rPr>
      </w:pPr>
      <w:r w:rsidRPr="006D4198">
        <w:rPr>
          <w:rFonts w:ascii="Times New Roman" w:eastAsia="Times New Roman" w:hAnsi="Times New Roman" w:cs="Times New Roman"/>
          <w:b/>
          <w:color w:val="auto"/>
          <w:lang w:eastAsia="ar-SA"/>
        </w:rPr>
        <w:t>SPECYFIKACJA</w:t>
      </w:r>
    </w:p>
    <w:p w14:paraId="24FD0E8D" w14:textId="77777777" w:rsidR="00B87404" w:rsidRPr="006D4198" w:rsidRDefault="00B87404" w:rsidP="00B87404">
      <w:pPr>
        <w:keepLines/>
        <w:suppressAutoHyphens/>
        <w:spacing w:after="0" w:line="360" w:lineRule="auto"/>
        <w:jc w:val="center"/>
        <w:textAlignment w:val="baseline"/>
        <w:rPr>
          <w:rFonts w:ascii="Times New Roman" w:eastAsia="Times New Roman" w:hAnsi="Times New Roman" w:cs="Times New Roman"/>
          <w:b/>
          <w:color w:val="auto"/>
          <w:lang w:eastAsia="ar-SA"/>
        </w:rPr>
      </w:pPr>
      <w:r w:rsidRPr="006D4198">
        <w:rPr>
          <w:rFonts w:ascii="Times New Roman" w:eastAsia="Times New Roman" w:hAnsi="Times New Roman" w:cs="Times New Roman"/>
          <w:b/>
          <w:color w:val="auto"/>
          <w:lang w:eastAsia="ar-SA"/>
        </w:rPr>
        <w:t xml:space="preserve"> WARUNKÓW  ZAMÓWIENIA</w:t>
      </w:r>
    </w:p>
    <w:p w14:paraId="1B23F5B7" w14:textId="77777777" w:rsidR="00B87404" w:rsidRPr="006D4198" w:rsidRDefault="00B87404" w:rsidP="00B87404">
      <w:pPr>
        <w:keepLines/>
        <w:suppressAutoHyphens/>
        <w:spacing w:after="0" w:line="360" w:lineRule="auto"/>
        <w:jc w:val="center"/>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(SWZ)</w:t>
      </w:r>
    </w:p>
    <w:p w14:paraId="4D9633B0" w14:textId="77777777" w:rsidR="00B87404" w:rsidRPr="006D4198" w:rsidRDefault="00B87404" w:rsidP="00B87404">
      <w:pPr>
        <w:keepLines/>
        <w:suppressAutoHyphens/>
        <w:spacing w:after="0" w:line="360" w:lineRule="auto"/>
        <w:textAlignment w:val="baseline"/>
        <w:rPr>
          <w:rFonts w:ascii="Times New Roman" w:eastAsia="Times New Roman" w:hAnsi="Times New Roman" w:cs="Times New Roman"/>
          <w:color w:val="auto"/>
          <w:lang w:eastAsia="ar-SA"/>
        </w:rPr>
      </w:pPr>
    </w:p>
    <w:p w14:paraId="1649C859" w14:textId="77777777" w:rsidR="00B87404" w:rsidRPr="006D4198" w:rsidRDefault="00B87404" w:rsidP="00B87404">
      <w:pPr>
        <w:keepLines/>
        <w:suppressAutoHyphens/>
        <w:spacing w:after="0" w:line="360" w:lineRule="auto"/>
        <w:jc w:val="center"/>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postępowania o udzielenie zamówienia publicznego prowadzonego w trybie przetargu nieograniczonego na roboty budowlane o wartości zamówienia przekraczającej progi unijne, prowadzone  przez Wojewódzki Szpital Specjalistyczny we Wrocławiu</w:t>
      </w:r>
    </w:p>
    <w:p w14:paraId="2797B6E8" w14:textId="77777777" w:rsidR="00B87404" w:rsidRPr="006D4198" w:rsidRDefault="00B87404" w:rsidP="00B87404">
      <w:pPr>
        <w:keepLines/>
        <w:suppressAutoHyphens/>
        <w:spacing w:after="0" w:line="360" w:lineRule="auto"/>
        <w:jc w:val="center"/>
        <w:textAlignment w:val="baseline"/>
        <w:rPr>
          <w:rFonts w:ascii="Times New Roman" w:hAnsi="Times New Roman" w:cs="Times New Roman"/>
          <w:color w:val="auto"/>
        </w:rPr>
      </w:pPr>
      <w:r w:rsidRPr="006D4198">
        <w:rPr>
          <w:rFonts w:ascii="Times New Roman" w:hAnsi="Times New Roman" w:cs="Times New Roman"/>
          <w:color w:val="auto"/>
        </w:rPr>
        <w:t>pod nazwą</w:t>
      </w:r>
    </w:p>
    <w:p w14:paraId="02509B15" w14:textId="77777777" w:rsidR="00B87404" w:rsidRPr="006D4198" w:rsidRDefault="00B87404" w:rsidP="00B87404">
      <w:pPr>
        <w:keepLines/>
        <w:suppressAutoHyphens/>
        <w:spacing w:after="0" w:line="360" w:lineRule="auto"/>
        <w:jc w:val="center"/>
        <w:textAlignment w:val="baseline"/>
        <w:rPr>
          <w:rFonts w:ascii="Times New Roman" w:hAnsi="Times New Roman" w:cs="Times New Roman"/>
          <w:color w:val="auto"/>
        </w:rPr>
      </w:pPr>
    </w:p>
    <w:p w14:paraId="695A1BF7" w14:textId="77777777" w:rsidR="00B87404" w:rsidRPr="006D4198" w:rsidRDefault="00B87404" w:rsidP="00B87404">
      <w:pPr>
        <w:keepLines/>
        <w:pBdr>
          <w:top w:val="single" w:sz="4" w:space="1" w:color="00000A"/>
          <w:left w:val="single" w:sz="4" w:space="4" w:color="00000A"/>
          <w:bottom w:val="single" w:sz="4" w:space="1" w:color="00000A"/>
          <w:right w:val="single" w:sz="4" w:space="4" w:color="00000A"/>
        </w:pBdr>
        <w:shd w:val="clear" w:color="auto" w:fill="DBE5F1"/>
        <w:suppressAutoHyphens/>
        <w:spacing w:after="0"/>
        <w:jc w:val="center"/>
        <w:textAlignment w:val="baseline"/>
        <w:rPr>
          <w:rFonts w:ascii="Times New Roman" w:hAnsi="Times New Roman" w:cs="Times New Roman"/>
          <w:b/>
          <w:color w:val="auto"/>
        </w:rPr>
      </w:pPr>
    </w:p>
    <w:p w14:paraId="40EFBA6F" w14:textId="408E9B1F" w:rsidR="00B87404" w:rsidRDefault="00B87404" w:rsidP="00B87404">
      <w:pPr>
        <w:keepLines/>
        <w:pBdr>
          <w:top w:val="single" w:sz="4" w:space="1" w:color="00000A"/>
          <w:left w:val="single" w:sz="4" w:space="4" w:color="00000A"/>
          <w:bottom w:val="single" w:sz="4" w:space="1" w:color="00000A"/>
          <w:right w:val="single" w:sz="4" w:space="4" w:color="00000A"/>
        </w:pBdr>
        <w:shd w:val="clear" w:color="auto" w:fill="DBE5F1"/>
        <w:suppressAutoHyphens/>
        <w:spacing w:after="0"/>
        <w:jc w:val="center"/>
        <w:textAlignment w:val="baseline"/>
        <w:rPr>
          <w:rFonts w:ascii="Times New Roman" w:hAnsi="Times New Roman" w:cs="Times New Roman"/>
          <w:b/>
          <w:color w:val="auto"/>
        </w:rPr>
      </w:pPr>
      <w:r>
        <w:rPr>
          <w:rFonts w:ascii="Times New Roman" w:hAnsi="Times New Roman" w:cs="Times New Roman"/>
          <w:b/>
          <w:color w:val="auto"/>
        </w:rPr>
        <w:t>KPO</w:t>
      </w:r>
      <w:r w:rsidR="000E047C">
        <w:rPr>
          <w:rFonts w:ascii="Times New Roman" w:hAnsi="Times New Roman" w:cs="Times New Roman"/>
          <w:b/>
          <w:color w:val="auto"/>
        </w:rPr>
        <w:t xml:space="preserve"> D</w:t>
      </w:r>
      <w:r>
        <w:rPr>
          <w:rFonts w:ascii="Times New Roman" w:hAnsi="Times New Roman" w:cs="Times New Roman"/>
          <w:b/>
          <w:color w:val="auto"/>
        </w:rPr>
        <w:t xml:space="preserve">1-1.1 - </w:t>
      </w:r>
      <w:r w:rsidRPr="006D4198">
        <w:rPr>
          <w:rFonts w:ascii="Times New Roman" w:hAnsi="Times New Roman" w:cs="Times New Roman"/>
          <w:b/>
          <w:color w:val="auto"/>
        </w:rPr>
        <w:t>ROZBUDOWA ZESPOŁU BUDYNKÓW WSSK NA POTRZEBY ZAKŁADU PATOMORFOLOGII ORAZ PORADNI ONKOLOGICZNYCH WRAZ Z ZAKUPEM SPRZĘTU I WYPOSAŻENIA</w:t>
      </w:r>
      <w:r>
        <w:rPr>
          <w:rFonts w:ascii="Times New Roman" w:hAnsi="Times New Roman" w:cs="Times New Roman"/>
          <w:b/>
          <w:color w:val="auto"/>
        </w:rPr>
        <w:t xml:space="preserve"> </w:t>
      </w:r>
      <w:r w:rsidR="00F51C6F">
        <w:rPr>
          <w:rFonts w:ascii="Times New Roman" w:hAnsi="Times New Roman" w:cs="Times New Roman"/>
          <w:b/>
          <w:color w:val="auto"/>
        </w:rPr>
        <w:t xml:space="preserve">STAŁEGO </w:t>
      </w:r>
      <w:r>
        <w:rPr>
          <w:rFonts w:ascii="Times New Roman" w:hAnsi="Times New Roman" w:cs="Times New Roman"/>
          <w:b/>
          <w:color w:val="auto"/>
        </w:rPr>
        <w:t xml:space="preserve">W </w:t>
      </w:r>
      <w:r w:rsidR="00D26B77">
        <w:rPr>
          <w:rFonts w:ascii="Times New Roman" w:hAnsi="Times New Roman" w:cs="Times New Roman"/>
          <w:b/>
          <w:color w:val="auto"/>
        </w:rPr>
        <w:t>FORMULE</w:t>
      </w:r>
      <w:r>
        <w:rPr>
          <w:rFonts w:ascii="Times New Roman" w:hAnsi="Times New Roman" w:cs="Times New Roman"/>
          <w:b/>
          <w:color w:val="auto"/>
        </w:rPr>
        <w:t xml:space="preserve"> </w:t>
      </w:r>
      <w:r w:rsidR="00DB0DCE">
        <w:rPr>
          <w:rFonts w:ascii="Times New Roman" w:hAnsi="Times New Roman" w:cs="Times New Roman"/>
          <w:b/>
          <w:color w:val="auto"/>
        </w:rPr>
        <w:t>„</w:t>
      </w:r>
      <w:r>
        <w:rPr>
          <w:rFonts w:ascii="Times New Roman" w:hAnsi="Times New Roman" w:cs="Times New Roman"/>
          <w:b/>
          <w:color w:val="auto"/>
        </w:rPr>
        <w:t>ZAPROJEKTUJ I WYBUDUJ</w:t>
      </w:r>
      <w:r w:rsidR="00DB0DCE">
        <w:rPr>
          <w:rFonts w:ascii="Times New Roman" w:hAnsi="Times New Roman" w:cs="Times New Roman"/>
          <w:b/>
          <w:color w:val="auto"/>
        </w:rPr>
        <w:t>”</w:t>
      </w:r>
    </w:p>
    <w:p w14:paraId="47D00DCA" w14:textId="77777777" w:rsidR="00B87404" w:rsidRPr="006D4198" w:rsidRDefault="00B87404" w:rsidP="00B87404">
      <w:pPr>
        <w:keepLines/>
        <w:pBdr>
          <w:top w:val="single" w:sz="4" w:space="1" w:color="00000A"/>
          <w:left w:val="single" w:sz="4" w:space="4" w:color="00000A"/>
          <w:bottom w:val="single" w:sz="4" w:space="1" w:color="00000A"/>
          <w:right w:val="single" w:sz="4" w:space="4" w:color="00000A"/>
        </w:pBdr>
        <w:shd w:val="clear" w:color="auto" w:fill="DBE5F1"/>
        <w:suppressAutoHyphens/>
        <w:spacing w:after="0"/>
        <w:jc w:val="center"/>
        <w:textAlignment w:val="baseline"/>
        <w:rPr>
          <w:rFonts w:ascii="Times New Roman" w:hAnsi="Times New Roman" w:cs="Times New Roman"/>
          <w:b/>
          <w:color w:val="auto"/>
        </w:rPr>
      </w:pPr>
    </w:p>
    <w:p w14:paraId="13ADD394" w14:textId="77777777" w:rsidR="00B87404" w:rsidRPr="006D4198" w:rsidRDefault="00B87404" w:rsidP="00B87404">
      <w:pPr>
        <w:keepLines/>
        <w:suppressAutoHyphens/>
        <w:spacing w:after="0" w:line="240" w:lineRule="auto"/>
        <w:jc w:val="center"/>
        <w:textAlignment w:val="baseline"/>
        <w:rPr>
          <w:rFonts w:ascii="Times New Roman" w:hAnsi="Times New Roman" w:cs="Times New Roman"/>
          <w:color w:val="auto"/>
        </w:rPr>
      </w:pPr>
    </w:p>
    <w:p w14:paraId="0E9A9C67" w14:textId="77777777" w:rsidR="00B87404" w:rsidRPr="006D4198" w:rsidRDefault="00B87404" w:rsidP="00B87404">
      <w:pPr>
        <w:keepNext/>
        <w:keepLines/>
        <w:suppressAutoHyphens/>
        <w:spacing w:after="0" w:line="240" w:lineRule="auto"/>
        <w:jc w:val="both"/>
        <w:textAlignment w:val="baseline"/>
        <w:rPr>
          <w:rFonts w:ascii="Times New Roman" w:eastAsia="Times New Roman" w:hAnsi="Times New Roman" w:cs="Times New Roman"/>
          <w:color w:val="auto"/>
          <w:lang w:eastAsia="ar-SA"/>
        </w:rPr>
      </w:pPr>
      <w:bookmarkStart w:id="1" w:name="__RefHeading__4_381024118"/>
      <w:bookmarkEnd w:id="1"/>
    </w:p>
    <w:p w14:paraId="5C6EC168" w14:textId="77777777" w:rsidR="00B87404" w:rsidRPr="006D4198" w:rsidRDefault="00B87404" w:rsidP="00B87404">
      <w:pPr>
        <w:keepNext/>
        <w:keepLines/>
        <w:suppressAutoHyphens/>
        <w:spacing w:after="0" w:line="240" w:lineRule="auto"/>
        <w:jc w:val="both"/>
        <w:textAlignment w:val="baseline"/>
        <w:rPr>
          <w:rFonts w:ascii="Times New Roman" w:eastAsia="Times New Roman" w:hAnsi="Times New Roman" w:cs="Times New Roman"/>
          <w:color w:val="auto"/>
          <w:lang w:eastAsia="ar-SA"/>
        </w:rPr>
      </w:pPr>
    </w:p>
    <w:p w14:paraId="1FFE9025" w14:textId="77777777" w:rsidR="00B87404" w:rsidRPr="006D4198" w:rsidRDefault="00B87404" w:rsidP="00B87404">
      <w:pPr>
        <w:keepNext/>
        <w:keepLines/>
        <w:suppressAutoHyphens/>
        <w:spacing w:after="0" w:line="240" w:lineRule="auto"/>
        <w:jc w:val="both"/>
        <w:textAlignment w:val="baseline"/>
        <w:rPr>
          <w:rFonts w:ascii="Times New Roman" w:hAnsi="Times New Roman" w:cs="Times New Roman"/>
          <w:b/>
          <w:color w:val="auto"/>
        </w:rPr>
      </w:pPr>
    </w:p>
    <w:p w14:paraId="03EC9B5C" w14:textId="77777777" w:rsidR="00B87404" w:rsidRPr="006D4198" w:rsidRDefault="00B87404" w:rsidP="00B87404">
      <w:pPr>
        <w:keepNext/>
        <w:keepLines/>
        <w:suppressAutoHyphens/>
        <w:spacing w:after="0" w:line="240" w:lineRule="auto"/>
        <w:jc w:val="both"/>
        <w:textAlignment w:val="baseline"/>
        <w:rPr>
          <w:rFonts w:ascii="Times New Roman" w:hAnsi="Times New Roman" w:cs="Times New Roman"/>
          <w:b/>
          <w:color w:val="auto"/>
        </w:rPr>
      </w:pPr>
    </w:p>
    <w:p w14:paraId="2710C994" w14:textId="77777777" w:rsidR="00B87404" w:rsidRPr="006D4198" w:rsidRDefault="00B87404" w:rsidP="00B87404">
      <w:pPr>
        <w:keepNext/>
        <w:keepLines/>
        <w:suppressAutoHyphens/>
        <w:spacing w:after="0" w:line="240" w:lineRule="auto"/>
        <w:jc w:val="both"/>
        <w:textAlignment w:val="baseline"/>
        <w:rPr>
          <w:rFonts w:ascii="Times New Roman" w:eastAsia="Times New Roman" w:hAnsi="Times New Roman" w:cs="Times New Roman"/>
          <w:color w:val="auto"/>
          <w:lang w:eastAsia="ar-SA"/>
        </w:rPr>
      </w:pPr>
    </w:p>
    <w:p w14:paraId="4A11EC3C" w14:textId="77777777" w:rsidR="00B87404" w:rsidRPr="006D4198" w:rsidRDefault="00B87404" w:rsidP="00B87404">
      <w:pPr>
        <w:keepNext/>
        <w:keepLines/>
        <w:suppressAutoHyphens/>
        <w:spacing w:after="0" w:line="240" w:lineRule="auto"/>
        <w:jc w:val="both"/>
        <w:textAlignment w:val="baseline"/>
        <w:rPr>
          <w:rFonts w:ascii="Times New Roman" w:eastAsia="Times New Roman" w:hAnsi="Times New Roman" w:cs="Times New Roman"/>
          <w:color w:val="auto"/>
          <w:lang w:eastAsia="ar-SA"/>
        </w:rPr>
      </w:pPr>
    </w:p>
    <w:p w14:paraId="2CA09FDA" w14:textId="77777777" w:rsidR="00B87404" w:rsidRPr="006D4198" w:rsidRDefault="00B87404" w:rsidP="00B87404">
      <w:pPr>
        <w:keepNext/>
        <w:keepLines/>
        <w:suppressAutoHyphens/>
        <w:spacing w:after="0" w:line="240" w:lineRule="auto"/>
        <w:jc w:val="both"/>
        <w:textAlignment w:val="baseline"/>
        <w:rPr>
          <w:rFonts w:ascii="Times New Roman" w:eastAsia="Times New Roman" w:hAnsi="Times New Roman" w:cs="Times New Roman"/>
          <w:color w:val="auto"/>
          <w:lang w:eastAsia="ar-SA"/>
        </w:rPr>
      </w:pPr>
    </w:p>
    <w:p w14:paraId="292130CF" w14:textId="77777777" w:rsidR="00B87404" w:rsidRPr="006D4198" w:rsidRDefault="00B87404" w:rsidP="00B87404">
      <w:pPr>
        <w:keepNext/>
        <w:keepLines/>
        <w:suppressAutoHyphens/>
        <w:spacing w:after="0" w:line="240" w:lineRule="auto"/>
        <w:jc w:val="both"/>
        <w:textAlignment w:val="baseline"/>
        <w:rPr>
          <w:rFonts w:ascii="Times New Roman" w:eastAsia="Times New Roman" w:hAnsi="Times New Roman" w:cs="Times New Roman"/>
          <w:color w:val="auto"/>
          <w:lang w:eastAsia="ar-SA"/>
        </w:rPr>
      </w:pPr>
    </w:p>
    <w:p w14:paraId="795A3B07" w14:textId="77777777" w:rsidR="00B87404" w:rsidRPr="006D4198" w:rsidRDefault="00B87404" w:rsidP="00B87404">
      <w:pPr>
        <w:keepNext/>
        <w:keepLines/>
        <w:suppressAutoHyphens/>
        <w:spacing w:after="0" w:line="240" w:lineRule="auto"/>
        <w:jc w:val="both"/>
        <w:textAlignment w:val="baseline"/>
        <w:rPr>
          <w:rFonts w:ascii="Times New Roman" w:eastAsia="Times New Roman" w:hAnsi="Times New Roman" w:cs="Times New Roman"/>
          <w:color w:val="auto"/>
          <w:lang w:eastAsia="ar-SA"/>
        </w:rPr>
      </w:pPr>
    </w:p>
    <w:p w14:paraId="159786D6" w14:textId="77777777" w:rsidR="00B87404" w:rsidRPr="006D4198" w:rsidRDefault="00B87404" w:rsidP="00B87404">
      <w:pPr>
        <w:keepNext/>
        <w:keepLines/>
        <w:suppressAutoHyphens/>
        <w:spacing w:after="0" w:line="240" w:lineRule="auto"/>
        <w:jc w:val="both"/>
        <w:textAlignment w:val="baseline"/>
        <w:rPr>
          <w:rFonts w:ascii="Times New Roman" w:eastAsia="Times New Roman" w:hAnsi="Times New Roman" w:cs="Times New Roman"/>
          <w:color w:val="auto"/>
          <w:lang w:eastAsia="ar-SA"/>
        </w:rPr>
      </w:pPr>
    </w:p>
    <w:p w14:paraId="711C8CFE" w14:textId="77777777" w:rsidR="00B87404" w:rsidRPr="006D4198" w:rsidRDefault="00B87404" w:rsidP="00B87404">
      <w:pPr>
        <w:keepNext/>
        <w:keepLines/>
        <w:suppressAutoHyphens/>
        <w:spacing w:after="0" w:line="240" w:lineRule="auto"/>
        <w:jc w:val="both"/>
        <w:textAlignment w:val="baseline"/>
        <w:rPr>
          <w:rFonts w:ascii="Times New Roman" w:eastAsia="Times New Roman" w:hAnsi="Times New Roman" w:cs="Times New Roman"/>
          <w:color w:val="auto"/>
          <w:lang w:eastAsia="ar-SA"/>
        </w:rPr>
      </w:pPr>
    </w:p>
    <w:p w14:paraId="6F59D086" w14:textId="77777777" w:rsidR="00B87404" w:rsidRPr="006D4198" w:rsidRDefault="00B87404" w:rsidP="00B87404">
      <w:pPr>
        <w:suppressAutoHyphens/>
        <w:textAlignment w:val="baseline"/>
        <w:rPr>
          <w:rFonts w:ascii="Times New Roman" w:hAnsi="Times New Roman" w:cs="Times New Roman"/>
          <w:color w:val="auto"/>
        </w:rPr>
      </w:pPr>
    </w:p>
    <w:p w14:paraId="63A1A661" w14:textId="77777777" w:rsidR="00B87404" w:rsidRPr="006D4198" w:rsidRDefault="00B87404" w:rsidP="00B87404">
      <w:pPr>
        <w:keepLines/>
        <w:suppressAutoHyphens/>
        <w:spacing w:before="30" w:after="30" w:line="240" w:lineRule="auto"/>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                                                                            ……………………………..</w:t>
      </w:r>
    </w:p>
    <w:p w14:paraId="4B78C143" w14:textId="77777777" w:rsidR="00B87404" w:rsidRPr="006D4198" w:rsidRDefault="00B87404" w:rsidP="00B87404">
      <w:pPr>
        <w:keepLines/>
        <w:tabs>
          <w:tab w:val="left" w:pos="6804"/>
        </w:tabs>
        <w:suppressAutoHyphens/>
        <w:spacing w:before="30" w:after="30" w:line="240" w:lineRule="auto"/>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Sprawdzono pod względem prawnym</w:t>
      </w:r>
      <w:r w:rsidRPr="006D4198">
        <w:rPr>
          <w:rFonts w:ascii="Times New Roman" w:eastAsia="Times New Roman" w:hAnsi="Times New Roman" w:cs="Times New Roman"/>
          <w:color w:val="auto"/>
          <w:lang w:eastAsia="ar-SA"/>
        </w:rPr>
        <w:tab/>
      </w:r>
      <w:r w:rsidRPr="006D4198">
        <w:rPr>
          <w:rFonts w:ascii="Times New Roman" w:eastAsia="Times New Roman" w:hAnsi="Times New Roman" w:cs="Times New Roman"/>
          <w:color w:val="auto"/>
          <w:lang w:eastAsia="ar-SA"/>
        </w:rPr>
        <w:tab/>
        <w:t>Zatwierdzam</w:t>
      </w:r>
    </w:p>
    <w:p w14:paraId="729B0200" w14:textId="77777777" w:rsidR="00B87404" w:rsidRPr="006D4198" w:rsidRDefault="00B87404" w:rsidP="00B87404">
      <w:pPr>
        <w:suppressAutoHyphens/>
        <w:textAlignment w:val="baseline"/>
        <w:rPr>
          <w:rFonts w:ascii="Times New Roman" w:hAnsi="Times New Roman" w:cs="Times New Roman"/>
          <w:color w:val="auto"/>
        </w:rPr>
      </w:pPr>
    </w:p>
    <w:p w14:paraId="3FA8B1F6" w14:textId="77777777" w:rsidR="00B87404" w:rsidRPr="006D4198" w:rsidRDefault="00B87404" w:rsidP="00B87404">
      <w:pPr>
        <w:suppressAutoHyphens/>
        <w:textAlignment w:val="baseline"/>
        <w:rPr>
          <w:rFonts w:ascii="Times New Roman" w:hAnsi="Times New Roman" w:cs="Times New Roman"/>
          <w:color w:val="auto"/>
        </w:rPr>
      </w:pPr>
    </w:p>
    <w:tbl>
      <w:tblPr>
        <w:tblW w:w="97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747"/>
      </w:tblGrid>
      <w:tr w:rsidR="00B87404" w:rsidRPr="006D4198" w14:paraId="71548399" w14:textId="77777777" w:rsidTr="001B4321">
        <w:trPr>
          <w:trHeight w:val="132"/>
        </w:trPr>
        <w:tc>
          <w:tcPr>
            <w:tcW w:w="9747" w:type="dxa"/>
            <w:tcBorders>
              <w:top w:val="single" w:sz="4" w:space="0" w:color="00000A"/>
              <w:left w:val="single" w:sz="4" w:space="0" w:color="00000A"/>
              <w:bottom w:val="single" w:sz="4" w:space="0" w:color="00000A"/>
              <w:right w:val="single" w:sz="4" w:space="0" w:color="00000A"/>
            </w:tcBorders>
            <w:shd w:val="clear" w:color="auto" w:fill="DBE5F1"/>
            <w:tcMar>
              <w:left w:w="103" w:type="dxa"/>
            </w:tcMar>
          </w:tcPr>
          <w:p w14:paraId="45BFFCDD" w14:textId="77777777" w:rsidR="00B87404" w:rsidRPr="006D4198" w:rsidRDefault="00B87404" w:rsidP="00D26B77">
            <w:pPr>
              <w:keepNext/>
              <w:keepLines/>
              <w:numPr>
                <w:ilvl w:val="0"/>
                <w:numId w:val="13"/>
              </w:numPr>
              <w:suppressAutoHyphens/>
              <w:spacing w:after="0" w:line="240" w:lineRule="auto"/>
              <w:ind w:left="284" w:hanging="282"/>
              <w:contextualSpacing/>
              <w:textAlignment w:val="baseline"/>
              <w:outlineLvl w:val="0"/>
              <w:rPr>
                <w:rFonts w:ascii="Times New Roman" w:eastAsia="Times New Roman" w:hAnsi="Times New Roman" w:cs="Times New Roman"/>
                <w:b/>
                <w:bCs/>
                <w:color w:val="auto"/>
                <w:lang w:eastAsia="ar-SA"/>
              </w:rPr>
            </w:pPr>
            <w:bookmarkStart w:id="2" w:name="_Toc62056956"/>
            <w:bookmarkEnd w:id="2"/>
            <w:r w:rsidRPr="006D4198">
              <w:rPr>
                <w:rFonts w:ascii="Times New Roman" w:eastAsia="Times New Roman" w:hAnsi="Times New Roman" w:cs="Times New Roman"/>
                <w:b/>
                <w:bCs/>
                <w:color w:val="auto"/>
                <w:lang w:eastAsia="ar-SA"/>
              </w:rPr>
              <w:lastRenderedPageBreak/>
              <w:t>INFORMACJE OGÓLNE</w:t>
            </w:r>
          </w:p>
        </w:tc>
      </w:tr>
    </w:tbl>
    <w:p w14:paraId="52497234" w14:textId="77777777" w:rsidR="00B87404" w:rsidRPr="006D4198" w:rsidRDefault="00B87404" w:rsidP="00B87404">
      <w:pPr>
        <w:keepNext/>
        <w:keepLines/>
        <w:tabs>
          <w:tab w:val="left" w:pos="432"/>
        </w:tabs>
        <w:suppressAutoHyphens/>
        <w:spacing w:after="0" w:line="240" w:lineRule="auto"/>
        <w:textAlignment w:val="baseline"/>
        <w:outlineLvl w:val="0"/>
        <w:rPr>
          <w:rFonts w:ascii="Times New Roman" w:eastAsia="Times New Roman" w:hAnsi="Times New Roman" w:cs="Times New Roman"/>
          <w:b/>
          <w:bCs/>
          <w:color w:val="auto"/>
          <w:lang w:eastAsia="ar-SA"/>
        </w:rPr>
      </w:pPr>
    </w:p>
    <w:p w14:paraId="66AF04D6" w14:textId="77777777" w:rsidR="00B87404" w:rsidRPr="006D4198" w:rsidRDefault="00B87404" w:rsidP="00D26B77">
      <w:pPr>
        <w:keepNext/>
        <w:keepLines/>
        <w:numPr>
          <w:ilvl w:val="0"/>
          <w:numId w:val="15"/>
        </w:numPr>
        <w:suppressAutoHyphens/>
        <w:spacing w:after="0" w:line="240" w:lineRule="auto"/>
        <w:ind w:left="284" w:hanging="284"/>
        <w:contextualSpacing/>
        <w:textAlignment w:val="baseline"/>
        <w:outlineLvl w:val="0"/>
        <w:rPr>
          <w:rFonts w:ascii="Times New Roman" w:eastAsia="Times New Roman" w:hAnsi="Times New Roman" w:cs="Times New Roman"/>
          <w:b/>
          <w:bCs/>
          <w:color w:val="auto"/>
          <w:lang w:eastAsia="ar-SA"/>
        </w:rPr>
      </w:pPr>
      <w:bookmarkStart w:id="3" w:name="__RefHeading__66_381024118"/>
      <w:bookmarkStart w:id="4" w:name="_Toc62056957"/>
      <w:bookmarkEnd w:id="3"/>
      <w:r w:rsidRPr="006D4198">
        <w:rPr>
          <w:rFonts w:ascii="Times New Roman" w:eastAsia="Times New Roman" w:hAnsi="Times New Roman" w:cs="Times New Roman"/>
          <w:b/>
          <w:bCs/>
          <w:color w:val="auto"/>
          <w:lang w:eastAsia="ar-SA"/>
        </w:rPr>
        <w:t>Nazwa oraz adres Zamawiającego:</w:t>
      </w:r>
      <w:bookmarkEnd w:id="4"/>
      <w:r w:rsidRPr="006D4198">
        <w:rPr>
          <w:rFonts w:ascii="Times New Roman" w:eastAsia="Times New Roman" w:hAnsi="Times New Roman" w:cs="Times New Roman"/>
          <w:b/>
          <w:bCs/>
          <w:color w:val="auto"/>
          <w:lang w:eastAsia="ar-SA"/>
        </w:rPr>
        <w:t xml:space="preserve"> </w:t>
      </w:r>
    </w:p>
    <w:p w14:paraId="63597EAD" w14:textId="77777777" w:rsidR="00B87404" w:rsidRPr="006D4198" w:rsidRDefault="00B87404" w:rsidP="00B87404">
      <w:pPr>
        <w:keepNext/>
        <w:keepLines/>
        <w:tabs>
          <w:tab w:val="left" w:pos="432"/>
        </w:tabs>
        <w:suppressAutoHyphens/>
        <w:spacing w:after="0" w:line="240" w:lineRule="auto"/>
        <w:textAlignment w:val="baseline"/>
        <w:outlineLvl w:val="0"/>
        <w:rPr>
          <w:rFonts w:ascii="Times New Roman" w:eastAsia="Times New Roman" w:hAnsi="Times New Roman" w:cs="Times New Roman"/>
          <w:bCs/>
          <w:color w:val="auto"/>
          <w:lang w:eastAsia="ar-SA"/>
        </w:rPr>
      </w:pPr>
      <w:bookmarkStart w:id="5" w:name="_Toc62056958"/>
      <w:r w:rsidRPr="006D4198">
        <w:rPr>
          <w:rFonts w:ascii="Times New Roman" w:eastAsia="Times New Roman" w:hAnsi="Times New Roman" w:cs="Times New Roman"/>
          <w:bCs/>
          <w:color w:val="auto"/>
          <w:lang w:eastAsia="ar-SA"/>
        </w:rPr>
        <w:t xml:space="preserve">     </w:t>
      </w:r>
      <w:bookmarkEnd w:id="5"/>
      <w:r w:rsidRPr="006D4198">
        <w:rPr>
          <w:rFonts w:ascii="Times New Roman" w:eastAsia="Times New Roman" w:hAnsi="Times New Roman" w:cs="Times New Roman"/>
          <w:bCs/>
          <w:color w:val="auto"/>
          <w:lang w:eastAsia="ar-SA"/>
        </w:rPr>
        <w:t>Wojewódzki Szpital Specjalistyczny we Wrocławiu, ul. H. Kamieńskiego 73A, 51-124 Wrocław</w:t>
      </w:r>
    </w:p>
    <w:p w14:paraId="7B5D9321" w14:textId="77777777" w:rsidR="00B87404" w:rsidRPr="006D4198" w:rsidRDefault="00B87404" w:rsidP="00D26B77">
      <w:pPr>
        <w:keepNext/>
        <w:keepLines/>
        <w:numPr>
          <w:ilvl w:val="0"/>
          <w:numId w:val="15"/>
        </w:numPr>
        <w:suppressAutoHyphens/>
        <w:spacing w:after="0" w:line="240" w:lineRule="auto"/>
        <w:ind w:left="284" w:hanging="284"/>
        <w:contextualSpacing/>
        <w:textAlignment w:val="baseline"/>
        <w:outlineLvl w:val="0"/>
        <w:rPr>
          <w:rFonts w:ascii="Times New Roman" w:eastAsia="Times New Roman" w:hAnsi="Times New Roman" w:cs="Times New Roman"/>
          <w:bCs/>
          <w:color w:val="auto"/>
          <w:lang w:eastAsia="ar-SA"/>
        </w:rPr>
      </w:pPr>
      <w:bookmarkStart w:id="6" w:name="_Toc62056959"/>
      <w:r w:rsidRPr="006D4198">
        <w:rPr>
          <w:rFonts w:ascii="Times New Roman" w:eastAsia="Times New Roman" w:hAnsi="Times New Roman" w:cs="Times New Roman"/>
          <w:b/>
          <w:bCs/>
          <w:color w:val="auto"/>
          <w:lang w:eastAsia="ar-SA"/>
        </w:rPr>
        <w:t>Adres do korespondencji:</w:t>
      </w:r>
      <w:bookmarkEnd w:id="6"/>
      <w:r w:rsidRPr="006D4198">
        <w:rPr>
          <w:rFonts w:ascii="Times New Roman" w:eastAsia="Times New Roman" w:hAnsi="Times New Roman" w:cs="Times New Roman"/>
          <w:b/>
          <w:bCs/>
          <w:color w:val="auto"/>
          <w:lang w:eastAsia="ar-SA"/>
        </w:rPr>
        <w:t xml:space="preserve"> </w:t>
      </w:r>
    </w:p>
    <w:p w14:paraId="4FE2427D" w14:textId="77777777" w:rsidR="00B87404" w:rsidRPr="006D4198" w:rsidRDefault="00B87404" w:rsidP="00B87404">
      <w:pPr>
        <w:keepNext/>
        <w:keepLines/>
        <w:suppressAutoHyphens/>
        <w:spacing w:after="0" w:line="240" w:lineRule="auto"/>
        <w:ind w:left="284"/>
        <w:textAlignment w:val="baseline"/>
        <w:outlineLvl w:val="0"/>
        <w:rPr>
          <w:rFonts w:ascii="Times New Roman" w:eastAsia="Times New Roman" w:hAnsi="Times New Roman" w:cs="Times New Roman"/>
          <w:bCs/>
          <w:color w:val="auto"/>
          <w:lang w:eastAsia="ar-SA"/>
        </w:rPr>
      </w:pPr>
      <w:bookmarkStart w:id="7" w:name="_Toc62056960"/>
      <w:bookmarkEnd w:id="7"/>
      <w:r w:rsidRPr="006D4198">
        <w:rPr>
          <w:rFonts w:ascii="Times New Roman" w:eastAsia="Times New Roman" w:hAnsi="Times New Roman" w:cs="Times New Roman"/>
          <w:bCs/>
          <w:color w:val="auto"/>
          <w:lang w:eastAsia="ar-SA"/>
        </w:rPr>
        <w:t>Wojewódzki Szpital Specjalistyczny we Wrocławiu</w:t>
      </w:r>
    </w:p>
    <w:p w14:paraId="361D85A9" w14:textId="4C4148F5" w:rsidR="00B87404" w:rsidRPr="006D4198" w:rsidRDefault="00B87404" w:rsidP="00B87404">
      <w:pPr>
        <w:keepNext/>
        <w:keepLines/>
        <w:suppressAutoHyphens/>
        <w:spacing w:after="0" w:line="240" w:lineRule="auto"/>
        <w:ind w:left="284"/>
        <w:textAlignment w:val="baseline"/>
        <w:outlineLvl w:val="0"/>
        <w:rPr>
          <w:rFonts w:ascii="Times New Roman" w:eastAsia="Times New Roman" w:hAnsi="Times New Roman" w:cs="Times New Roman"/>
          <w:bCs/>
          <w:color w:val="auto"/>
          <w:u w:val="single"/>
          <w:lang w:eastAsia="ar-SA"/>
        </w:rPr>
      </w:pPr>
      <w:bookmarkStart w:id="8" w:name="_Toc62056961"/>
      <w:bookmarkEnd w:id="8"/>
      <w:r w:rsidRPr="006D4198">
        <w:rPr>
          <w:rFonts w:ascii="Times New Roman" w:eastAsia="Times New Roman" w:hAnsi="Times New Roman" w:cs="Times New Roman"/>
          <w:bCs/>
          <w:color w:val="auto"/>
          <w:u w:val="single"/>
          <w:lang w:eastAsia="ar-SA"/>
        </w:rPr>
        <w:t>Dział Zamówień Publicznych</w:t>
      </w:r>
    </w:p>
    <w:p w14:paraId="259D6C7A" w14:textId="77777777" w:rsidR="00B87404" w:rsidRPr="006D4198" w:rsidRDefault="00B87404" w:rsidP="00B87404">
      <w:pPr>
        <w:keepNext/>
        <w:keepLines/>
        <w:suppressAutoHyphens/>
        <w:spacing w:after="0" w:line="240" w:lineRule="auto"/>
        <w:ind w:left="284"/>
        <w:textAlignment w:val="baseline"/>
        <w:outlineLvl w:val="0"/>
        <w:rPr>
          <w:rFonts w:ascii="Times New Roman" w:eastAsia="Times New Roman" w:hAnsi="Times New Roman" w:cs="Times New Roman"/>
          <w:bCs/>
          <w:color w:val="auto"/>
          <w:lang w:eastAsia="ar-SA"/>
        </w:rPr>
      </w:pPr>
      <w:bookmarkStart w:id="9" w:name="_Toc62056962"/>
      <w:bookmarkEnd w:id="9"/>
      <w:r w:rsidRPr="006D4198">
        <w:rPr>
          <w:rFonts w:ascii="Times New Roman" w:eastAsia="Times New Roman" w:hAnsi="Times New Roman" w:cs="Times New Roman"/>
          <w:bCs/>
          <w:color w:val="auto"/>
          <w:lang w:eastAsia="ar-SA"/>
        </w:rPr>
        <w:t>ul. H. Kamieńskiego 73A, 51-124 Wrocław</w:t>
      </w:r>
    </w:p>
    <w:p w14:paraId="2357541F" w14:textId="77777777" w:rsidR="00B87404" w:rsidRPr="006D4198" w:rsidRDefault="00B87404" w:rsidP="00B87404">
      <w:pPr>
        <w:keepNext/>
        <w:keepLines/>
        <w:suppressAutoHyphens/>
        <w:spacing w:after="0" w:line="240" w:lineRule="auto"/>
        <w:ind w:left="284"/>
        <w:textAlignment w:val="baseline"/>
        <w:outlineLvl w:val="0"/>
        <w:rPr>
          <w:rFonts w:ascii="Times New Roman" w:eastAsia="Times New Roman" w:hAnsi="Times New Roman" w:cs="Times New Roman"/>
          <w:bCs/>
          <w:color w:val="auto"/>
          <w:lang w:eastAsia="ar-SA"/>
        </w:rPr>
      </w:pPr>
      <w:bookmarkStart w:id="10" w:name="_Toc62056963"/>
      <w:r w:rsidRPr="006D4198">
        <w:rPr>
          <w:rFonts w:ascii="Times New Roman" w:eastAsia="Times New Roman" w:hAnsi="Times New Roman" w:cs="Times New Roman"/>
          <w:bCs/>
          <w:color w:val="auto"/>
          <w:lang w:eastAsia="ar-SA"/>
        </w:rPr>
        <w:t>nr telefonu:</w:t>
      </w:r>
      <w:bookmarkEnd w:id="10"/>
      <w:r w:rsidRPr="006D4198">
        <w:rPr>
          <w:rFonts w:ascii="Times New Roman" w:eastAsia="Times New Roman" w:hAnsi="Times New Roman" w:cs="Times New Roman"/>
          <w:bCs/>
          <w:color w:val="auto"/>
          <w:lang w:eastAsia="ar-SA"/>
        </w:rPr>
        <w:t xml:space="preserve"> 71 32 70 491, </w:t>
      </w:r>
    </w:p>
    <w:p w14:paraId="6842EDE5" w14:textId="6E7344E8" w:rsidR="00B87404" w:rsidRPr="006D4198" w:rsidRDefault="00B87404" w:rsidP="00B87404">
      <w:pPr>
        <w:keepNext/>
        <w:keepLines/>
        <w:suppressAutoHyphens/>
        <w:spacing w:after="0" w:line="240" w:lineRule="auto"/>
        <w:ind w:left="284"/>
        <w:textAlignment w:val="baseline"/>
        <w:outlineLvl w:val="0"/>
        <w:rPr>
          <w:rFonts w:ascii="Times New Roman" w:eastAsia="Times New Roman" w:hAnsi="Times New Roman" w:cs="Times New Roman"/>
          <w:bCs/>
          <w:color w:val="auto"/>
          <w:lang w:eastAsia="ar-SA"/>
        </w:rPr>
      </w:pPr>
      <w:r w:rsidRPr="006D4198">
        <w:rPr>
          <w:rFonts w:ascii="Times New Roman" w:eastAsia="Times New Roman" w:hAnsi="Times New Roman" w:cs="Times New Roman"/>
          <w:bCs/>
          <w:color w:val="auto"/>
          <w:lang w:eastAsia="ar-SA"/>
        </w:rPr>
        <w:t xml:space="preserve">                    71 32 70 591,</w:t>
      </w:r>
    </w:p>
    <w:p w14:paraId="6AAD52B7" w14:textId="7259C4F2" w:rsidR="00B87404" w:rsidRPr="006D4198" w:rsidRDefault="00B87404" w:rsidP="00B87404">
      <w:pPr>
        <w:keepNext/>
        <w:keepLines/>
        <w:suppressAutoHyphens/>
        <w:spacing w:after="0" w:line="240" w:lineRule="auto"/>
        <w:ind w:left="284"/>
        <w:textAlignment w:val="baseline"/>
        <w:outlineLvl w:val="0"/>
        <w:rPr>
          <w:rFonts w:ascii="Times New Roman" w:eastAsia="Times New Roman" w:hAnsi="Times New Roman" w:cs="Times New Roman"/>
          <w:bCs/>
          <w:color w:val="auto"/>
          <w:lang w:eastAsia="ar-SA"/>
        </w:rPr>
      </w:pPr>
      <w:r w:rsidRPr="006D4198">
        <w:rPr>
          <w:rFonts w:ascii="Times New Roman" w:eastAsia="Times New Roman" w:hAnsi="Times New Roman" w:cs="Times New Roman"/>
          <w:bCs/>
          <w:color w:val="auto"/>
          <w:lang w:eastAsia="ar-SA"/>
        </w:rPr>
        <w:tab/>
      </w:r>
      <w:r>
        <w:rPr>
          <w:rFonts w:ascii="Times New Roman" w:eastAsia="Times New Roman" w:hAnsi="Times New Roman" w:cs="Times New Roman"/>
          <w:bCs/>
          <w:color w:val="auto"/>
          <w:lang w:eastAsia="ar-SA"/>
        </w:rPr>
        <w:t xml:space="preserve">            </w:t>
      </w:r>
      <w:r w:rsidRPr="006D4198">
        <w:rPr>
          <w:rFonts w:ascii="Times New Roman" w:eastAsia="Times New Roman" w:hAnsi="Times New Roman" w:cs="Times New Roman"/>
          <w:bCs/>
          <w:color w:val="auto"/>
          <w:lang w:eastAsia="ar-SA"/>
        </w:rPr>
        <w:t>71 73 29 621,</w:t>
      </w:r>
    </w:p>
    <w:p w14:paraId="164B1F3C" w14:textId="77777777" w:rsidR="00B87404" w:rsidRPr="006D4198" w:rsidRDefault="00B87404" w:rsidP="00B87404">
      <w:pPr>
        <w:keepNext/>
        <w:keepLines/>
        <w:tabs>
          <w:tab w:val="left" w:pos="432"/>
        </w:tabs>
        <w:suppressAutoHyphens/>
        <w:spacing w:after="0" w:line="240" w:lineRule="auto"/>
        <w:textAlignment w:val="baseline"/>
        <w:outlineLvl w:val="0"/>
        <w:rPr>
          <w:rFonts w:ascii="Times New Roman" w:eastAsia="Arial" w:hAnsi="Times New Roman" w:cs="Times New Roman"/>
          <w:color w:val="auto"/>
          <w:lang w:eastAsia="ar-SA"/>
        </w:rPr>
      </w:pPr>
      <w:bookmarkStart w:id="11" w:name="_Toc62056964"/>
      <w:r w:rsidRPr="006D4198">
        <w:rPr>
          <w:rFonts w:ascii="Times New Roman" w:eastAsia="Arial" w:hAnsi="Times New Roman" w:cs="Times New Roman"/>
          <w:color w:val="auto"/>
          <w:lang w:eastAsia="ar-SA"/>
        </w:rPr>
        <w:t xml:space="preserve">     Godziny urz</w:t>
      </w:r>
      <w:r w:rsidRPr="006D4198">
        <w:rPr>
          <w:rFonts w:ascii="Times New Roman" w:eastAsia="TimesNewRoman" w:hAnsi="Times New Roman" w:cs="Times New Roman"/>
          <w:color w:val="auto"/>
          <w:lang w:eastAsia="ar-SA"/>
        </w:rPr>
        <w:t>ę</w:t>
      </w:r>
      <w:r w:rsidRPr="006D4198">
        <w:rPr>
          <w:rFonts w:ascii="Times New Roman" w:eastAsia="Arial" w:hAnsi="Times New Roman" w:cs="Times New Roman"/>
          <w:color w:val="auto"/>
          <w:lang w:eastAsia="ar-SA"/>
        </w:rPr>
        <w:t>dowania Zamawiaj</w:t>
      </w:r>
      <w:r w:rsidRPr="006D4198">
        <w:rPr>
          <w:rFonts w:ascii="Times New Roman" w:eastAsia="TimesNewRoman" w:hAnsi="Times New Roman" w:cs="Times New Roman"/>
          <w:color w:val="auto"/>
          <w:lang w:eastAsia="ar-SA"/>
        </w:rPr>
        <w:t>ą</w:t>
      </w:r>
      <w:r w:rsidRPr="006D4198">
        <w:rPr>
          <w:rFonts w:ascii="Times New Roman" w:eastAsia="Arial" w:hAnsi="Times New Roman" w:cs="Times New Roman"/>
          <w:color w:val="auto"/>
          <w:lang w:eastAsia="ar-SA"/>
        </w:rPr>
        <w:t>cego: od poniedziałku do pi</w:t>
      </w:r>
      <w:r w:rsidRPr="006D4198">
        <w:rPr>
          <w:rFonts w:ascii="Times New Roman" w:eastAsia="TimesNewRoman" w:hAnsi="Times New Roman" w:cs="Times New Roman"/>
          <w:color w:val="auto"/>
          <w:lang w:eastAsia="ar-SA"/>
        </w:rPr>
        <w:t>ą</w:t>
      </w:r>
      <w:bookmarkEnd w:id="11"/>
      <w:r w:rsidRPr="006D4198">
        <w:rPr>
          <w:rFonts w:ascii="Times New Roman" w:eastAsia="Arial" w:hAnsi="Times New Roman" w:cs="Times New Roman"/>
          <w:color w:val="auto"/>
          <w:lang w:eastAsia="ar-SA"/>
        </w:rPr>
        <w:t>tku od godz. 7:30 do 14:35.</w:t>
      </w:r>
    </w:p>
    <w:p w14:paraId="5AF9F1B9" w14:textId="77777777" w:rsidR="00B87404" w:rsidRPr="006D4198" w:rsidRDefault="00B87404" w:rsidP="00D26B77">
      <w:pPr>
        <w:keepNext/>
        <w:keepLines/>
        <w:numPr>
          <w:ilvl w:val="0"/>
          <w:numId w:val="15"/>
        </w:numPr>
        <w:suppressAutoHyphens/>
        <w:spacing w:after="0" w:line="240" w:lineRule="auto"/>
        <w:ind w:left="284" w:hanging="284"/>
        <w:contextualSpacing/>
        <w:textAlignment w:val="baseline"/>
        <w:outlineLvl w:val="0"/>
        <w:rPr>
          <w:rFonts w:ascii="Times New Roman" w:hAnsi="Times New Roman" w:cs="Times New Roman"/>
          <w:color w:val="auto"/>
        </w:rPr>
      </w:pPr>
      <w:bookmarkStart w:id="12" w:name="_Toc62056965"/>
      <w:r w:rsidRPr="006D4198">
        <w:rPr>
          <w:rFonts w:ascii="Times New Roman" w:eastAsia="Times New Roman" w:hAnsi="Times New Roman" w:cs="Times New Roman"/>
          <w:b/>
          <w:bCs/>
          <w:color w:val="auto"/>
          <w:lang w:eastAsia="ar-SA"/>
        </w:rPr>
        <w:t xml:space="preserve">Adres poczty elektronicznej: </w:t>
      </w:r>
      <w:hyperlink r:id="rId8">
        <w:bookmarkEnd w:id="12"/>
        <w:r w:rsidRPr="006D4198">
          <w:rPr>
            <w:rFonts w:ascii="Times New Roman" w:eastAsia="Arial" w:hAnsi="Times New Roman" w:cs="Times New Roman"/>
            <w:color w:val="auto"/>
            <w:u w:val="single"/>
            <w:lang w:eastAsia="pl-PL"/>
          </w:rPr>
          <w:t>zp@wssk.wroc.pl</w:t>
        </w:r>
      </w:hyperlink>
    </w:p>
    <w:p w14:paraId="41BB3780" w14:textId="77777777" w:rsidR="00B87404" w:rsidRPr="006D4198" w:rsidRDefault="00B87404" w:rsidP="00D26B77">
      <w:pPr>
        <w:keepNext/>
        <w:keepLines/>
        <w:numPr>
          <w:ilvl w:val="0"/>
          <w:numId w:val="15"/>
        </w:numPr>
        <w:suppressAutoHyphens/>
        <w:spacing w:after="0" w:line="240" w:lineRule="auto"/>
        <w:ind w:left="284" w:hanging="284"/>
        <w:contextualSpacing/>
        <w:textAlignment w:val="baseline"/>
        <w:outlineLvl w:val="0"/>
        <w:rPr>
          <w:rFonts w:ascii="Times New Roman" w:eastAsia="Times New Roman" w:hAnsi="Times New Roman" w:cs="Times New Roman"/>
          <w:b/>
          <w:bCs/>
          <w:color w:val="auto"/>
          <w:lang w:eastAsia="ar-SA"/>
        </w:rPr>
      </w:pPr>
      <w:bookmarkStart w:id="13" w:name="_Toc62056966"/>
      <w:r w:rsidRPr="006D4198">
        <w:rPr>
          <w:rFonts w:ascii="Times New Roman" w:eastAsia="Times New Roman" w:hAnsi="Times New Roman" w:cs="Times New Roman"/>
          <w:b/>
          <w:bCs/>
          <w:color w:val="auto"/>
          <w:lang w:eastAsia="ar-SA"/>
        </w:rPr>
        <w:t>Adres strony internetowej prowadzonych postępowań:</w:t>
      </w:r>
      <w:bookmarkEnd w:id="13"/>
      <w:r w:rsidRPr="006D4198">
        <w:rPr>
          <w:rFonts w:ascii="Times New Roman" w:eastAsia="Times New Roman" w:hAnsi="Times New Roman" w:cs="Times New Roman"/>
          <w:b/>
          <w:bCs/>
          <w:color w:val="auto"/>
          <w:lang w:eastAsia="ar-SA"/>
        </w:rPr>
        <w:t xml:space="preserve"> </w:t>
      </w:r>
    </w:p>
    <w:p w14:paraId="464CF58D" w14:textId="77777777" w:rsidR="00B87404" w:rsidRPr="006D4198" w:rsidRDefault="00B87404" w:rsidP="00B87404">
      <w:pPr>
        <w:keepNext/>
        <w:keepLines/>
        <w:suppressAutoHyphens/>
        <w:spacing w:after="0" w:line="240" w:lineRule="auto"/>
        <w:jc w:val="both"/>
        <w:textAlignment w:val="baseline"/>
        <w:outlineLvl w:val="0"/>
        <w:rPr>
          <w:rFonts w:ascii="Times New Roman" w:hAnsi="Times New Roman" w:cs="Times New Roman"/>
          <w:color w:val="auto"/>
        </w:rPr>
      </w:pPr>
      <w:r w:rsidRPr="006D4198">
        <w:rPr>
          <w:rFonts w:ascii="Times New Roman" w:hAnsi="Times New Roman" w:cs="Times New Roman"/>
          <w:color w:val="auto"/>
        </w:rPr>
        <w:t xml:space="preserve">      </w:t>
      </w:r>
      <w:hyperlink r:id="rId9">
        <w:r w:rsidRPr="006D4198">
          <w:rPr>
            <w:rFonts w:ascii="Times New Roman" w:hAnsi="Times New Roman" w:cs="Times New Roman"/>
            <w:color w:val="auto"/>
            <w:u w:val="single"/>
          </w:rPr>
          <w:t>https://www.platformazakupowa.pl/pn/wssk_wroclaw</w:t>
        </w:r>
      </w:hyperlink>
      <w:r w:rsidRPr="006D4198">
        <w:rPr>
          <w:rFonts w:ascii="Times New Roman" w:hAnsi="Times New Roman" w:cs="Times New Roman"/>
          <w:color w:val="auto"/>
          <w:u w:val="single"/>
        </w:rPr>
        <w:t xml:space="preserve"> </w:t>
      </w:r>
      <w:r w:rsidRPr="006D4198">
        <w:rPr>
          <w:rFonts w:ascii="Times New Roman" w:hAnsi="Times New Roman" w:cs="Times New Roman"/>
          <w:color w:val="auto"/>
        </w:rPr>
        <w:t xml:space="preserve"> </w:t>
      </w:r>
    </w:p>
    <w:p w14:paraId="11750A14" w14:textId="77777777" w:rsidR="00B87404" w:rsidRDefault="00B87404" w:rsidP="00D26B77">
      <w:pPr>
        <w:keepNext/>
        <w:keepLines/>
        <w:numPr>
          <w:ilvl w:val="0"/>
          <w:numId w:val="15"/>
        </w:numPr>
        <w:suppressAutoHyphens/>
        <w:spacing w:after="0" w:line="240" w:lineRule="auto"/>
        <w:ind w:left="284" w:hanging="284"/>
        <w:contextualSpacing/>
        <w:jc w:val="both"/>
        <w:textAlignment w:val="baseline"/>
        <w:outlineLvl w:val="0"/>
        <w:rPr>
          <w:rFonts w:ascii="Times New Roman" w:eastAsia="Arial" w:hAnsi="Times New Roman" w:cs="Times New Roman"/>
          <w:color w:val="auto"/>
          <w:lang w:eastAsia="pl-PL"/>
        </w:rPr>
      </w:pPr>
      <w:bookmarkStart w:id="14" w:name="_Toc62056968"/>
      <w:bookmarkEnd w:id="14"/>
      <w:r w:rsidRPr="006D4198">
        <w:rPr>
          <w:rFonts w:ascii="Times New Roman" w:eastAsia="Arial" w:hAnsi="Times New Roman" w:cs="Times New Roman"/>
          <w:color w:val="auto"/>
          <w:lang w:eastAsia="ar-SA"/>
        </w:rPr>
        <w:t>Rozliczenie między Zamawiającym a Wykonawcą będzie prowadzone wyłącznie w walucie polskiej (PLN).</w:t>
      </w:r>
    </w:p>
    <w:p w14:paraId="52104B4D" w14:textId="7FCF80C5" w:rsidR="00B87404" w:rsidRPr="00000B89" w:rsidRDefault="00000B89" w:rsidP="00C40DF9">
      <w:pPr>
        <w:pStyle w:val="Akapitzlist"/>
        <w:numPr>
          <w:ilvl w:val="0"/>
          <w:numId w:val="15"/>
        </w:numPr>
        <w:shd w:val="clear" w:color="auto" w:fill="FFFFFF"/>
        <w:spacing w:after="0" w:line="240" w:lineRule="auto"/>
        <w:ind w:left="284"/>
        <w:jc w:val="both"/>
        <w:rPr>
          <w:rFonts w:ascii="Times New Roman" w:eastAsia="Times New Roman" w:hAnsi="Times New Roman" w:cs="Times New Roman"/>
          <w:b/>
          <w:bCs/>
          <w:i/>
          <w:iCs/>
          <w:color w:val="000000"/>
          <w:lang w:eastAsia="pl-PL"/>
        </w:rPr>
      </w:pPr>
      <w:r w:rsidRPr="00000B89">
        <w:rPr>
          <w:rFonts w:ascii="Times New Roman" w:eastAsia="Times New Roman" w:hAnsi="Times New Roman" w:cs="Times New Roman"/>
          <w:b/>
          <w:bCs/>
          <w:i/>
          <w:iCs/>
          <w:color w:val="000000"/>
          <w:lang w:eastAsia="pl-PL"/>
        </w:rPr>
        <w:t xml:space="preserve">Przedmiot niniejszego postepowania, realizowany </w:t>
      </w:r>
      <w:r w:rsidR="003E5CAD">
        <w:rPr>
          <w:rFonts w:ascii="Times New Roman" w:eastAsia="Times New Roman" w:hAnsi="Times New Roman" w:cs="Times New Roman"/>
          <w:b/>
          <w:bCs/>
          <w:i/>
          <w:iCs/>
          <w:color w:val="000000"/>
          <w:lang w:eastAsia="pl-PL"/>
        </w:rPr>
        <w:t>będzie</w:t>
      </w:r>
      <w:r w:rsidR="003E5CAD" w:rsidRPr="00000B89">
        <w:rPr>
          <w:rFonts w:ascii="Times New Roman" w:eastAsia="Times New Roman" w:hAnsi="Times New Roman" w:cs="Times New Roman"/>
          <w:b/>
          <w:bCs/>
          <w:i/>
          <w:iCs/>
          <w:color w:val="000000"/>
          <w:lang w:eastAsia="pl-PL"/>
        </w:rPr>
        <w:t xml:space="preserve"> </w:t>
      </w:r>
      <w:r w:rsidR="003E5CAD">
        <w:rPr>
          <w:rFonts w:ascii="Times New Roman" w:eastAsia="Times New Roman" w:hAnsi="Times New Roman" w:cs="Times New Roman"/>
          <w:b/>
          <w:bCs/>
          <w:i/>
          <w:iCs/>
          <w:color w:val="000000"/>
          <w:lang w:eastAsia="pl-PL"/>
        </w:rPr>
        <w:t xml:space="preserve">zgodnie z </w:t>
      </w:r>
      <w:r w:rsidR="00B87404" w:rsidRPr="00000B89">
        <w:rPr>
          <w:rFonts w:ascii="Times New Roman" w:eastAsia="Times New Roman" w:hAnsi="Times New Roman" w:cs="Times New Roman"/>
          <w:b/>
          <w:bCs/>
          <w:i/>
          <w:iCs/>
          <w:color w:val="000000"/>
          <w:lang w:eastAsia="pl-PL"/>
        </w:rPr>
        <w:t> </w:t>
      </w:r>
      <w:r w:rsidR="003E5CAD">
        <w:rPr>
          <w:rFonts w:ascii="Times New Roman" w:eastAsia="Times New Roman" w:hAnsi="Times New Roman" w:cs="Times New Roman"/>
          <w:b/>
          <w:bCs/>
          <w:i/>
          <w:iCs/>
          <w:color w:val="000000"/>
          <w:lang w:eastAsia="pl-PL"/>
        </w:rPr>
        <w:t xml:space="preserve">Umową o dofinansowanie </w:t>
      </w:r>
      <w:r w:rsidR="003E5CAD" w:rsidRPr="003E5CAD">
        <w:rPr>
          <w:rFonts w:ascii="Times New Roman" w:eastAsia="Times New Roman" w:hAnsi="Times New Roman" w:cs="Times New Roman"/>
          <w:b/>
          <w:bCs/>
          <w:i/>
          <w:iCs/>
          <w:color w:val="000000"/>
          <w:lang w:eastAsia="pl-PL"/>
        </w:rPr>
        <w:t>projektu:</w:t>
      </w:r>
      <w:r w:rsidR="003E5CAD">
        <w:rPr>
          <w:rFonts w:ascii="Times New Roman" w:eastAsia="Times New Roman" w:hAnsi="Times New Roman" w:cs="Times New Roman"/>
          <w:b/>
          <w:bCs/>
          <w:i/>
          <w:iCs/>
          <w:color w:val="000000"/>
          <w:lang w:eastAsia="pl-PL"/>
        </w:rPr>
        <w:t xml:space="preserve"> </w:t>
      </w:r>
      <w:r w:rsidR="003E5CAD" w:rsidRPr="003E5CAD">
        <w:rPr>
          <w:rFonts w:ascii="Times New Roman" w:eastAsia="Times New Roman" w:hAnsi="Times New Roman" w:cs="Times New Roman"/>
          <w:b/>
          <w:bCs/>
          <w:i/>
          <w:iCs/>
          <w:color w:val="000000"/>
          <w:lang w:eastAsia="pl-PL"/>
        </w:rPr>
        <w:t>„Poprawa efektywności, dostępności i jakości opieki medycznej poprzez rozwój i modernizację infrastruktury onkologicznej w Wojewódzkim Szpitalu Specjalistycznym we Wrocławiu”</w:t>
      </w:r>
      <w:r w:rsidR="003E5CAD">
        <w:rPr>
          <w:rFonts w:ascii="Times New Roman" w:eastAsia="Times New Roman" w:hAnsi="Times New Roman" w:cs="Times New Roman"/>
          <w:b/>
          <w:bCs/>
          <w:i/>
          <w:iCs/>
          <w:color w:val="000000"/>
          <w:lang w:eastAsia="pl-PL"/>
        </w:rPr>
        <w:t xml:space="preserve">, w ramach </w:t>
      </w:r>
      <w:r w:rsidR="00B87404" w:rsidRPr="00000B89">
        <w:rPr>
          <w:rFonts w:ascii="Times New Roman" w:eastAsia="Times New Roman" w:hAnsi="Times New Roman" w:cs="Times New Roman"/>
          <w:b/>
          <w:bCs/>
          <w:i/>
          <w:iCs/>
          <w:color w:val="000000"/>
          <w:lang w:eastAsia="pl-PL"/>
        </w:rPr>
        <w:t>Krajow</w:t>
      </w:r>
      <w:r w:rsidR="003E5CAD">
        <w:rPr>
          <w:rFonts w:ascii="Times New Roman" w:eastAsia="Times New Roman" w:hAnsi="Times New Roman" w:cs="Times New Roman"/>
          <w:b/>
          <w:bCs/>
          <w:i/>
          <w:iCs/>
          <w:color w:val="000000"/>
          <w:lang w:eastAsia="pl-PL"/>
        </w:rPr>
        <w:t>ego</w:t>
      </w:r>
      <w:r w:rsidR="00B87404" w:rsidRPr="00000B89">
        <w:rPr>
          <w:rFonts w:ascii="Times New Roman" w:eastAsia="Times New Roman" w:hAnsi="Times New Roman" w:cs="Times New Roman"/>
          <w:b/>
          <w:bCs/>
          <w:i/>
          <w:iCs/>
          <w:color w:val="000000"/>
          <w:lang w:eastAsia="pl-PL"/>
        </w:rPr>
        <w:t xml:space="preserve"> Plan</w:t>
      </w:r>
      <w:r w:rsidR="003E5CAD">
        <w:rPr>
          <w:rFonts w:ascii="Times New Roman" w:eastAsia="Times New Roman" w:hAnsi="Times New Roman" w:cs="Times New Roman"/>
          <w:b/>
          <w:bCs/>
          <w:i/>
          <w:iCs/>
          <w:color w:val="000000"/>
          <w:lang w:eastAsia="pl-PL"/>
        </w:rPr>
        <w:t>u</w:t>
      </w:r>
      <w:r w:rsidR="00B87404" w:rsidRPr="00000B89">
        <w:rPr>
          <w:rFonts w:ascii="Times New Roman" w:eastAsia="Times New Roman" w:hAnsi="Times New Roman" w:cs="Times New Roman"/>
          <w:b/>
          <w:bCs/>
          <w:i/>
          <w:iCs/>
          <w:color w:val="000000"/>
          <w:lang w:eastAsia="pl-PL"/>
        </w:rPr>
        <w:t xml:space="preserve"> Odbudowy i Zwiększania Odporności, Komponent D „Efektywność, dostępność i jakość systemu ochrony zdrowia”</w:t>
      </w:r>
      <w:r w:rsidRPr="00000B89">
        <w:rPr>
          <w:rFonts w:ascii="Times New Roman" w:eastAsia="Times New Roman" w:hAnsi="Times New Roman" w:cs="Times New Roman"/>
          <w:b/>
          <w:bCs/>
          <w:i/>
          <w:iCs/>
          <w:color w:val="000000"/>
          <w:lang w:eastAsia="pl-PL"/>
        </w:rPr>
        <w:t xml:space="preserve"> </w:t>
      </w:r>
      <w:r w:rsidR="00B87404" w:rsidRPr="00000B89">
        <w:rPr>
          <w:rFonts w:ascii="Times New Roman" w:eastAsia="Times New Roman" w:hAnsi="Times New Roman" w:cs="Times New Roman"/>
          <w:b/>
          <w:bCs/>
          <w:i/>
          <w:iCs/>
          <w:color w:val="000000"/>
          <w:lang w:eastAsia="pl-PL"/>
        </w:rPr>
        <w:t>Inwestycja D1.1.1 „Rozwój i modernizacja infrastruktury centrów opieki wysokospecjalistycznej i innych podmiotów leczniczych”</w:t>
      </w:r>
      <w:r w:rsidRPr="00000B89">
        <w:rPr>
          <w:rFonts w:ascii="Times New Roman" w:eastAsia="Times New Roman" w:hAnsi="Times New Roman" w:cs="Times New Roman"/>
          <w:b/>
          <w:bCs/>
          <w:i/>
          <w:iCs/>
          <w:color w:val="000000"/>
          <w:lang w:eastAsia="pl-PL"/>
        </w:rPr>
        <w:t xml:space="preserve">. </w:t>
      </w:r>
    </w:p>
    <w:tbl>
      <w:tblPr>
        <w:tblW w:w="9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779"/>
      </w:tblGrid>
      <w:tr w:rsidR="00B87404" w:rsidRPr="006D4198" w14:paraId="7C513DD4" w14:textId="77777777" w:rsidTr="001B4321">
        <w:tc>
          <w:tcPr>
            <w:tcW w:w="9779" w:type="dxa"/>
            <w:shd w:val="clear" w:color="auto" w:fill="DBE5F1"/>
            <w:tcMar>
              <w:left w:w="103" w:type="dxa"/>
            </w:tcMar>
          </w:tcPr>
          <w:p w14:paraId="56259EFD" w14:textId="77777777" w:rsidR="00B87404" w:rsidRPr="006D4198" w:rsidRDefault="00B87404" w:rsidP="00D26B77">
            <w:pPr>
              <w:keepNext/>
              <w:keepLines/>
              <w:numPr>
                <w:ilvl w:val="0"/>
                <w:numId w:val="13"/>
              </w:numPr>
              <w:suppressAutoHyphens/>
              <w:spacing w:after="0" w:line="240" w:lineRule="auto"/>
              <w:ind w:left="426" w:hanging="424"/>
              <w:contextualSpacing/>
              <w:jc w:val="both"/>
              <w:textAlignment w:val="baseline"/>
              <w:outlineLvl w:val="0"/>
              <w:rPr>
                <w:rFonts w:ascii="Times New Roman" w:eastAsia="Times New Roman" w:hAnsi="Times New Roman" w:cs="Times New Roman"/>
                <w:b/>
                <w:bCs/>
                <w:color w:val="auto"/>
                <w:lang w:eastAsia="ar-SA"/>
              </w:rPr>
            </w:pPr>
            <w:bookmarkStart w:id="15" w:name="_Toc62056969"/>
            <w:bookmarkEnd w:id="15"/>
            <w:r w:rsidRPr="006D4198">
              <w:rPr>
                <w:rFonts w:ascii="Times New Roman" w:eastAsia="Times New Roman" w:hAnsi="Times New Roman" w:cs="Times New Roman"/>
                <w:b/>
                <w:bCs/>
                <w:color w:val="auto"/>
                <w:lang w:eastAsia="ar-SA"/>
              </w:rPr>
              <w:t>ADRES STRONY INTERNETOWEJ, NA KTÓREJ UDOSTĘPNIANE BĘDĄ ZMIANY I WYJAŚNIENIA TREŚCI SWZ ORAZ INNE DOKUMENTY ZAMÓWIENIA BEZPOŚREDNIO ZWIĄZANE Z POSTĘPOWANIEM O UDZIELENIE ZAMÓWIENIA</w:t>
            </w:r>
          </w:p>
        </w:tc>
      </w:tr>
    </w:tbl>
    <w:p w14:paraId="53BDD9C3" w14:textId="77777777" w:rsidR="00B87404" w:rsidRPr="006D4198" w:rsidRDefault="00B87404" w:rsidP="00B87404">
      <w:pPr>
        <w:keepLines/>
        <w:suppressAutoHyphens/>
        <w:spacing w:after="0" w:line="240" w:lineRule="auto"/>
        <w:jc w:val="both"/>
        <w:textAlignment w:val="baseline"/>
        <w:rPr>
          <w:rFonts w:ascii="Times New Roman" w:eastAsia="Arial" w:hAnsi="Times New Roman" w:cs="Times New Roman"/>
          <w:color w:val="auto"/>
          <w:u w:val="single"/>
          <w:lang w:eastAsia="ar-SA"/>
        </w:rPr>
      </w:pPr>
    </w:p>
    <w:p w14:paraId="054BC5E5" w14:textId="77777777" w:rsidR="004F4855" w:rsidRDefault="00B87404" w:rsidP="00B87404">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color w:val="auto"/>
          <w:lang w:eastAsia="ar-SA"/>
        </w:rPr>
      </w:pPr>
      <w:bookmarkStart w:id="16" w:name="_Toc62056970"/>
      <w:r w:rsidRPr="006D4198">
        <w:rPr>
          <w:rFonts w:ascii="Times New Roman" w:eastAsia="Times New Roman" w:hAnsi="Times New Roman" w:cs="Times New Roman"/>
          <w:bCs/>
          <w:color w:val="auto"/>
          <w:lang w:eastAsia="ar-SA"/>
        </w:rPr>
        <w:t>Zmiany i wyjaśnienia treści SWZ oraz inne dokumenty zamówienia bezpośrednio związane z postepowaniem o udzielenie zamówienia będą udostępniane na stronie internetowej:</w:t>
      </w:r>
      <w:bookmarkEnd w:id="16"/>
      <w:r w:rsidRPr="006D4198">
        <w:rPr>
          <w:rFonts w:ascii="Times New Roman" w:eastAsia="Times New Roman" w:hAnsi="Times New Roman" w:cs="Times New Roman"/>
          <w:bCs/>
          <w:color w:val="auto"/>
          <w:lang w:eastAsia="ar-SA"/>
        </w:rPr>
        <w:t xml:space="preserve"> </w:t>
      </w:r>
    </w:p>
    <w:bookmarkStart w:id="17" w:name="_Hlk194089920"/>
    <w:p w14:paraId="3557EF79" w14:textId="2CE48ABC" w:rsidR="00B87404" w:rsidRPr="004F4855" w:rsidRDefault="00394092" w:rsidP="00B87404">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color w:val="auto"/>
          <w:lang w:eastAsia="ar-SA"/>
        </w:rPr>
      </w:pPr>
      <w:r>
        <w:rPr>
          <w:rFonts w:ascii="Times New Roman" w:hAnsi="Times New Roman" w:cs="Times New Roman"/>
          <w:b/>
          <w:bCs/>
          <w:color w:val="auto"/>
        </w:rPr>
        <w:fldChar w:fldCharType="begin"/>
      </w:r>
      <w:r>
        <w:rPr>
          <w:rFonts w:ascii="Times New Roman" w:hAnsi="Times New Roman" w:cs="Times New Roman"/>
          <w:b/>
          <w:bCs/>
          <w:color w:val="auto"/>
        </w:rPr>
        <w:instrText>HYPERLINK "</w:instrText>
      </w:r>
      <w:r w:rsidRPr="004F4855">
        <w:rPr>
          <w:rFonts w:ascii="Times New Roman" w:hAnsi="Times New Roman" w:cs="Times New Roman"/>
          <w:b/>
          <w:bCs/>
          <w:color w:val="auto"/>
        </w:rPr>
        <w:instrText>https://platformazakupowa.pl/transakcja/1086747</w:instrText>
      </w:r>
      <w:r>
        <w:rPr>
          <w:rFonts w:ascii="Times New Roman" w:hAnsi="Times New Roman" w:cs="Times New Roman"/>
          <w:b/>
          <w:bCs/>
          <w:color w:val="auto"/>
        </w:rPr>
        <w:instrText>"</w:instrText>
      </w:r>
      <w:r>
        <w:rPr>
          <w:rFonts w:ascii="Times New Roman" w:hAnsi="Times New Roman" w:cs="Times New Roman"/>
          <w:b/>
          <w:bCs/>
          <w:color w:val="auto"/>
        </w:rPr>
      </w:r>
      <w:r>
        <w:rPr>
          <w:rFonts w:ascii="Times New Roman" w:hAnsi="Times New Roman" w:cs="Times New Roman"/>
          <w:b/>
          <w:bCs/>
          <w:color w:val="auto"/>
        </w:rPr>
        <w:fldChar w:fldCharType="separate"/>
      </w:r>
      <w:r w:rsidRPr="000D5953">
        <w:rPr>
          <w:rStyle w:val="Hipercze"/>
          <w:rFonts w:ascii="Times New Roman" w:hAnsi="Times New Roman" w:cs="Times New Roman"/>
          <w:b/>
          <w:bCs/>
        </w:rPr>
        <w:t>https://platformazakupowa.pl/transakcja/1086747</w:t>
      </w:r>
      <w:bookmarkEnd w:id="17"/>
      <w:r>
        <w:rPr>
          <w:rFonts w:ascii="Times New Roman" w:hAnsi="Times New Roman" w:cs="Times New Roman"/>
          <w:b/>
          <w:bCs/>
          <w:color w:val="auto"/>
        </w:rPr>
        <w:fldChar w:fldCharType="end"/>
      </w:r>
      <w:r>
        <w:rPr>
          <w:rFonts w:ascii="Times New Roman" w:hAnsi="Times New Roman" w:cs="Times New Roman"/>
          <w:b/>
          <w:bCs/>
          <w:color w:val="auto"/>
        </w:rPr>
        <w:t xml:space="preserve"> </w:t>
      </w:r>
    </w:p>
    <w:p w14:paraId="098AC270" w14:textId="77777777" w:rsidR="00B87404" w:rsidRPr="006D4198" w:rsidRDefault="00B87404" w:rsidP="00B87404">
      <w:pPr>
        <w:suppressAutoHyphens/>
        <w:spacing w:after="0" w:line="240" w:lineRule="auto"/>
        <w:ind w:left="360" w:right="-2"/>
        <w:jc w:val="both"/>
        <w:textAlignment w:val="baseline"/>
        <w:rPr>
          <w:rFonts w:ascii="Times New Roman" w:eastAsia="Arial" w:hAnsi="Times New Roman" w:cs="Times New Roman"/>
          <w:color w:val="auto"/>
          <w:highlight w:val="yellow"/>
          <w:lang w:eastAsia="ar-SA"/>
        </w:rPr>
      </w:pPr>
    </w:p>
    <w:tbl>
      <w:tblPr>
        <w:tblW w:w="978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781"/>
      </w:tblGrid>
      <w:tr w:rsidR="00B87404" w:rsidRPr="006D4198" w14:paraId="014F4717" w14:textId="77777777" w:rsidTr="001B4321">
        <w:tc>
          <w:tcPr>
            <w:tcW w:w="9781" w:type="dxa"/>
            <w:tcBorders>
              <w:top w:val="single" w:sz="4" w:space="0" w:color="00000A"/>
              <w:left w:val="single" w:sz="4" w:space="0" w:color="00000A"/>
              <w:bottom w:val="single" w:sz="4" w:space="0" w:color="00000A"/>
              <w:right w:val="single" w:sz="4" w:space="0" w:color="00000A"/>
            </w:tcBorders>
            <w:shd w:val="clear" w:color="auto" w:fill="DBE5F1"/>
            <w:tcMar>
              <w:left w:w="103" w:type="dxa"/>
            </w:tcMar>
          </w:tcPr>
          <w:p w14:paraId="2B51EF1F" w14:textId="77777777" w:rsidR="00B87404" w:rsidRPr="006D4198" w:rsidRDefault="00B87404" w:rsidP="00D26B77">
            <w:pPr>
              <w:keepNext/>
              <w:keepLines/>
              <w:numPr>
                <w:ilvl w:val="0"/>
                <w:numId w:val="13"/>
              </w:numPr>
              <w:suppressAutoHyphens/>
              <w:spacing w:after="0" w:line="240" w:lineRule="auto"/>
              <w:ind w:left="318" w:hanging="316"/>
              <w:contextualSpacing/>
              <w:textAlignment w:val="baseline"/>
              <w:outlineLvl w:val="0"/>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t xml:space="preserve">  TRYB UDZIELENIA ZAMÓWIENIA</w:t>
            </w:r>
          </w:p>
        </w:tc>
      </w:tr>
    </w:tbl>
    <w:p w14:paraId="5DB0675C" w14:textId="77777777" w:rsidR="00B87404" w:rsidRPr="006D4198" w:rsidRDefault="00B87404" w:rsidP="00D26B77">
      <w:pPr>
        <w:keepLines/>
        <w:numPr>
          <w:ilvl w:val="0"/>
          <w:numId w:val="43"/>
        </w:numPr>
        <w:suppressAutoHyphens/>
        <w:autoSpaceDN w:val="0"/>
        <w:spacing w:after="0" w:line="240" w:lineRule="auto"/>
        <w:ind w:left="284" w:hanging="284"/>
        <w:jc w:val="both"/>
        <w:textAlignment w:val="baseline"/>
        <w:rPr>
          <w:rFonts w:ascii="Times New Roman" w:eastAsia="Arial" w:hAnsi="Times New Roman" w:cs="Times New Roman"/>
          <w:color w:val="auto"/>
          <w:lang w:eastAsia="ar-SA"/>
        </w:rPr>
      </w:pPr>
      <w:bookmarkStart w:id="18" w:name="__RefHeading__68_381024118"/>
      <w:bookmarkEnd w:id="18"/>
      <w:r w:rsidRPr="006D4198">
        <w:rPr>
          <w:rFonts w:ascii="Times New Roman" w:eastAsia="Arial" w:hAnsi="Times New Roman" w:cs="Times New Roman"/>
          <w:lang w:eastAsia="ar-SA"/>
        </w:rPr>
        <w:t xml:space="preserve">Postępowanie prowadzone jest przy wartości zamówienia powyżej </w:t>
      </w:r>
      <w:r w:rsidRPr="006D4198">
        <w:rPr>
          <w:rFonts w:ascii="Times New Roman" w:eastAsia="Arial" w:hAnsi="Times New Roman" w:cs="Times New Roman"/>
          <w:b/>
          <w:lang w:eastAsia="ar-SA"/>
        </w:rPr>
        <w:t>5 548 000,00 euro</w:t>
      </w:r>
      <w:r w:rsidRPr="006D4198">
        <w:rPr>
          <w:rFonts w:ascii="Times New Roman" w:eastAsia="Times New Roman" w:hAnsi="Times New Roman" w:cs="Times New Roman"/>
          <w:b/>
          <w:bCs/>
          <w:lang w:eastAsia="ar-SA"/>
        </w:rPr>
        <w:t xml:space="preserve"> w trybie przetargu</w:t>
      </w:r>
      <w:r>
        <w:rPr>
          <w:rFonts w:ascii="Times New Roman" w:eastAsia="Times New Roman" w:hAnsi="Times New Roman" w:cs="Times New Roman"/>
          <w:b/>
          <w:bCs/>
          <w:lang w:eastAsia="ar-SA"/>
        </w:rPr>
        <w:t xml:space="preserve"> nieograniczonego, </w:t>
      </w:r>
      <w:r w:rsidRPr="006D4198">
        <w:rPr>
          <w:rFonts w:ascii="Times New Roman" w:eastAsia="Times New Roman" w:hAnsi="Times New Roman" w:cs="Times New Roman"/>
          <w:bCs/>
          <w:color w:val="auto"/>
          <w:lang w:eastAsia="ar-SA"/>
        </w:rPr>
        <w:t>na podstawie art. 132 ustawy Pzp.</w:t>
      </w:r>
    </w:p>
    <w:p w14:paraId="537A23C4" w14:textId="77777777" w:rsidR="00B87404" w:rsidRPr="006D4198" w:rsidRDefault="00B87404" w:rsidP="00D26B77">
      <w:pPr>
        <w:keepLines/>
        <w:numPr>
          <w:ilvl w:val="0"/>
          <w:numId w:val="43"/>
        </w:numPr>
        <w:suppressAutoHyphens/>
        <w:autoSpaceDN w:val="0"/>
        <w:spacing w:after="0" w:line="240" w:lineRule="auto"/>
        <w:ind w:left="284" w:hanging="284"/>
        <w:jc w:val="both"/>
        <w:textAlignment w:val="baseline"/>
        <w:rPr>
          <w:rFonts w:ascii="Times New Roman" w:eastAsia="Arial" w:hAnsi="Times New Roman" w:cs="Times New Roman"/>
          <w:color w:val="auto"/>
          <w:lang w:eastAsia="ar-SA"/>
        </w:rPr>
      </w:pPr>
      <w:r w:rsidRPr="006D4198">
        <w:rPr>
          <w:rFonts w:ascii="Times New Roman" w:eastAsia="Arial" w:hAnsi="Times New Roman" w:cs="Times New Roman"/>
          <w:color w:val="auto"/>
          <w:lang w:eastAsia="ar-SA"/>
        </w:rPr>
        <w:t>Podstawa prawna opracowania specyfikacji warunków zamówienia:</w:t>
      </w:r>
    </w:p>
    <w:p w14:paraId="0FBAECE6" w14:textId="77777777" w:rsidR="00B87404" w:rsidRPr="006D4198" w:rsidRDefault="00B87404" w:rsidP="00D26B77">
      <w:pPr>
        <w:keepLines/>
        <w:numPr>
          <w:ilvl w:val="0"/>
          <w:numId w:val="42"/>
        </w:numPr>
        <w:suppressAutoHyphens/>
        <w:autoSpaceDN w:val="0"/>
        <w:spacing w:after="0" w:line="240" w:lineRule="auto"/>
        <w:ind w:left="714" w:hanging="357"/>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 xml:space="preserve">Ustawa z dnia 11 września 2019 r. Prawo Zamówień Publicznych (Dz. U. z 2024 r. poz. 1320 </w:t>
      </w:r>
      <w:proofErr w:type="spellStart"/>
      <w:r w:rsidRPr="006D4198">
        <w:rPr>
          <w:rFonts w:ascii="Times New Roman" w:eastAsia="Times New Roman" w:hAnsi="Times New Roman" w:cs="Times New Roman"/>
          <w:color w:val="auto"/>
          <w:lang w:eastAsia="ar-SA"/>
        </w:rPr>
        <w:t>t.j</w:t>
      </w:r>
      <w:proofErr w:type="spellEnd"/>
      <w:r w:rsidRPr="006D4198">
        <w:rPr>
          <w:rFonts w:ascii="Times New Roman" w:eastAsia="Times New Roman" w:hAnsi="Times New Roman" w:cs="Times New Roman"/>
          <w:color w:val="auto"/>
          <w:lang w:eastAsia="ar-SA"/>
        </w:rPr>
        <w:t>.), zwana dalej ustawą Pzp,</w:t>
      </w:r>
    </w:p>
    <w:p w14:paraId="111EED1A" w14:textId="3B8179CD" w:rsidR="00B87404" w:rsidRPr="006D4198" w:rsidRDefault="00B87404" w:rsidP="00D26B77">
      <w:pPr>
        <w:keepLines/>
        <w:numPr>
          <w:ilvl w:val="0"/>
          <w:numId w:val="42"/>
        </w:numPr>
        <w:suppressAutoHyphens/>
        <w:autoSpaceDN w:val="0"/>
        <w:spacing w:after="0" w:line="240" w:lineRule="auto"/>
        <w:ind w:left="714" w:hanging="357"/>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6A7AC51A" w14:textId="77777777" w:rsidR="00B87404" w:rsidRPr="006D4198" w:rsidRDefault="00B87404" w:rsidP="00D26B77">
      <w:pPr>
        <w:numPr>
          <w:ilvl w:val="0"/>
          <w:numId w:val="42"/>
        </w:numPr>
        <w:spacing w:after="0" w:line="240" w:lineRule="auto"/>
        <w:jc w:val="both"/>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(M.P. 2023 r. poz. 1344),</w:t>
      </w:r>
    </w:p>
    <w:p w14:paraId="02E85B4E" w14:textId="20011968" w:rsidR="00B87404" w:rsidRPr="006D4198" w:rsidRDefault="00B87404" w:rsidP="00D26B77">
      <w:pPr>
        <w:numPr>
          <w:ilvl w:val="0"/>
          <w:numId w:val="42"/>
        </w:numPr>
        <w:spacing w:after="0" w:line="24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lang w:eastAsia="ar-SA"/>
        </w:rPr>
        <w:t xml:space="preserve">Ustawa z dnia 07 lipca 1994 r. Prawo budowlane </w:t>
      </w:r>
      <w:r w:rsidRPr="00540EED">
        <w:rPr>
          <w:rFonts w:ascii="Times New Roman" w:eastAsia="Times New Roman" w:hAnsi="Times New Roman" w:cs="Times New Roman"/>
          <w:color w:val="auto"/>
          <w:lang w:eastAsia="ar-SA"/>
        </w:rPr>
        <w:t xml:space="preserve"> </w:t>
      </w:r>
      <w:r w:rsidR="000C3FD0" w:rsidRPr="000C3FD0">
        <w:rPr>
          <w:rFonts w:ascii="Times New Roman" w:eastAsia="Times New Roman" w:hAnsi="Times New Roman" w:cs="Times New Roman"/>
          <w:color w:val="auto"/>
          <w:lang w:eastAsia="ar-SA"/>
        </w:rPr>
        <w:t>(</w:t>
      </w:r>
      <w:proofErr w:type="spellStart"/>
      <w:r w:rsidR="000C3FD0" w:rsidRPr="000C3FD0">
        <w:rPr>
          <w:rFonts w:ascii="Times New Roman" w:eastAsia="Times New Roman" w:hAnsi="Times New Roman" w:cs="Times New Roman"/>
          <w:color w:val="auto"/>
          <w:lang w:eastAsia="ar-SA"/>
        </w:rPr>
        <w:t>t.j</w:t>
      </w:r>
      <w:proofErr w:type="spellEnd"/>
      <w:r w:rsidR="000C3FD0" w:rsidRPr="000C3FD0">
        <w:rPr>
          <w:rFonts w:ascii="Times New Roman" w:eastAsia="Times New Roman" w:hAnsi="Times New Roman" w:cs="Times New Roman"/>
          <w:color w:val="auto"/>
          <w:lang w:eastAsia="ar-SA"/>
        </w:rPr>
        <w:t>. Dz.U.2024.725</w:t>
      </w:r>
      <w:r w:rsidRPr="00540EED">
        <w:rPr>
          <w:rFonts w:ascii="Times New Roman" w:eastAsia="Times New Roman" w:hAnsi="Times New Roman" w:cs="Times New Roman"/>
          <w:color w:val="auto"/>
          <w:lang w:eastAsia="ar-SA"/>
        </w:rPr>
        <w:t xml:space="preserve"> ze zm</w:t>
      </w:r>
      <w:r>
        <w:rPr>
          <w:rFonts w:ascii="Times New Roman" w:eastAsia="Times New Roman" w:hAnsi="Times New Roman" w:cs="Times New Roman"/>
          <w:lang w:eastAsia="ar-SA"/>
        </w:rPr>
        <w:t>.).</w:t>
      </w:r>
    </w:p>
    <w:p w14:paraId="27035F2F" w14:textId="1252761B" w:rsidR="00B87404" w:rsidRPr="00CC4276" w:rsidRDefault="00B87404" w:rsidP="00D26B77">
      <w:pPr>
        <w:numPr>
          <w:ilvl w:val="0"/>
          <w:numId w:val="42"/>
        </w:numPr>
        <w:suppressAutoHyphens/>
        <w:autoSpaceDN w:val="0"/>
        <w:spacing w:after="0" w:line="240" w:lineRule="auto"/>
        <w:jc w:val="both"/>
        <w:textAlignment w:val="baseline"/>
        <w:rPr>
          <w:rFonts w:ascii="Open Sans" w:hAnsi="Open Sans"/>
          <w:lang w:eastAsia="pl-PL"/>
        </w:rPr>
      </w:pPr>
      <w:r w:rsidRPr="00CC4276">
        <w:rPr>
          <w:rFonts w:ascii="Times New Roman" w:hAnsi="Times New Roman"/>
        </w:rPr>
        <w:t>Rozporządzenie Ministra Rozwoju z  dnia 11 września 2020 r. w sprawie szczegółowego zakresu i formy projektu budowlanego</w:t>
      </w:r>
      <w:r w:rsidRPr="00394092">
        <w:rPr>
          <w:rFonts w:ascii="Times New Roman" w:hAnsi="Times New Roman" w:cs="Times New Roman"/>
        </w:rPr>
        <w:t> (</w:t>
      </w:r>
      <w:hyperlink r:id="rId10" w:anchor="/act/19026004/2818783" w:history="1">
        <w:r w:rsidRPr="00394092">
          <w:rPr>
            <w:rStyle w:val="Hipercze"/>
            <w:rFonts w:ascii="Times New Roman" w:hAnsi="Times New Roman" w:cs="Times New Roman"/>
            <w:color w:val="auto"/>
            <w:shd w:val="clear" w:color="auto" w:fill="FFFFFF"/>
          </w:rPr>
          <w:t>Dz.U. z  202</w:t>
        </w:r>
        <w:r w:rsidR="000C3FD0">
          <w:rPr>
            <w:rStyle w:val="Hipercze"/>
            <w:rFonts w:ascii="Times New Roman" w:hAnsi="Times New Roman" w:cs="Times New Roman"/>
            <w:color w:val="auto"/>
            <w:shd w:val="clear" w:color="auto" w:fill="FFFFFF"/>
          </w:rPr>
          <w:t>2</w:t>
        </w:r>
        <w:r w:rsidRPr="00394092">
          <w:rPr>
            <w:rStyle w:val="Hipercze"/>
            <w:rFonts w:ascii="Times New Roman" w:hAnsi="Times New Roman" w:cs="Times New Roman"/>
            <w:color w:val="auto"/>
            <w:shd w:val="clear" w:color="auto" w:fill="FFFFFF"/>
          </w:rPr>
          <w:t>r. poz. 16</w:t>
        </w:r>
        <w:r w:rsidR="000C3FD0">
          <w:rPr>
            <w:rStyle w:val="Hipercze"/>
            <w:rFonts w:ascii="Times New Roman" w:hAnsi="Times New Roman" w:cs="Times New Roman"/>
            <w:color w:val="auto"/>
            <w:shd w:val="clear" w:color="auto" w:fill="FFFFFF"/>
          </w:rPr>
          <w:t>7</w:t>
        </w:r>
        <w:r w:rsidRPr="00394092">
          <w:rPr>
            <w:rStyle w:val="Hipercze"/>
            <w:rFonts w:ascii="Times New Roman" w:hAnsi="Times New Roman" w:cs="Times New Roman"/>
            <w:color w:val="auto"/>
            <w:shd w:val="clear" w:color="auto" w:fill="FFFFFF"/>
          </w:rPr>
          <w:t>9</w:t>
        </w:r>
      </w:hyperlink>
      <w:r>
        <w:rPr>
          <w:rFonts w:ascii="Times New Roman" w:hAnsi="Times New Roman"/>
        </w:rPr>
        <w:t xml:space="preserve"> ze zm.</w:t>
      </w:r>
      <w:r w:rsidRPr="00CC4276">
        <w:rPr>
          <w:rFonts w:ascii="Times New Roman" w:hAnsi="Times New Roman"/>
        </w:rPr>
        <w:t>)</w:t>
      </w:r>
      <w:r>
        <w:rPr>
          <w:rFonts w:ascii="Times New Roman" w:hAnsi="Times New Roman"/>
        </w:rPr>
        <w:t xml:space="preserve">, </w:t>
      </w:r>
    </w:p>
    <w:p w14:paraId="4767491F" w14:textId="75F75D70" w:rsidR="00B87404" w:rsidRPr="000C3FD0" w:rsidRDefault="000C3FD0" w:rsidP="000C3FD0">
      <w:pPr>
        <w:numPr>
          <w:ilvl w:val="0"/>
          <w:numId w:val="42"/>
        </w:numPr>
        <w:suppressAutoHyphens/>
        <w:autoSpaceDN w:val="0"/>
        <w:spacing w:after="0" w:line="240" w:lineRule="auto"/>
        <w:jc w:val="both"/>
        <w:textAlignment w:val="baseline"/>
        <w:rPr>
          <w:rFonts w:ascii="Times New Roman" w:eastAsia="Times New Roman" w:hAnsi="Times New Roman"/>
          <w:lang w:eastAsia="ar-SA"/>
        </w:rPr>
      </w:pPr>
      <w:r>
        <w:rPr>
          <w:rFonts w:ascii="Times New Roman" w:eastAsia="Times New Roman" w:hAnsi="Times New Roman"/>
          <w:lang w:eastAsia="ar-SA"/>
        </w:rPr>
        <w:t>R</w:t>
      </w:r>
      <w:r w:rsidRPr="000C3FD0">
        <w:rPr>
          <w:rFonts w:ascii="Times New Roman" w:eastAsia="Times New Roman" w:hAnsi="Times New Roman"/>
          <w:lang w:eastAsia="ar-SA"/>
        </w:rPr>
        <w:t>ozporządzenie</w:t>
      </w:r>
      <w:r>
        <w:rPr>
          <w:rFonts w:ascii="Times New Roman" w:eastAsia="Times New Roman" w:hAnsi="Times New Roman"/>
          <w:lang w:eastAsia="ar-SA"/>
        </w:rPr>
        <w:t xml:space="preserve"> </w:t>
      </w:r>
      <w:r w:rsidRPr="000C3FD0">
        <w:rPr>
          <w:rFonts w:ascii="Times New Roman" w:eastAsia="Times New Roman" w:hAnsi="Times New Roman"/>
          <w:lang w:eastAsia="ar-SA"/>
        </w:rPr>
        <w:t>Ministra Rozwoju  Technologii z dnia 20 grudnia 2021 r.</w:t>
      </w:r>
      <w:r>
        <w:rPr>
          <w:rFonts w:ascii="Times New Roman" w:eastAsia="Times New Roman" w:hAnsi="Times New Roman"/>
          <w:lang w:eastAsia="ar-SA"/>
        </w:rPr>
        <w:t xml:space="preserve"> </w:t>
      </w:r>
      <w:r w:rsidRPr="000C3FD0">
        <w:rPr>
          <w:rFonts w:ascii="Times New Roman" w:eastAsia="Times New Roman" w:hAnsi="Times New Roman"/>
          <w:lang w:eastAsia="ar-SA"/>
        </w:rPr>
        <w:t>w sprawie szczegółowego zakresu i formy dokumentacji projektowej, specyfikacji technicznych wykonania i odbioru robót budowlanych oraz programu funkcjonalno-użytkowego</w:t>
      </w:r>
      <w:r w:rsidR="00B87404" w:rsidRPr="000C3FD0">
        <w:rPr>
          <w:rFonts w:ascii="Times New Roman" w:eastAsia="Times New Roman" w:hAnsi="Times New Roman"/>
          <w:lang w:eastAsia="ar-SA"/>
        </w:rPr>
        <w:t>.</w:t>
      </w:r>
      <w:r>
        <w:rPr>
          <w:rFonts w:ascii="Times New Roman" w:eastAsia="Times New Roman" w:hAnsi="Times New Roman"/>
          <w:lang w:eastAsia="ar-SA"/>
        </w:rPr>
        <w:t xml:space="preserve"> (</w:t>
      </w:r>
      <w:r w:rsidRPr="000C3FD0">
        <w:rPr>
          <w:rFonts w:ascii="Times New Roman" w:eastAsia="Times New Roman" w:hAnsi="Times New Roman"/>
          <w:lang w:eastAsia="ar-SA"/>
        </w:rPr>
        <w:t>Dz.U.</w:t>
      </w:r>
      <w:r>
        <w:rPr>
          <w:rFonts w:ascii="Times New Roman" w:eastAsia="Times New Roman" w:hAnsi="Times New Roman"/>
          <w:lang w:eastAsia="ar-SA"/>
        </w:rPr>
        <w:t xml:space="preserve"> z </w:t>
      </w:r>
      <w:r w:rsidRPr="000C3FD0">
        <w:rPr>
          <w:rFonts w:ascii="Times New Roman" w:eastAsia="Times New Roman" w:hAnsi="Times New Roman"/>
          <w:lang w:eastAsia="ar-SA"/>
        </w:rPr>
        <w:t>2021</w:t>
      </w:r>
      <w:r>
        <w:rPr>
          <w:rFonts w:ascii="Times New Roman" w:eastAsia="Times New Roman" w:hAnsi="Times New Roman"/>
          <w:lang w:eastAsia="ar-SA"/>
        </w:rPr>
        <w:t>r. p</w:t>
      </w:r>
      <w:r w:rsidRPr="000C3FD0">
        <w:rPr>
          <w:rFonts w:ascii="Times New Roman" w:eastAsia="Times New Roman" w:hAnsi="Times New Roman"/>
          <w:lang w:eastAsia="ar-SA"/>
        </w:rPr>
        <w:t>.</w:t>
      </w:r>
      <w:r>
        <w:rPr>
          <w:rFonts w:ascii="Times New Roman" w:eastAsia="Times New Roman" w:hAnsi="Times New Roman"/>
          <w:lang w:eastAsia="ar-SA"/>
        </w:rPr>
        <w:t xml:space="preserve"> </w:t>
      </w:r>
      <w:r w:rsidRPr="000C3FD0">
        <w:rPr>
          <w:rFonts w:ascii="Times New Roman" w:eastAsia="Times New Roman" w:hAnsi="Times New Roman"/>
          <w:lang w:eastAsia="ar-SA"/>
        </w:rPr>
        <w:t>2454</w:t>
      </w:r>
      <w:r>
        <w:rPr>
          <w:rFonts w:ascii="Times New Roman" w:eastAsia="Times New Roman" w:hAnsi="Times New Roman"/>
          <w:lang w:eastAsia="ar-SA"/>
        </w:rPr>
        <w:t xml:space="preserve"> z </w:t>
      </w:r>
      <w:proofErr w:type="spellStart"/>
      <w:r>
        <w:rPr>
          <w:rFonts w:ascii="Times New Roman" w:eastAsia="Times New Roman" w:hAnsi="Times New Roman"/>
          <w:lang w:eastAsia="ar-SA"/>
        </w:rPr>
        <w:t>późn</w:t>
      </w:r>
      <w:proofErr w:type="spellEnd"/>
      <w:r>
        <w:rPr>
          <w:rFonts w:ascii="Times New Roman" w:eastAsia="Times New Roman" w:hAnsi="Times New Roman"/>
          <w:lang w:eastAsia="ar-SA"/>
        </w:rPr>
        <w:t>. zm.)</w:t>
      </w:r>
    </w:p>
    <w:p w14:paraId="606CF9D5" w14:textId="3F137C1E" w:rsidR="00B87404" w:rsidRPr="005E5D49" w:rsidRDefault="00B87404" w:rsidP="00D26B77">
      <w:pPr>
        <w:numPr>
          <w:ilvl w:val="0"/>
          <w:numId w:val="42"/>
        </w:numPr>
        <w:suppressAutoHyphens/>
        <w:autoSpaceDN w:val="0"/>
        <w:spacing w:after="0" w:line="240" w:lineRule="auto"/>
        <w:jc w:val="both"/>
        <w:textAlignment w:val="baseline"/>
        <w:rPr>
          <w:rFonts w:ascii="Times New Roman" w:hAnsi="Times New Roman"/>
        </w:rPr>
      </w:pPr>
      <w:r w:rsidRPr="00E9723F">
        <w:rPr>
          <w:rFonts w:ascii="Times New Roman" w:hAnsi="Times New Roman"/>
        </w:rPr>
        <w:t xml:space="preserve">Rozporządzeniem Ministra Infrastruktury z dnia 12 kwietnia 2002r. w sprawie warunków technicznych, jakim powinny odpowiadać budynki i ich usytuowanie (tekst jednolity </w:t>
      </w:r>
      <w:r w:rsidR="000C3FD0" w:rsidRPr="000C3FD0">
        <w:rPr>
          <w:rFonts w:ascii="Times New Roman" w:hAnsi="Times New Roman"/>
        </w:rPr>
        <w:t>Dz.</w:t>
      </w:r>
      <w:r w:rsidR="000C3FD0">
        <w:rPr>
          <w:rFonts w:ascii="Times New Roman" w:hAnsi="Times New Roman"/>
        </w:rPr>
        <w:t xml:space="preserve"> </w:t>
      </w:r>
      <w:r w:rsidR="000C3FD0" w:rsidRPr="000C3FD0">
        <w:rPr>
          <w:rFonts w:ascii="Times New Roman" w:hAnsi="Times New Roman"/>
        </w:rPr>
        <w:t>U.</w:t>
      </w:r>
      <w:r w:rsidR="000C3FD0">
        <w:rPr>
          <w:rFonts w:ascii="Times New Roman" w:hAnsi="Times New Roman"/>
        </w:rPr>
        <w:t xml:space="preserve"> z </w:t>
      </w:r>
      <w:r w:rsidR="000C3FD0" w:rsidRPr="000C3FD0">
        <w:rPr>
          <w:rFonts w:ascii="Times New Roman" w:hAnsi="Times New Roman"/>
        </w:rPr>
        <w:t>2022</w:t>
      </w:r>
      <w:r w:rsidR="000C3FD0">
        <w:rPr>
          <w:rFonts w:ascii="Times New Roman" w:hAnsi="Times New Roman"/>
        </w:rPr>
        <w:t>r</w:t>
      </w:r>
      <w:r w:rsidR="000C3FD0" w:rsidRPr="000C3FD0">
        <w:rPr>
          <w:rFonts w:ascii="Times New Roman" w:hAnsi="Times New Roman"/>
        </w:rPr>
        <w:t>.</w:t>
      </w:r>
      <w:r w:rsidR="000C3FD0">
        <w:rPr>
          <w:rFonts w:ascii="Times New Roman" w:hAnsi="Times New Roman"/>
        </w:rPr>
        <w:t xml:space="preserve"> p</w:t>
      </w:r>
      <w:r w:rsidR="005F7083">
        <w:rPr>
          <w:rFonts w:ascii="Times New Roman" w:hAnsi="Times New Roman"/>
        </w:rPr>
        <w:t>oz</w:t>
      </w:r>
      <w:r w:rsidR="000C3FD0">
        <w:rPr>
          <w:rFonts w:ascii="Times New Roman" w:hAnsi="Times New Roman"/>
        </w:rPr>
        <w:t xml:space="preserve">. </w:t>
      </w:r>
      <w:r w:rsidR="000C3FD0" w:rsidRPr="000C3FD0">
        <w:rPr>
          <w:rFonts w:ascii="Times New Roman" w:hAnsi="Times New Roman"/>
        </w:rPr>
        <w:t xml:space="preserve">1225 </w:t>
      </w:r>
      <w:r w:rsidRPr="005E5D49">
        <w:rPr>
          <w:rFonts w:ascii="Times New Roman" w:hAnsi="Times New Roman"/>
        </w:rPr>
        <w:t xml:space="preserve"> ze zm</w:t>
      </w:r>
      <w:r w:rsidR="005F7083">
        <w:rPr>
          <w:rFonts w:ascii="Times New Roman" w:hAnsi="Times New Roman"/>
        </w:rPr>
        <w:t>.</w:t>
      </w:r>
      <w:r w:rsidRPr="005E5D49">
        <w:rPr>
          <w:rFonts w:ascii="Times New Roman" w:hAnsi="Times New Roman"/>
        </w:rPr>
        <w:t>),</w:t>
      </w:r>
    </w:p>
    <w:p w14:paraId="4FB95CD6" w14:textId="77777777" w:rsidR="00B87404" w:rsidRPr="009A718D" w:rsidRDefault="00B87404" w:rsidP="00D26B77">
      <w:pPr>
        <w:keepLines/>
        <w:numPr>
          <w:ilvl w:val="0"/>
          <w:numId w:val="4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262859">
        <w:rPr>
          <w:rFonts w:ascii="Times New Roman" w:hAnsi="Times New Roman"/>
        </w:rPr>
        <w:t>Rozporządzenie Ministra Zdrowia z dnia 17 lutego 2016 r. w sprawie wymagań zasadniczych oraz procedur oceny zgodności wyrobów medycznych (Dz. U. z 2016 r. poz. 211).</w:t>
      </w:r>
    </w:p>
    <w:p w14:paraId="152B4C45" w14:textId="77777777" w:rsidR="00B87404" w:rsidRPr="006D4198" w:rsidRDefault="00B87404" w:rsidP="00B87404">
      <w:pPr>
        <w:keepLines/>
        <w:numPr>
          <w:ilvl w:val="0"/>
          <w:numId w:val="1"/>
        </w:numPr>
        <w:suppressAutoHyphens/>
        <w:spacing w:after="0" w:line="240" w:lineRule="auto"/>
        <w:ind w:left="284" w:hanging="284"/>
        <w:jc w:val="both"/>
        <w:textAlignment w:val="baseline"/>
        <w:rPr>
          <w:rFonts w:ascii="Times New Roman" w:hAnsi="Times New Roman" w:cs="Times New Roman"/>
          <w:color w:val="auto"/>
        </w:rPr>
      </w:pPr>
      <w:r w:rsidRPr="006D4198">
        <w:rPr>
          <w:rFonts w:ascii="Times New Roman" w:hAnsi="Times New Roman" w:cs="Times New Roman"/>
          <w:color w:val="auto"/>
        </w:rPr>
        <w:t>W zakresie nieuregulowanym niniejszą Specyfikacją Warunków Zamówienia, zwaną dalej SWZ zastosowanie mają przepisy ustawy Pzp.</w:t>
      </w:r>
    </w:p>
    <w:p w14:paraId="3919B454" w14:textId="77777777" w:rsidR="00B87404" w:rsidRPr="006D4198" w:rsidRDefault="00B87404" w:rsidP="00B87404">
      <w:pPr>
        <w:keepLines/>
        <w:numPr>
          <w:ilvl w:val="0"/>
          <w:numId w:val="1"/>
        </w:numPr>
        <w:tabs>
          <w:tab w:val="left" w:pos="-1380"/>
        </w:tabs>
        <w:suppressAutoHyphens/>
        <w:spacing w:after="0" w:line="240" w:lineRule="auto"/>
        <w:ind w:left="284" w:hanging="284"/>
        <w:jc w:val="both"/>
        <w:textAlignment w:val="baseline"/>
        <w:rPr>
          <w:rFonts w:ascii="Times New Roman" w:eastAsia="Arial" w:hAnsi="Times New Roman" w:cs="Times New Roman"/>
          <w:color w:val="auto"/>
          <w:lang w:eastAsia="ar-SA"/>
        </w:rPr>
      </w:pPr>
      <w:r w:rsidRPr="006D4198">
        <w:rPr>
          <w:rFonts w:ascii="Times New Roman" w:eastAsia="Arial" w:hAnsi="Times New Roman" w:cs="Times New Roman"/>
          <w:color w:val="auto"/>
          <w:lang w:eastAsia="ar-SA"/>
        </w:rPr>
        <w:t>Do czynno</w:t>
      </w:r>
      <w:r w:rsidRPr="006D4198">
        <w:rPr>
          <w:rFonts w:ascii="Times New Roman" w:eastAsia="TimesNewRoman" w:hAnsi="Times New Roman" w:cs="Times New Roman"/>
          <w:color w:val="auto"/>
          <w:lang w:eastAsia="ar-SA"/>
        </w:rPr>
        <w:t>ś</w:t>
      </w:r>
      <w:r w:rsidRPr="006D4198">
        <w:rPr>
          <w:rFonts w:ascii="Times New Roman" w:eastAsia="Arial" w:hAnsi="Times New Roman" w:cs="Times New Roman"/>
          <w:color w:val="auto"/>
          <w:lang w:eastAsia="ar-SA"/>
        </w:rPr>
        <w:t>ci podejmowanych przez Zamawiaj</w:t>
      </w:r>
      <w:r w:rsidRPr="006D4198">
        <w:rPr>
          <w:rFonts w:ascii="Times New Roman" w:eastAsia="TimesNewRoman" w:hAnsi="Times New Roman" w:cs="Times New Roman"/>
          <w:color w:val="auto"/>
          <w:lang w:eastAsia="ar-SA"/>
        </w:rPr>
        <w:t>ą</w:t>
      </w:r>
      <w:r w:rsidRPr="006D4198">
        <w:rPr>
          <w:rFonts w:ascii="Times New Roman" w:eastAsia="Arial" w:hAnsi="Times New Roman" w:cs="Times New Roman"/>
          <w:color w:val="auto"/>
          <w:lang w:eastAsia="ar-SA"/>
        </w:rPr>
        <w:t>cego i Wykonawcę stosowa</w:t>
      </w:r>
      <w:r w:rsidRPr="006D4198">
        <w:rPr>
          <w:rFonts w:ascii="Times New Roman" w:eastAsia="TimesNewRoman" w:hAnsi="Times New Roman" w:cs="Times New Roman"/>
          <w:color w:val="auto"/>
          <w:lang w:eastAsia="ar-SA"/>
        </w:rPr>
        <w:t xml:space="preserve">ć </w:t>
      </w:r>
      <w:r w:rsidRPr="006D4198">
        <w:rPr>
          <w:rFonts w:ascii="Times New Roman" w:eastAsia="Arial" w:hAnsi="Times New Roman" w:cs="Times New Roman"/>
          <w:color w:val="auto"/>
          <w:lang w:eastAsia="ar-SA"/>
        </w:rPr>
        <w:t>si</w:t>
      </w:r>
      <w:r w:rsidRPr="006D4198">
        <w:rPr>
          <w:rFonts w:ascii="Times New Roman" w:eastAsia="TimesNewRoman" w:hAnsi="Times New Roman" w:cs="Times New Roman"/>
          <w:color w:val="auto"/>
          <w:lang w:eastAsia="ar-SA"/>
        </w:rPr>
        <w:t xml:space="preserve">ę </w:t>
      </w:r>
      <w:r w:rsidRPr="006D4198">
        <w:rPr>
          <w:rFonts w:ascii="Times New Roman" w:eastAsia="Arial" w:hAnsi="Times New Roman" w:cs="Times New Roman"/>
          <w:color w:val="auto"/>
          <w:lang w:eastAsia="ar-SA"/>
        </w:rPr>
        <w:t>b</w:t>
      </w:r>
      <w:r w:rsidRPr="006D4198">
        <w:rPr>
          <w:rFonts w:ascii="Times New Roman" w:eastAsia="TimesNewRoman" w:hAnsi="Times New Roman" w:cs="Times New Roman"/>
          <w:color w:val="auto"/>
          <w:lang w:eastAsia="ar-SA"/>
        </w:rPr>
        <w:t>ę</w:t>
      </w:r>
      <w:r w:rsidRPr="006D4198">
        <w:rPr>
          <w:rFonts w:ascii="Times New Roman" w:eastAsia="Arial" w:hAnsi="Times New Roman" w:cs="Times New Roman"/>
          <w:color w:val="auto"/>
          <w:lang w:eastAsia="ar-SA"/>
        </w:rPr>
        <w:t>dzie przepisy ustawy z dnia 23 kwietnia 1964 r. – Kodeks cywilny (Dz. U. z 2024 r., poz. 1061), je</w:t>
      </w:r>
      <w:r w:rsidRPr="006D4198">
        <w:rPr>
          <w:rFonts w:ascii="Times New Roman" w:eastAsia="TimesNewRoman" w:hAnsi="Times New Roman" w:cs="Times New Roman"/>
          <w:color w:val="auto"/>
          <w:lang w:eastAsia="ar-SA"/>
        </w:rPr>
        <w:t>ż</w:t>
      </w:r>
      <w:r w:rsidRPr="006D4198">
        <w:rPr>
          <w:rFonts w:ascii="Times New Roman" w:eastAsia="Arial" w:hAnsi="Times New Roman" w:cs="Times New Roman"/>
          <w:color w:val="auto"/>
          <w:lang w:eastAsia="ar-SA"/>
        </w:rPr>
        <w:t>eli przepisy ustawy Pzp nie stanowi</w:t>
      </w:r>
      <w:r w:rsidRPr="006D4198">
        <w:rPr>
          <w:rFonts w:ascii="Times New Roman" w:eastAsia="TimesNewRoman" w:hAnsi="Times New Roman" w:cs="Times New Roman"/>
          <w:color w:val="auto"/>
          <w:lang w:eastAsia="ar-SA"/>
        </w:rPr>
        <w:t xml:space="preserve">ą </w:t>
      </w:r>
      <w:r w:rsidRPr="006D4198">
        <w:rPr>
          <w:rFonts w:ascii="Times New Roman" w:eastAsia="Arial" w:hAnsi="Times New Roman" w:cs="Times New Roman"/>
          <w:color w:val="auto"/>
          <w:lang w:eastAsia="ar-SA"/>
        </w:rPr>
        <w:t>inaczej.</w:t>
      </w:r>
    </w:p>
    <w:p w14:paraId="2A27DC60" w14:textId="65C2DB41" w:rsidR="00B87404" w:rsidRPr="006D4198" w:rsidRDefault="00B87404" w:rsidP="00B87404">
      <w:pPr>
        <w:keepLines/>
        <w:numPr>
          <w:ilvl w:val="0"/>
          <w:numId w:val="1"/>
        </w:numPr>
        <w:tabs>
          <w:tab w:val="left" w:pos="-1380"/>
        </w:tabs>
        <w:suppressAutoHyphens/>
        <w:spacing w:after="0" w:line="240" w:lineRule="auto"/>
        <w:ind w:left="284" w:hanging="284"/>
        <w:jc w:val="both"/>
        <w:textAlignment w:val="baseline"/>
        <w:rPr>
          <w:rFonts w:ascii="Times New Roman" w:eastAsia="Arial" w:hAnsi="Times New Roman" w:cs="Times New Roman"/>
          <w:color w:val="auto"/>
          <w:lang w:eastAsia="ar-SA"/>
        </w:rPr>
      </w:pPr>
      <w:r w:rsidRPr="006D4198">
        <w:rPr>
          <w:rFonts w:ascii="Times New Roman" w:hAnsi="Times New Roman" w:cs="Times New Roman"/>
          <w:w w:val="105"/>
        </w:rPr>
        <w:lastRenderedPageBreak/>
        <w:t>W</w:t>
      </w:r>
      <w:r w:rsidRPr="006D4198">
        <w:rPr>
          <w:rFonts w:ascii="Times New Roman" w:hAnsi="Times New Roman" w:cs="Times New Roman"/>
          <w:spacing w:val="-7"/>
          <w:w w:val="105"/>
        </w:rPr>
        <w:t xml:space="preserve"> </w:t>
      </w:r>
      <w:r w:rsidRPr="006D4198">
        <w:rPr>
          <w:rFonts w:ascii="Times New Roman" w:hAnsi="Times New Roman" w:cs="Times New Roman"/>
          <w:w w:val="105"/>
        </w:rPr>
        <w:t>przypadku</w:t>
      </w:r>
      <w:r w:rsidRPr="006D4198">
        <w:rPr>
          <w:rFonts w:ascii="Times New Roman" w:hAnsi="Times New Roman" w:cs="Times New Roman"/>
          <w:spacing w:val="-6"/>
          <w:w w:val="105"/>
        </w:rPr>
        <w:t xml:space="preserve"> </w:t>
      </w:r>
      <w:r w:rsidRPr="006D4198">
        <w:rPr>
          <w:rFonts w:ascii="Times New Roman" w:hAnsi="Times New Roman" w:cs="Times New Roman"/>
          <w:w w:val="105"/>
        </w:rPr>
        <w:t>jakichkolwiek</w:t>
      </w:r>
      <w:r w:rsidRPr="006D4198">
        <w:rPr>
          <w:rFonts w:ascii="Times New Roman" w:hAnsi="Times New Roman" w:cs="Times New Roman"/>
          <w:spacing w:val="-7"/>
          <w:w w:val="105"/>
        </w:rPr>
        <w:t xml:space="preserve"> </w:t>
      </w:r>
      <w:r w:rsidRPr="006D4198">
        <w:rPr>
          <w:rFonts w:ascii="Times New Roman" w:hAnsi="Times New Roman" w:cs="Times New Roman"/>
          <w:w w:val="105"/>
        </w:rPr>
        <w:t>wątpliwości,</w:t>
      </w:r>
      <w:r w:rsidRPr="006D4198">
        <w:rPr>
          <w:rFonts w:ascii="Times New Roman" w:hAnsi="Times New Roman" w:cs="Times New Roman"/>
          <w:spacing w:val="-7"/>
          <w:w w:val="105"/>
        </w:rPr>
        <w:t xml:space="preserve"> </w:t>
      </w:r>
      <w:r w:rsidRPr="006D4198">
        <w:rPr>
          <w:rFonts w:ascii="Times New Roman" w:hAnsi="Times New Roman" w:cs="Times New Roman"/>
          <w:w w:val="105"/>
        </w:rPr>
        <w:t>niejasności,</w:t>
      </w:r>
      <w:r w:rsidRPr="006D4198">
        <w:rPr>
          <w:rFonts w:ascii="Times New Roman" w:hAnsi="Times New Roman" w:cs="Times New Roman"/>
          <w:spacing w:val="-9"/>
          <w:w w:val="105"/>
        </w:rPr>
        <w:t xml:space="preserve"> </w:t>
      </w:r>
      <w:r w:rsidRPr="006D4198">
        <w:rPr>
          <w:rFonts w:ascii="Times New Roman" w:hAnsi="Times New Roman" w:cs="Times New Roman"/>
          <w:w w:val="105"/>
        </w:rPr>
        <w:t>błędów,</w:t>
      </w:r>
      <w:r w:rsidRPr="006D4198">
        <w:rPr>
          <w:rFonts w:ascii="Times New Roman" w:hAnsi="Times New Roman" w:cs="Times New Roman"/>
          <w:spacing w:val="-5"/>
          <w:w w:val="105"/>
        </w:rPr>
        <w:t xml:space="preserve"> </w:t>
      </w:r>
      <w:r w:rsidRPr="006D4198">
        <w:rPr>
          <w:rFonts w:ascii="Times New Roman" w:hAnsi="Times New Roman" w:cs="Times New Roman"/>
          <w:w w:val="105"/>
        </w:rPr>
        <w:t>Wykonawca</w:t>
      </w:r>
      <w:r w:rsidRPr="006D4198">
        <w:rPr>
          <w:rFonts w:ascii="Times New Roman" w:hAnsi="Times New Roman" w:cs="Times New Roman"/>
          <w:spacing w:val="-7"/>
          <w:w w:val="105"/>
        </w:rPr>
        <w:t xml:space="preserve"> </w:t>
      </w:r>
      <w:r w:rsidRPr="006D4198">
        <w:rPr>
          <w:rFonts w:ascii="Times New Roman" w:hAnsi="Times New Roman" w:cs="Times New Roman"/>
          <w:w w:val="105"/>
        </w:rPr>
        <w:t>winien</w:t>
      </w:r>
      <w:r w:rsidRPr="006D4198">
        <w:rPr>
          <w:rFonts w:ascii="Times New Roman" w:hAnsi="Times New Roman" w:cs="Times New Roman"/>
          <w:spacing w:val="-5"/>
          <w:w w:val="105"/>
        </w:rPr>
        <w:t xml:space="preserve"> </w:t>
      </w:r>
      <w:r w:rsidRPr="006D4198">
        <w:rPr>
          <w:rFonts w:ascii="Times New Roman" w:hAnsi="Times New Roman" w:cs="Times New Roman"/>
          <w:w w:val="105"/>
        </w:rPr>
        <w:t>przyjąć,</w:t>
      </w:r>
      <w:r w:rsidRPr="006D4198">
        <w:rPr>
          <w:rFonts w:ascii="Times New Roman" w:hAnsi="Times New Roman" w:cs="Times New Roman"/>
          <w:spacing w:val="-6"/>
          <w:w w:val="105"/>
        </w:rPr>
        <w:t xml:space="preserve"> </w:t>
      </w:r>
      <w:r w:rsidRPr="006D4198">
        <w:rPr>
          <w:rFonts w:ascii="Times New Roman" w:hAnsi="Times New Roman" w:cs="Times New Roman"/>
          <w:w w:val="105"/>
        </w:rPr>
        <w:t>że w</w:t>
      </w:r>
      <w:r w:rsidRPr="006D4198">
        <w:rPr>
          <w:rFonts w:ascii="Times New Roman" w:hAnsi="Times New Roman" w:cs="Times New Roman"/>
          <w:spacing w:val="25"/>
          <w:w w:val="105"/>
        </w:rPr>
        <w:t xml:space="preserve"> </w:t>
      </w:r>
      <w:r w:rsidRPr="006D4198">
        <w:rPr>
          <w:rFonts w:ascii="Times New Roman" w:hAnsi="Times New Roman" w:cs="Times New Roman"/>
          <w:w w:val="105"/>
        </w:rPr>
        <w:t>pierwszej</w:t>
      </w:r>
      <w:r w:rsidRPr="006D4198">
        <w:rPr>
          <w:rFonts w:ascii="Times New Roman" w:hAnsi="Times New Roman" w:cs="Times New Roman"/>
          <w:spacing w:val="23"/>
          <w:w w:val="105"/>
        </w:rPr>
        <w:t xml:space="preserve"> </w:t>
      </w:r>
      <w:r w:rsidRPr="006D4198">
        <w:rPr>
          <w:rFonts w:ascii="Times New Roman" w:hAnsi="Times New Roman" w:cs="Times New Roman"/>
          <w:w w:val="105"/>
        </w:rPr>
        <w:t>kolejności</w:t>
      </w:r>
      <w:r w:rsidRPr="006D4198">
        <w:rPr>
          <w:rFonts w:ascii="Times New Roman" w:hAnsi="Times New Roman" w:cs="Times New Roman"/>
          <w:spacing w:val="23"/>
          <w:w w:val="105"/>
        </w:rPr>
        <w:t xml:space="preserve"> </w:t>
      </w:r>
      <w:r w:rsidRPr="006D4198">
        <w:rPr>
          <w:rFonts w:ascii="Times New Roman" w:hAnsi="Times New Roman" w:cs="Times New Roman"/>
          <w:w w:val="105"/>
        </w:rPr>
        <w:t>mają</w:t>
      </w:r>
      <w:r w:rsidRPr="006D4198">
        <w:rPr>
          <w:rFonts w:ascii="Times New Roman" w:hAnsi="Times New Roman" w:cs="Times New Roman"/>
          <w:spacing w:val="22"/>
          <w:w w:val="105"/>
        </w:rPr>
        <w:t xml:space="preserve"> </w:t>
      </w:r>
      <w:r w:rsidRPr="006D4198">
        <w:rPr>
          <w:rFonts w:ascii="Times New Roman" w:hAnsi="Times New Roman" w:cs="Times New Roman"/>
          <w:w w:val="105"/>
        </w:rPr>
        <w:t>zastosowanie</w:t>
      </w:r>
      <w:r w:rsidRPr="006D4198">
        <w:rPr>
          <w:rFonts w:ascii="Times New Roman" w:hAnsi="Times New Roman" w:cs="Times New Roman"/>
          <w:spacing w:val="22"/>
          <w:w w:val="105"/>
        </w:rPr>
        <w:t xml:space="preserve"> </w:t>
      </w:r>
      <w:r w:rsidRPr="006D4198">
        <w:rPr>
          <w:rFonts w:ascii="Times New Roman" w:hAnsi="Times New Roman" w:cs="Times New Roman"/>
          <w:w w:val="105"/>
        </w:rPr>
        <w:t>przepisy</w:t>
      </w:r>
      <w:r w:rsidRPr="006D4198">
        <w:rPr>
          <w:rFonts w:ascii="Times New Roman" w:hAnsi="Times New Roman" w:cs="Times New Roman"/>
          <w:spacing w:val="22"/>
          <w:w w:val="105"/>
        </w:rPr>
        <w:t xml:space="preserve"> </w:t>
      </w:r>
      <w:r w:rsidRPr="006D4198">
        <w:rPr>
          <w:rFonts w:ascii="Times New Roman" w:hAnsi="Times New Roman" w:cs="Times New Roman"/>
          <w:w w:val="105"/>
        </w:rPr>
        <w:t>ustawy</w:t>
      </w:r>
      <w:r w:rsidRPr="006D4198">
        <w:rPr>
          <w:rFonts w:ascii="Times New Roman" w:hAnsi="Times New Roman" w:cs="Times New Roman"/>
          <w:spacing w:val="20"/>
          <w:w w:val="105"/>
        </w:rPr>
        <w:t xml:space="preserve"> </w:t>
      </w:r>
      <w:r w:rsidRPr="006D4198">
        <w:rPr>
          <w:rFonts w:ascii="Times New Roman" w:hAnsi="Times New Roman" w:cs="Times New Roman"/>
          <w:w w:val="105"/>
        </w:rPr>
        <w:t>Prawo</w:t>
      </w:r>
      <w:r w:rsidRPr="006D4198">
        <w:rPr>
          <w:rFonts w:ascii="Times New Roman" w:hAnsi="Times New Roman" w:cs="Times New Roman"/>
          <w:spacing w:val="22"/>
          <w:w w:val="105"/>
        </w:rPr>
        <w:t xml:space="preserve"> </w:t>
      </w:r>
      <w:r w:rsidRPr="006D4198">
        <w:rPr>
          <w:rFonts w:ascii="Times New Roman" w:hAnsi="Times New Roman" w:cs="Times New Roman"/>
          <w:w w:val="105"/>
        </w:rPr>
        <w:t>zamówień</w:t>
      </w:r>
      <w:r w:rsidRPr="006D4198">
        <w:rPr>
          <w:rFonts w:ascii="Times New Roman" w:hAnsi="Times New Roman" w:cs="Times New Roman"/>
          <w:spacing w:val="22"/>
          <w:w w:val="105"/>
        </w:rPr>
        <w:t xml:space="preserve"> </w:t>
      </w:r>
      <w:r w:rsidRPr="006D4198">
        <w:rPr>
          <w:rFonts w:ascii="Times New Roman" w:hAnsi="Times New Roman" w:cs="Times New Roman"/>
          <w:w w:val="105"/>
        </w:rPr>
        <w:t xml:space="preserve">publicznych i aktów wykonawczych, a w drugiej kolejności zapisy niniejszej SWZ oraz treść ogłoszenia. </w:t>
      </w:r>
    </w:p>
    <w:p w14:paraId="563E0AE4" w14:textId="77777777" w:rsidR="00B87404" w:rsidRPr="006D4198" w:rsidRDefault="00B87404" w:rsidP="00B87404">
      <w:pPr>
        <w:keepLines/>
        <w:numPr>
          <w:ilvl w:val="0"/>
          <w:numId w:val="1"/>
        </w:numPr>
        <w:tabs>
          <w:tab w:val="left" w:pos="-1380"/>
        </w:tabs>
        <w:suppressAutoHyphens/>
        <w:spacing w:after="0" w:line="240" w:lineRule="auto"/>
        <w:ind w:left="284" w:hanging="284"/>
        <w:jc w:val="both"/>
        <w:textAlignment w:val="baseline"/>
        <w:rPr>
          <w:rFonts w:ascii="Times New Roman" w:eastAsia="Arial" w:hAnsi="Times New Roman" w:cs="Times New Roman"/>
          <w:color w:val="auto"/>
          <w:lang w:eastAsia="ar-SA"/>
        </w:rPr>
      </w:pPr>
      <w:r w:rsidRPr="006D4198">
        <w:rPr>
          <w:rFonts w:ascii="Times New Roman" w:hAnsi="Times New Roman" w:cs="Times New Roman"/>
        </w:rPr>
        <w:t>Zamawiający nie</w:t>
      </w:r>
      <w:r w:rsidRPr="006D4198">
        <w:rPr>
          <w:rFonts w:ascii="Times New Roman" w:hAnsi="Times New Roman" w:cs="Times New Roman"/>
          <w:spacing w:val="1"/>
        </w:rPr>
        <w:t xml:space="preserve"> </w:t>
      </w:r>
      <w:r w:rsidRPr="006D4198">
        <w:rPr>
          <w:rFonts w:ascii="Times New Roman" w:hAnsi="Times New Roman" w:cs="Times New Roman"/>
        </w:rPr>
        <w:t>dopuszcza</w:t>
      </w:r>
      <w:r w:rsidRPr="006D4198">
        <w:rPr>
          <w:rFonts w:ascii="Times New Roman" w:hAnsi="Times New Roman" w:cs="Times New Roman"/>
          <w:spacing w:val="2"/>
        </w:rPr>
        <w:t xml:space="preserve"> </w:t>
      </w:r>
      <w:r w:rsidRPr="006D4198">
        <w:rPr>
          <w:rFonts w:ascii="Times New Roman" w:hAnsi="Times New Roman" w:cs="Times New Roman"/>
        </w:rPr>
        <w:t>złożenia</w:t>
      </w:r>
      <w:r w:rsidRPr="006D4198">
        <w:rPr>
          <w:rFonts w:ascii="Times New Roman" w:hAnsi="Times New Roman" w:cs="Times New Roman"/>
          <w:spacing w:val="2"/>
        </w:rPr>
        <w:t xml:space="preserve"> </w:t>
      </w:r>
      <w:r w:rsidRPr="006D4198">
        <w:rPr>
          <w:rFonts w:ascii="Times New Roman" w:hAnsi="Times New Roman" w:cs="Times New Roman"/>
        </w:rPr>
        <w:t>oferty w</w:t>
      </w:r>
      <w:r w:rsidRPr="006D4198">
        <w:rPr>
          <w:rFonts w:ascii="Times New Roman" w:hAnsi="Times New Roman" w:cs="Times New Roman"/>
          <w:spacing w:val="9"/>
        </w:rPr>
        <w:t xml:space="preserve"> </w:t>
      </w:r>
      <w:r w:rsidRPr="006D4198">
        <w:rPr>
          <w:rFonts w:ascii="Times New Roman" w:hAnsi="Times New Roman" w:cs="Times New Roman"/>
        </w:rPr>
        <w:t>postaci</w:t>
      </w:r>
      <w:r w:rsidRPr="006D4198">
        <w:rPr>
          <w:rFonts w:ascii="Times New Roman" w:hAnsi="Times New Roman" w:cs="Times New Roman"/>
          <w:spacing w:val="4"/>
        </w:rPr>
        <w:t xml:space="preserve"> </w:t>
      </w:r>
      <w:r w:rsidRPr="006D4198">
        <w:rPr>
          <w:rFonts w:ascii="Times New Roman" w:hAnsi="Times New Roman" w:cs="Times New Roman"/>
        </w:rPr>
        <w:t>katalogu</w:t>
      </w:r>
      <w:r w:rsidRPr="006D4198">
        <w:rPr>
          <w:rFonts w:ascii="Times New Roman" w:hAnsi="Times New Roman" w:cs="Times New Roman"/>
          <w:spacing w:val="5"/>
        </w:rPr>
        <w:t xml:space="preserve"> </w:t>
      </w:r>
      <w:r w:rsidRPr="006D4198">
        <w:rPr>
          <w:rFonts w:ascii="Times New Roman" w:hAnsi="Times New Roman" w:cs="Times New Roman"/>
          <w:spacing w:val="-2"/>
        </w:rPr>
        <w:t>elektronicznego.</w:t>
      </w:r>
    </w:p>
    <w:p w14:paraId="2534B9A0" w14:textId="77777777" w:rsidR="00B87404" w:rsidRPr="006D4198" w:rsidRDefault="00B87404" w:rsidP="00B87404">
      <w:pPr>
        <w:keepLines/>
        <w:numPr>
          <w:ilvl w:val="0"/>
          <w:numId w:val="1"/>
        </w:numPr>
        <w:tabs>
          <w:tab w:val="left" w:pos="-1380"/>
        </w:tabs>
        <w:suppressAutoHyphens/>
        <w:spacing w:after="0" w:line="240" w:lineRule="auto"/>
        <w:ind w:left="284" w:hanging="284"/>
        <w:jc w:val="both"/>
        <w:textAlignment w:val="baseline"/>
        <w:rPr>
          <w:rFonts w:ascii="Times New Roman" w:eastAsia="Arial" w:hAnsi="Times New Roman" w:cs="Times New Roman"/>
          <w:color w:val="auto"/>
          <w:lang w:eastAsia="ar-SA"/>
        </w:rPr>
      </w:pPr>
      <w:r w:rsidRPr="006D4198">
        <w:rPr>
          <w:rFonts w:ascii="Times New Roman" w:hAnsi="Times New Roman" w:cs="Times New Roman"/>
          <w:color w:val="auto"/>
        </w:rPr>
        <w:t>Zamawiający nie przewiduje:</w:t>
      </w:r>
    </w:p>
    <w:p w14:paraId="72C1FF12" w14:textId="0DEE44F9" w:rsidR="00B87404" w:rsidRPr="006D4198" w:rsidRDefault="00B87404" w:rsidP="00D26B77">
      <w:pPr>
        <w:numPr>
          <w:ilvl w:val="0"/>
          <w:numId w:val="11"/>
        </w:numPr>
        <w:tabs>
          <w:tab w:val="clear" w:pos="1211"/>
        </w:tabs>
        <w:suppressAutoHyphens/>
        <w:spacing w:after="0" w:line="240" w:lineRule="auto"/>
        <w:ind w:left="709" w:right="62" w:hanging="284"/>
        <w:contextualSpacing/>
        <w:jc w:val="both"/>
        <w:textAlignment w:val="baseline"/>
        <w:rPr>
          <w:rFonts w:ascii="Times New Roman" w:hAnsi="Times New Roman" w:cs="Times New Roman"/>
          <w:color w:val="auto"/>
        </w:rPr>
      </w:pPr>
      <w:r w:rsidRPr="006D4198">
        <w:rPr>
          <w:rFonts w:ascii="Times New Roman" w:hAnsi="Times New Roman" w:cs="Times New Roman"/>
          <w:color w:val="auto"/>
        </w:rPr>
        <w:t>możliwości udzielenia zamówień, o których mowa w art. 214 ust. 1 pkt. 7), 8)</w:t>
      </w:r>
      <w:r w:rsidR="000C3FD0">
        <w:rPr>
          <w:rFonts w:ascii="Times New Roman" w:hAnsi="Times New Roman" w:cs="Times New Roman"/>
          <w:color w:val="auto"/>
        </w:rPr>
        <w:t xml:space="preserve"> ustawy Pzp</w:t>
      </w:r>
      <w:r w:rsidRPr="006D4198">
        <w:rPr>
          <w:rFonts w:ascii="Times New Roman" w:hAnsi="Times New Roman" w:cs="Times New Roman"/>
          <w:color w:val="auto"/>
        </w:rPr>
        <w:t>,</w:t>
      </w:r>
    </w:p>
    <w:p w14:paraId="17634E7A" w14:textId="77777777" w:rsidR="00B87404" w:rsidRPr="006D4198" w:rsidRDefault="00B87404" w:rsidP="00D26B77">
      <w:pPr>
        <w:numPr>
          <w:ilvl w:val="0"/>
          <w:numId w:val="11"/>
        </w:numPr>
        <w:tabs>
          <w:tab w:val="clear" w:pos="1211"/>
        </w:tabs>
        <w:suppressAutoHyphens/>
        <w:spacing w:after="0" w:line="240" w:lineRule="auto"/>
        <w:ind w:left="709" w:right="62" w:hanging="284"/>
        <w:contextualSpacing/>
        <w:jc w:val="both"/>
        <w:textAlignment w:val="baseline"/>
        <w:rPr>
          <w:rFonts w:ascii="Times New Roman" w:hAnsi="Times New Roman" w:cs="Times New Roman"/>
          <w:color w:val="auto"/>
        </w:rPr>
      </w:pPr>
      <w:r w:rsidRPr="006D4198">
        <w:rPr>
          <w:rFonts w:ascii="Times New Roman" w:hAnsi="Times New Roman" w:cs="Times New Roman"/>
          <w:color w:val="auto"/>
        </w:rPr>
        <w:t>możliwości składania ofert wariantowych,</w:t>
      </w:r>
    </w:p>
    <w:p w14:paraId="57C65863" w14:textId="77777777" w:rsidR="00B87404" w:rsidRPr="006D4198" w:rsidRDefault="00B87404" w:rsidP="00D26B77">
      <w:pPr>
        <w:numPr>
          <w:ilvl w:val="0"/>
          <w:numId w:val="11"/>
        </w:numPr>
        <w:tabs>
          <w:tab w:val="clear" w:pos="1211"/>
        </w:tabs>
        <w:suppressAutoHyphens/>
        <w:spacing w:after="0" w:line="240" w:lineRule="auto"/>
        <w:ind w:left="709" w:right="62" w:hanging="284"/>
        <w:contextualSpacing/>
        <w:jc w:val="both"/>
        <w:textAlignment w:val="baseline"/>
        <w:rPr>
          <w:rFonts w:ascii="Times New Roman" w:hAnsi="Times New Roman" w:cs="Times New Roman"/>
          <w:color w:val="auto"/>
        </w:rPr>
      </w:pPr>
      <w:r w:rsidRPr="006D4198">
        <w:rPr>
          <w:rFonts w:ascii="Times New Roman" w:hAnsi="Times New Roman" w:cs="Times New Roman"/>
          <w:color w:val="auto"/>
        </w:rPr>
        <w:t>prowadzenia aukcji elektronicznej,</w:t>
      </w:r>
    </w:p>
    <w:p w14:paraId="6F39C566" w14:textId="77777777" w:rsidR="00B87404" w:rsidRPr="006D4198" w:rsidRDefault="00B87404" w:rsidP="00D26B77">
      <w:pPr>
        <w:numPr>
          <w:ilvl w:val="0"/>
          <w:numId w:val="11"/>
        </w:numPr>
        <w:tabs>
          <w:tab w:val="clear" w:pos="1211"/>
        </w:tabs>
        <w:suppressAutoHyphens/>
        <w:spacing w:after="0" w:line="240" w:lineRule="auto"/>
        <w:ind w:left="709" w:right="62" w:hanging="284"/>
        <w:contextualSpacing/>
        <w:jc w:val="both"/>
        <w:textAlignment w:val="baseline"/>
        <w:rPr>
          <w:rFonts w:ascii="Times New Roman" w:hAnsi="Times New Roman" w:cs="Times New Roman"/>
          <w:color w:val="auto"/>
        </w:rPr>
      </w:pPr>
      <w:r w:rsidRPr="006D4198">
        <w:rPr>
          <w:rFonts w:ascii="Times New Roman" w:hAnsi="Times New Roman" w:cs="Times New Roman"/>
          <w:color w:val="auto"/>
        </w:rPr>
        <w:t>zwrotu kosztów udziału w postępowaniu za wyjątkiem sytuacji o których mowa w art. 261 ustawy Pzp.</w:t>
      </w:r>
    </w:p>
    <w:p w14:paraId="1656C86D" w14:textId="77777777" w:rsidR="00B87404" w:rsidRPr="006D4198" w:rsidRDefault="00B87404" w:rsidP="00D26B77">
      <w:pPr>
        <w:numPr>
          <w:ilvl w:val="0"/>
          <w:numId w:val="11"/>
        </w:numPr>
        <w:tabs>
          <w:tab w:val="clear" w:pos="1211"/>
        </w:tabs>
        <w:suppressAutoHyphens/>
        <w:spacing w:after="0" w:line="240" w:lineRule="auto"/>
        <w:ind w:left="709" w:right="62" w:hanging="284"/>
        <w:contextualSpacing/>
        <w:jc w:val="both"/>
        <w:textAlignment w:val="baseline"/>
        <w:rPr>
          <w:rFonts w:ascii="Times New Roman" w:hAnsi="Times New Roman" w:cs="Times New Roman"/>
          <w:color w:val="auto"/>
        </w:rPr>
      </w:pPr>
      <w:r w:rsidRPr="006D4198">
        <w:rPr>
          <w:rFonts w:ascii="Times New Roman" w:eastAsia="Arial" w:hAnsi="Times New Roman" w:cs="Times New Roman"/>
          <w:color w:val="auto"/>
          <w:lang w:eastAsia="ar-SA"/>
        </w:rPr>
        <w:t>rozliczeń z Wykonawcą w walutach obcych.</w:t>
      </w:r>
      <w:r w:rsidRPr="006D4198">
        <w:rPr>
          <w:rFonts w:ascii="Times New Roman" w:eastAsia="Arial" w:hAnsi="Times New Roman" w:cs="Times New Roman"/>
          <w:strike/>
          <w:color w:val="auto"/>
          <w:lang w:eastAsia="ar-SA"/>
        </w:rPr>
        <w:t xml:space="preserve">  </w:t>
      </w:r>
    </w:p>
    <w:p w14:paraId="1A53C681" w14:textId="68F75C9A" w:rsidR="00B87404" w:rsidRPr="00CF7697" w:rsidRDefault="00B87404" w:rsidP="00B87404">
      <w:pPr>
        <w:keepLines/>
        <w:numPr>
          <w:ilvl w:val="0"/>
          <w:numId w:val="1"/>
        </w:numPr>
        <w:tabs>
          <w:tab w:val="left" w:pos="-1380"/>
        </w:tabs>
        <w:suppressAutoHyphens/>
        <w:spacing w:after="0" w:line="240" w:lineRule="auto"/>
        <w:ind w:left="284" w:hanging="284"/>
        <w:jc w:val="both"/>
        <w:textAlignment w:val="baseline"/>
        <w:rPr>
          <w:rFonts w:ascii="Times New Roman" w:hAnsi="Times New Roman" w:cs="Times New Roman"/>
          <w:b/>
          <w:color w:val="auto"/>
        </w:rPr>
      </w:pPr>
      <w:r w:rsidRPr="00CF7697">
        <w:rPr>
          <w:rFonts w:ascii="Times New Roman" w:hAnsi="Times New Roman" w:cs="Times New Roman"/>
          <w:b/>
          <w:color w:val="auto"/>
        </w:rPr>
        <w:t>Zamawiający przewiduje zastosowanie procedury określonej w art. 139 ust. 1 i 2 Pzp. Zamawiający najpierw dokona badania oceny ofert, a następnie dokona kwalifikacji podmiotowej wykonawcy, którego oferta została najwyżej oceniona, w zakresie braku podstaw wykluczenia oraz spełniania warunków  udziału w postępowaniu. Wykonawca nie jest obowiązany do złożenia wraz z ofertą oświadczenia, o którym mowa w art. 125 ust. 1</w:t>
      </w:r>
      <w:r w:rsidR="000C3FD0">
        <w:rPr>
          <w:rFonts w:ascii="Times New Roman" w:hAnsi="Times New Roman" w:cs="Times New Roman"/>
          <w:b/>
          <w:color w:val="auto"/>
        </w:rPr>
        <w:t xml:space="preserve"> Pzp</w:t>
      </w:r>
      <w:r w:rsidRPr="00CF7697">
        <w:rPr>
          <w:rFonts w:ascii="Times New Roman" w:hAnsi="Times New Roman" w:cs="Times New Roman"/>
          <w:b/>
          <w:color w:val="auto"/>
        </w:rPr>
        <w:t>. Zamawiający będzie żądał tego oświadczenia wyłącznie od Wykonawcy, którego oferta została najwyżej oceniona.</w:t>
      </w:r>
    </w:p>
    <w:p w14:paraId="1AF31297" w14:textId="465E3E0D" w:rsidR="00B87404" w:rsidRPr="00CF7697" w:rsidRDefault="00B87404" w:rsidP="00B87404">
      <w:pPr>
        <w:keepLines/>
        <w:numPr>
          <w:ilvl w:val="0"/>
          <w:numId w:val="1"/>
        </w:numPr>
        <w:tabs>
          <w:tab w:val="left" w:pos="-1380"/>
        </w:tabs>
        <w:suppressAutoHyphens/>
        <w:spacing w:after="0" w:line="240" w:lineRule="auto"/>
        <w:ind w:left="284" w:hanging="284"/>
        <w:jc w:val="both"/>
        <w:textAlignment w:val="baseline"/>
        <w:rPr>
          <w:rFonts w:ascii="Times New Roman" w:hAnsi="Times New Roman" w:cs="Times New Roman"/>
          <w:b/>
          <w:color w:val="auto"/>
        </w:rPr>
      </w:pPr>
      <w:r w:rsidRPr="00CF7697">
        <w:rPr>
          <w:rFonts w:ascii="Times New Roman" w:hAnsi="Times New Roman" w:cs="Times New Roman"/>
          <w:b/>
          <w:color w:val="auto"/>
        </w:rPr>
        <w:t>Zamawiający  zastrzega  sobie  możliwość,  zgodnie  z  art.  257  ustawy  Pzp, do unieważnienia niniejszego postępowania, jeżeli środki, które Zamawiający zamierza przeznaczyć na sfinansowanie całości lub części zamówienia, nie zostaną mu przyznane.</w:t>
      </w:r>
      <w:r w:rsidR="00C40DF9">
        <w:rPr>
          <w:rFonts w:ascii="Times New Roman" w:hAnsi="Times New Roman" w:cs="Times New Roman"/>
          <w:b/>
          <w:color w:val="auto"/>
        </w:rPr>
        <w:t xml:space="preserve"> </w:t>
      </w:r>
      <w:r w:rsidR="006531A3">
        <w:rPr>
          <w:rFonts w:ascii="Times New Roman" w:hAnsi="Times New Roman" w:cs="Times New Roman"/>
          <w:b/>
          <w:color w:val="auto"/>
        </w:rPr>
        <w:t xml:space="preserve">Na dzień publikacji niniejszego SWZ wniosek o dofinansowanie Zamawiającego został oceniony pozytywnie i rekomendowany do wsparcia, nie doszło jednak do podpisania umowy. Z uwagi na dofinansowanie przedmiot zamówienia musi zostać zrealizowany do 15.06.2026r. </w:t>
      </w:r>
    </w:p>
    <w:p w14:paraId="26771FE5" w14:textId="77777777" w:rsidR="00B87404" w:rsidRPr="00944779" w:rsidRDefault="00B87404" w:rsidP="00000B89">
      <w:pPr>
        <w:keepLines/>
        <w:tabs>
          <w:tab w:val="left" w:pos="-1380"/>
        </w:tabs>
        <w:suppressAutoHyphens/>
        <w:spacing w:after="0" w:line="240" w:lineRule="auto"/>
        <w:jc w:val="both"/>
        <w:textAlignment w:val="baseline"/>
        <w:rPr>
          <w:rFonts w:ascii="Times New Roman" w:hAnsi="Times New Roman" w:cs="Times New Roman"/>
          <w:b/>
          <w:color w:val="FF0000"/>
          <w:u w:val="single"/>
        </w:rPr>
      </w:pPr>
    </w:p>
    <w:tbl>
      <w:tblPr>
        <w:tblW w:w="97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747"/>
      </w:tblGrid>
      <w:tr w:rsidR="00B87404" w:rsidRPr="006D4198" w14:paraId="3E79430F" w14:textId="77777777" w:rsidTr="00000B89">
        <w:trPr>
          <w:trHeight w:val="300"/>
        </w:trPr>
        <w:tc>
          <w:tcPr>
            <w:tcW w:w="9747" w:type="dxa"/>
            <w:tcBorders>
              <w:top w:val="single" w:sz="4" w:space="0" w:color="00000A"/>
              <w:left w:val="single" w:sz="4" w:space="0" w:color="00000A"/>
              <w:bottom w:val="single" w:sz="4" w:space="0" w:color="00000A"/>
              <w:right w:val="single" w:sz="4" w:space="0" w:color="00000A"/>
            </w:tcBorders>
            <w:shd w:val="clear" w:color="auto" w:fill="DBE5F1"/>
            <w:tcMar>
              <w:left w:w="103" w:type="dxa"/>
            </w:tcMar>
          </w:tcPr>
          <w:p w14:paraId="430F5694" w14:textId="77777777" w:rsidR="00B87404" w:rsidRPr="006D4198" w:rsidRDefault="00B87404" w:rsidP="00D26B77">
            <w:pPr>
              <w:keepNext/>
              <w:keepLines/>
              <w:numPr>
                <w:ilvl w:val="0"/>
                <w:numId w:val="13"/>
              </w:numPr>
              <w:suppressAutoHyphens/>
              <w:spacing w:after="0" w:line="240" w:lineRule="auto"/>
              <w:ind w:left="459" w:hanging="399"/>
              <w:contextualSpacing/>
              <w:textAlignment w:val="baseline"/>
              <w:outlineLvl w:val="0"/>
              <w:rPr>
                <w:rFonts w:ascii="Times New Roman" w:eastAsia="Times New Roman" w:hAnsi="Times New Roman" w:cs="Times New Roman"/>
                <w:b/>
                <w:bCs/>
                <w:color w:val="auto"/>
                <w:lang w:eastAsia="ar-SA"/>
              </w:rPr>
            </w:pPr>
            <w:bookmarkStart w:id="19" w:name="_Toc62056974"/>
            <w:r w:rsidRPr="006D4198">
              <w:rPr>
                <w:rFonts w:ascii="Times New Roman" w:eastAsia="Times New Roman" w:hAnsi="Times New Roman" w:cs="Times New Roman"/>
                <w:b/>
                <w:bCs/>
                <w:color w:val="auto"/>
                <w:lang w:eastAsia="ar-SA"/>
              </w:rPr>
              <w:t>OPIS PRZEDMIOTU ZAMÓWIENIA</w:t>
            </w:r>
            <w:bookmarkEnd w:id="19"/>
            <w:r w:rsidRPr="006D4198">
              <w:rPr>
                <w:rFonts w:ascii="Times New Roman" w:eastAsia="Times New Roman" w:hAnsi="Times New Roman" w:cs="Times New Roman"/>
                <w:b/>
                <w:bCs/>
                <w:color w:val="auto"/>
                <w:lang w:eastAsia="ar-SA"/>
              </w:rPr>
              <w:tab/>
            </w:r>
          </w:p>
        </w:tc>
      </w:tr>
    </w:tbl>
    <w:p w14:paraId="4D0E6161" w14:textId="49F820B0" w:rsidR="00B87404" w:rsidRPr="00CF7697" w:rsidRDefault="00B87404" w:rsidP="00D26B77">
      <w:pPr>
        <w:numPr>
          <w:ilvl w:val="0"/>
          <w:numId w:val="32"/>
        </w:numPr>
        <w:overflowPunct w:val="0"/>
        <w:spacing w:after="0" w:line="240" w:lineRule="auto"/>
        <w:jc w:val="both"/>
        <w:rPr>
          <w:rFonts w:ascii="Times New Roman" w:hAnsi="Times New Roman" w:cs="Times New Roman"/>
        </w:rPr>
      </w:pPr>
      <w:r w:rsidRPr="00CF7697">
        <w:rPr>
          <w:rFonts w:ascii="Times New Roman" w:hAnsi="Times New Roman" w:cs="Times New Roman"/>
          <w:color w:val="auto"/>
        </w:rPr>
        <w:t xml:space="preserve">Przedmiotem zamówienia są roboty budowlane polegające na </w:t>
      </w:r>
      <w:r w:rsidRPr="00141047">
        <w:rPr>
          <w:rFonts w:ascii="Times New Roman" w:hAnsi="Times New Roman" w:cs="Times New Roman"/>
          <w:color w:val="auto"/>
        </w:rPr>
        <w:t>rozbudow</w:t>
      </w:r>
      <w:r>
        <w:rPr>
          <w:rFonts w:ascii="Times New Roman" w:hAnsi="Times New Roman" w:cs="Times New Roman"/>
          <w:color w:val="auto"/>
        </w:rPr>
        <w:t>ie</w:t>
      </w:r>
      <w:r w:rsidRPr="00141047">
        <w:rPr>
          <w:rFonts w:ascii="Times New Roman" w:hAnsi="Times New Roman" w:cs="Times New Roman"/>
          <w:color w:val="auto"/>
        </w:rPr>
        <w:t xml:space="preserve"> zespołu budynków </w:t>
      </w:r>
      <w:r>
        <w:rPr>
          <w:rFonts w:ascii="Times New Roman" w:hAnsi="Times New Roman" w:cs="Times New Roman"/>
          <w:color w:val="auto"/>
        </w:rPr>
        <w:t>WSSK</w:t>
      </w:r>
      <w:r w:rsidRPr="00141047">
        <w:rPr>
          <w:rFonts w:ascii="Times New Roman" w:hAnsi="Times New Roman" w:cs="Times New Roman"/>
          <w:color w:val="auto"/>
        </w:rPr>
        <w:t xml:space="preserve"> na potrzeby zakładu patomorfologii oraz poradni onkologicznych wraz z zakupem sprzętu i wyposażenia </w:t>
      </w:r>
      <w:r w:rsidR="000C3FD0">
        <w:rPr>
          <w:rFonts w:ascii="Times New Roman" w:hAnsi="Times New Roman" w:cs="Times New Roman"/>
          <w:color w:val="auto"/>
        </w:rPr>
        <w:t xml:space="preserve">stałego </w:t>
      </w:r>
      <w:r w:rsidRPr="00141047">
        <w:rPr>
          <w:rFonts w:ascii="Times New Roman" w:hAnsi="Times New Roman" w:cs="Times New Roman"/>
          <w:color w:val="auto"/>
        </w:rPr>
        <w:t xml:space="preserve">w </w:t>
      </w:r>
      <w:r w:rsidR="00394092">
        <w:rPr>
          <w:rFonts w:ascii="Times New Roman" w:hAnsi="Times New Roman" w:cs="Times New Roman"/>
          <w:color w:val="auto"/>
        </w:rPr>
        <w:t>formule</w:t>
      </w:r>
      <w:r w:rsidRPr="00141047">
        <w:rPr>
          <w:rFonts w:ascii="Times New Roman" w:hAnsi="Times New Roman" w:cs="Times New Roman"/>
          <w:color w:val="auto"/>
        </w:rPr>
        <w:t xml:space="preserve"> zaprojektuj i wybuduj</w:t>
      </w:r>
      <w:r w:rsidRPr="00CF7697">
        <w:rPr>
          <w:rFonts w:ascii="Times New Roman" w:hAnsi="Times New Roman" w:cs="Times New Roman"/>
          <w:color w:val="auto"/>
        </w:rPr>
        <w:t xml:space="preserve"> zgodnie z opisem znajdującym się w programie </w:t>
      </w:r>
      <w:proofErr w:type="spellStart"/>
      <w:r w:rsidRPr="00CF7697">
        <w:rPr>
          <w:rFonts w:ascii="Times New Roman" w:hAnsi="Times New Roman" w:cs="Times New Roman"/>
          <w:color w:val="auto"/>
        </w:rPr>
        <w:t>funkcjonalno</w:t>
      </w:r>
      <w:proofErr w:type="spellEnd"/>
      <w:r w:rsidRPr="00CF7697">
        <w:rPr>
          <w:rFonts w:ascii="Times New Roman" w:hAnsi="Times New Roman" w:cs="Times New Roman"/>
          <w:color w:val="auto"/>
        </w:rPr>
        <w:t xml:space="preserve"> – użytkowym</w:t>
      </w:r>
      <w:r>
        <w:rPr>
          <w:rFonts w:ascii="Times New Roman" w:hAnsi="Times New Roman" w:cs="Times New Roman"/>
          <w:color w:val="auto"/>
        </w:rPr>
        <w:t xml:space="preserve"> wraz z koncepcją</w:t>
      </w:r>
      <w:r w:rsidRPr="00CF7697">
        <w:rPr>
          <w:rFonts w:ascii="Times New Roman" w:hAnsi="Times New Roman" w:cs="Times New Roman"/>
          <w:color w:val="auto"/>
        </w:rPr>
        <w:t>, wzorze umowy oraz załącznikami do SWZ.</w:t>
      </w:r>
    </w:p>
    <w:p w14:paraId="3BBA924B" w14:textId="016BE740" w:rsidR="00B87404" w:rsidRPr="005F0359" w:rsidRDefault="00B87404" w:rsidP="00D26B77">
      <w:pPr>
        <w:numPr>
          <w:ilvl w:val="0"/>
          <w:numId w:val="32"/>
        </w:numPr>
        <w:overflowPunct w:val="0"/>
        <w:spacing w:after="0" w:line="240" w:lineRule="auto"/>
        <w:jc w:val="both"/>
        <w:rPr>
          <w:rFonts w:ascii="Times New Roman" w:hAnsi="Times New Roman" w:cs="Times New Roman"/>
          <w:b/>
          <w:bCs/>
        </w:rPr>
      </w:pPr>
      <w:r w:rsidRPr="00CF7697">
        <w:rPr>
          <w:rFonts w:ascii="Times New Roman" w:hAnsi="Times New Roman" w:cs="Times New Roman"/>
          <w:w w:val="105"/>
        </w:rPr>
        <w:t>W</w:t>
      </w:r>
      <w:r w:rsidRPr="00CF7697">
        <w:rPr>
          <w:rFonts w:ascii="Times New Roman" w:hAnsi="Times New Roman" w:cs="Times New Roman"/>
          <w:spacing w:val="80"/>
          <w:w w:val="105"/>
        </w:rPr>
        <w:t xml:space="preserve"> </w:t>
      </w:r>
      <w:r w:rsidRPr="00CF7697">
        <w:rPr>
          <w:rFonts w:ascii="Times New Roman" w:hAnsi="Times New Roman" w:cs="Times New Roman"/>
          <w:w w:val="105"/>
        </w:rPr>
        <w:t>ramach</w:t>
      </w:r>
      <w:r w:rsidRPr="00CF7697">
        <w:rPr>
          <w:rFonts w:ascii="Times New Roman" w:hAnsi="Times New Roman" w:cs="Times New Roman"/>
          <w:spacing w:val="80"/>
          <w:w w:val="105"/>
        </w:rPr>
        <w:t xml:space="preserve"> </w:t>
      </w:r>
      <w:r w:rsidRPr="00CF7697">
        <w:rPr>
          <w:rFonts w:ascii="Times New Roman" w:hAnsi="Times New Roman" w:cs="Times New Roman"/>
          <w:w w:val="105"/>
        </w:rPr>
        <w:t>prac</w:t>
      </w:r>
      <w:r w:rsidRPr="00CF7697">
        <w:rPr>
          <w:rFonts w:ascii="Times New Roman" w:hAnsi="Times New Roman" w:cs="Times New Roman"/>
          <w:spacing w:val="80"/>
          <w:w w:val="105"/>
        </w:rPr>
        <w:t xml:space="preserve"> </w:t>
      </w:r>
      <w:r w:rsidRPr="00CF7697">
        <w:rPr>
          <w:rFonts w:ascii="Times New Roman" w:hAnsi="Times New Roman" w:cs="Times New Roman"/>
          <w:w w:val="105"/>
        </w:rPr>
        <w:t>budowlanych</w:t>
      </w:r>
      <w:r w:rsidRPr="00CF7697">
        <w:rPr>
          <w:rFonts w:ascii="Times New Roman" w:hAnsi="Times New Roman" w:cs="Times New Roman"/>
          <w:spacing w:val="80"/>
          <w:w w:val="105"/>
        </w:rPr>
        <w:t xml:space="preserve"> </w:t>
      </w:r>
      <w:r w:rsidRPr="00CF7697">
        <w:rPr>
          <w:rFonts w:ascii="Times New Roman" w:hAnsi="Times New Roman" w:cs="Times New Roman"/>
          <w:w w:val="105"/>
        </w:rPr>
        <w:t>do</w:t>
      </w:r>
      <w:r w:rsidRPr="00CF7697">
        <w:rPr>
          <w:rFonts w:ascii="Times New Roman" w:hAnsi="Times New Roman" w:cs="Times New Roman"/>
          <w:spacing w:val="80"/>
          <w:w w:val="105"/>
        </w:rPr>
        <w:t xml:space="preserve"> </w:t>
      </w:r>
      <w:r w:rsidRPr="00CF7697">
        <w:rPr>
          <w:rFonts w:ascii="Times New Roman" w:hAnsi="Times New Roman" w:cs="Times New Roman"/>
          <w:w w:val="105"/>
        </w:rPr>
        <w:t>Wykonawcy</w:t>
      </w:r>
      <w:r w:rsidRPr="00CF7697">
        <w:rPr>
          <w:rFonts w:ascii="Times New Roman" w:hAnsi="Times New Roman" w:cs="Times New Roman"/>
          <w:spacing w:val="80"/>
          <w:w w:val="105"/>
        </w:rPr>
        <w:t xml:space="preserve"> </w:t>
      </w:r>
      <w:r w:rsidRPr="00CF7697">
        <w:rPr>
          <w:rFonts w:ascii="Times New Roman" w:hAnsi="Times New Roman" w:cs="Times New Roman"/>
          <w:w w:val="105"/>
        </w:rPr>
        <w:t>należy</w:t>
      </w:r>
      <w:r w:rsidRPr="00CF7697">
        <w:rPr>
          <w:rFonts w:ascii="Times New Roman" w:hAnsi="Times New Roman" w:cs="Times New Roman"/>
          <w:spacing w:val="80"/>
          <w:w w:val="105"/>
        </w:rPr>
        <w:t xml:space="preserve"> </w:t>
      </w:r>
      <w:r w:rsidRPr="00CF7697">
        <w:rPr>
          <w:rFonts w:ascii="Times New Roman" w:hAnsi="Times New Roman" w:cs="Times New Roman"/>
          <w:w w:val="105"/>
        </w:rPr>
        <w:t>wykonanie</w:t>
      </w:r>
      <w:r w:rsidRPr="00CF7697">
        <w:rPr>
          <w:rFonts w:ascii="Times New Roman" w:hAnsi="Times New Roman" w:cs="Times New Roman"/>
          <w:spacing w:val="80"/>
          <w:w w:val="105"/>
        </w:rPr>
        <w:t xml:space="preserve"> </w:t>
      </w:r>
      <w:r w:rsidRPr="00CF7697">
        <w:rPr>
          <w:rFonts w:ascii="Times New Roman" w:hAnsi="Times New Roman" w:cs="Times New Roman"/>
          <w:w w:val="105"/>
        </w:rPr>
        <w:t>robót</w:t>
      </w:r>
      <w:r w:rsidRPr="00CF7697">
        <w:rPr>
          <w:rFonts w:ascii="Times New Roman" w:hAnsi="Times New Roman" w:cs="Times New Roman"/>
          <w:spacing w:val="80"/>
          <w:w w:val="105"/>
        </w:rPr>
        <w:t xml:space="preserve"> </w:t>
      </w:r>
      <w:r w:rsidRPr="00CF7697">
        <w:rPr>
          <w:rFonts w:ascii="Times New Roman" w:hAnsi="Times New Roman" w:cs="Times New Roman"/>
          <w:w w:val="105"/>
        </w:rPr>
        <w:t>budowlanych na podstawie opracowanej przez Wykonawcę dokumentacji projektowej, w tym prace związane z montażem dygestoriów</w:t>
      </w:r>
      <w:r w:rsidRPr="00CF7697">
        <w:rPr>
          <w:rFonts w:ascii="Times New Roman" w:hAnsi="Times New Roman" w:cs="Times New Roman"/>
          <w:spacing w:val="-2"/>
          <w:w w:val="105"/>
        </w:rPr>
        <w:t>.</w:t>
      </w:r>
      <w:r w:rsidR="000C3FD0">
        <w:rPr>
          <w:rFonts w:ascii="Times New Roman" w:hAnsi="Times New Roman" w:cs="Times New Roman"/>
          <w:spacing w:val="-2"/>
          <w:w w:val="105"/>
        </w:rPr>
        <w:t xml:space="preserve"> </w:t>
      </w:r>
    </w:p>
    <w:p w14:paraId="6A302BFC" w14:textId="2393264B" w:rsidR="005F0359" w:rsidRPr="005F7083" w:rsidRDefault="005F0359" w:rsidP="00D26B77">
      <w:pPr>
        <w:numPr>
          <w:ilvl w:val="0"/>
          <w:numId w:val="32"/>
        </w:numPr>
        <w:overflowPunct w:val="0"/>
        <w:spacing w:after="0" w:line="240" w:lineRule="auto"/>
        <w:jc w:val="both"/>
        <w:rPr>
          <w:rFonts w:ascii="Times New Roman" w:hAnsi="Times New Roman" w:cs="Times New Roman"/>
          <w:b/>
          <w:bCs/>
        </w:rPr>
      </w:pPr>
      <w:r>
        <w:rPr>
          <w:rFonts w:ascii="Times New Roman" w:hAnsi="Times New Roman" w:cs="Times New Roman"/>
          <w:w w:val="105"/>
        </w:rPr>
        <w:t>Wykonane roboty budowlane muszą być zgodne z PFU (stanowiącym Załącznik nr 10 do SWZ). Wyposażenie stałe (dygestoria) muszą spełniać warunki opisane w Załączniku nr 6 do SWZ.</w:t>
      </w:r>
    </w:p>
    <w:p w14:paraId="7F8B08BB" w14:textId="77777777" w:rsidR="00B87404" w:rsidRPr="002C15BC" w:rsidRDefault="00B87404" w:rsidP="00D26B77">
      <w:pPr>
        <w:numPr>
          <w:ilvl w:val="0"/>
          <w:numId w:val="32"/>
        </w:numPr>
        <w:overflowPunct w:val="0"/>
        <w:spacing w:after="0" w:line="240" w:lineRule="auto"/>
        <w:jc w:val="both"/>
        <w:rPr>
          <w:rFonts w:ascii="Times New Roman" w:hAnsi="Times New Roman" w:cs="Times New Roman"/>
        </w:rPr>
      </w:pPr>
      <w:r>
        <w:rPr>
          <w:rFonts w:ascii="Times New Roman" w:hAnsi="Times New Roman" w:cs="Times New Roman"/>
          <w:spacing w:val="-2"/>
          <w:w w:val="105"/>
        </w:rPr>
        <w:t>Zamawiający przewiduje podział przedmiotu zamówienia na trzy etapy tj.:</w:t>
      </w:r>
    </w:p>
    <w:p w14:paraId="13DAE4B3" w14:textId="77777777" w:rsidR="00B87404" w:rsidRPr="002C15BC" w:rsidRDefault="00B87404" w:rsidP="00D26B77">
      <w:pPr>
        <w:numPr>
          <w:ilvl w:val="1"/>
          <w:numId w:val="104"/>
        </w:numPr>
        <w:overflowPunct w:val="0"/>
        <w:spacing w:after="0" w:line="240" w:lineRule="auto"/>
        <w:jc w:val="both"/>
        <w:rPr>
          <w:rFonts w:ascii="Times New Roman" w:hAnsi="Times New Roman" w:cs="Times New Roman"/>
        </w:rPr>
      </w:pPr>
      <w:r>
        <w:rPr>
          <w:rFonts w:ascii="Times New Roman" w:hAnsi="Times New Roman" w:cs="Times New Roman"/>
          <w:spacing w:val="-2"/>
          <w:w w:val="105"/>
        </w:rPr>
        <w:t xml:space="preserve">ETAP I – opracowanie dokumentacji projektowej, opracowanie projektów wykonawczych oraz </w:t>
      </w:r>
      <w:proofErr w:type="spellStart"/>
      <w:r>
        <w:rPr>
          <w:rFonts w:ascii="Times New Roman" w:hAnsi="Times New Roman" w:cs="Times New Roman"/>
          <w:spacing w:val="-2"/>
          <w:w w:val="105"/>
        </w:rPr>
        <w:t>STWiORB</w:t>
      </w:r>
      <w:proofErr w:type="spellEnd"/>
      <w:r>
        <w:rPr>
          <w:rFonts w:ascii="Times New Roman" w:hAnsi="Times New Roman" w:cs="Times New Roman"/>
          <w:spacing w:val="-2"/>
          <w:w w:val="105"/>
        </w:rPr>
        <w:t xml:space="preserve"> oraz uzyskanie pozwolenia na budowę,</w:t>
      </w:r>
    </w:p>
    <w:p w14:paraId="4F8456C2" w14:textId="77777777" w:rsidR="00B87404" w:rsidRPr="002C15BC" w:rsidRDefault="00B87404" w:rsidP="00D26B77">
      <w:pPr>
        <w:numPr>
          <w:ilvl w:val="1"/>
          <w:numId w:val="104"/>
        </w:numPr>
        <w:overflowPunct w:val="0"/>
        <w:spacing w:after="0" w:line="240" w:lineRule="auto"/>
        <w:jc w:val="both"/>
        <w:rPr>
          <w:rFonts w:ascii="Times New Roman" w:hAnsi="Times New Roman" w:cs="Times New Roman"/>
        </w:rPr>
      </w:pPr>
      <w:r>
        <w:rPr>
          <w:rFonts w:ascii="Times New Roman" w:hAnsi="Times New Roman" w:cs="Times New Roman"/>
          <w:spacing w:val="-2"/>
          <w:w w:val="105"/>
        </w:rPr>
        <w:t>ETAP II – prace budowlane,</w:t>
      </w:r>
    </w:p>
    <w:p w14:paraId="23011F01" w14:textId="33E33F14" w:rsidR="00B87404" w:rsidRPr="00DB181C" w:rsidRDefault="00B87404" w:rsidP="00D26B77">
      <w:pPr>
        <w:numPr>
          <w:ilvl w:val="1"/>
          <w:numId w:val="104"/>
        </w:numPr>
        <w:overflowPunct w:val="0"/>
        <w:spacing w:after="0" w:line="240" w:lineRule="auto"/>
        <w:jc w:val="both"/>
        <w:rPr>
          <w:rFonts w:ascii="Times New Roman" w:hAnsi="Times New Roman" w:cs="Times New Roman"/>
        </w:rPr>
      </w:pPr>
      <w:r>
        <w:rPr>
          <w:rFonts w:ascii="Times New Roman" w:hAnsi="Times New Roman" w:cs="Times New Roman"/>
          <w:spacing w:val="-2"/>
          <w:w w:val="105"/>
        </w:rPr>
        <w:t>ETAP III – uzyskanie pozwolenia na użytkowanie.</w:t>
      </w:r>
    </w:p>
    <w:p w14:paraId="45F7D44A" w14:textId="4F97E85C" w:rsidR="002216AB" w:rsidRPr="002216AB" w:rsidRDefault="001B1B18" w:rsidP="002216AB">
      <w:pPr>
        <w:numPr>
          <w:ilvl w:val="0"/>
          <w:numId w:val="32"/>
        </w:numPr>
        <w:overflowPunct w:val="0"/>
        <w:spacing w:after="0" w:line="240" w:lineRule="auto"/>
        <w:jc w:val="both"/>
        <w:rPr>
          <w:rFonts w:ascii="Times New Roman" w:hAnsi="Times New Roman" w:cs="Times New Roman"/>
        </w:rPr>
      </w:pPr>
      <w:r w:rsidRPr="002216AB">
        <w:rPr>
          <w:rFonts w:ascii="Times New Roman" w:hAnsi="Times New Roman" w:cs="Times New Roman"/>
          <w:spacing w:val="-2"/>
          <w:w w:val="105"/>
        </w:rPr>
        <w:t xml:space="preserve">Z uwagi na konieczność realizacji przedmiotu zamówienia w terminie, </w:t>
      </w:r>
      <w:r w:rsidR="00B87404" w:rsidRPr="002216AB">
        <w:rPr>
          <w:rFonts w:ascii="Times New Roman" w:hAnsi="Times New Roman" w:cs="Times New Roman"/>
          <w:spacing w:val="-2"/>
          <w:w w:val="105"/>
        </w:rPr>
        <w:t>Zamawiający wymaga aby przedmiot zamówienia został wykonany w technologii modułowej o konstrukcji stalowej  (system modułów 3D) lub przy zastosowaniu prefabrykatów. Zamawiający nie dopuszcza wykonania przedmiotu zamówienia w całości metodą tradycyjną.</w:t>
      </w:r>
    </w:p>
    <w:p w14:paraId="7ED57106" w14:textId="23FD42C9" w:rsidR="00B87404" w:rsidRPr="00CA664A" w:rsidRDefault="001B1B18" w:rsidP="002216AB">
      <w:pPr>
        <w:numPr>
          <w:ilvl w:val="0"/>
          <w:numId w:val="32"/>
        </w:numPr>
        <w:overflowPunct w:val="0"/>
        <w:spacing w:after="0" w:line="240" w:lineRule="auto"/>
        <w:jc w:val="both"/>
        <w:rPr>
          <w:rFonts w:ascii="Times New Roman" w:hAnsi="Times New Roman" w:cs="Times New Roman"/>
        </w:rPr>
      </w:pPr>
      <w:r w:rsidRPr="002216AB">
        <w:rPr>
          <w:rFonts w:ascii="Times New Roman" w:hAnsi="Times New Roman" w:cs="Times New Roman"/>
          <w:color w:val="auto"/>
        </w:rPr>
        <w:t xml:space="preserve">Do obowiązków umownych Wykonawcy należy podjęcie wszelkich czynności niezbędnych do wykonania przedmiotu umowy zgodnie z powszechnie obowiązującymi przepisami prawa, SWZ oraz załącznikami do SWZ. Szczegółowy opis obowiązków umownych Wykonawcy został zawarty w projekcie Umowy, stanowiącym Załącznik nr </w:t>
      </w:r>
      <w:r w:rsidR="005F7083" w:rsidRPr="002216AB">
        <w:rPr>
          <w:rFonts w:ascii="Times New Roman" w:hAnsi="Times New Roman" w:cs="Times New Roman"/>
          <w:color w:val="auto"/>
        </w:rPr>
        <w:t>2</w:t>
      </w:r>
      <w:r w:rsidRPr="002216AB">
        <w:rPr>
          <w:rFonts w:ascii="Times New Roman" w:hAnsi="Times New Roman" w:cs="Times New Roman"/>
          <w:color w:val="auto"/>
        </w:rPr>
        <w:t xml:space="preserve"> do SWZ. </w:t>
      </w:r>
      <w:r w:rsidR="00B87404" w:rsidRPr="002216AB">
        <w:rPr>
          <w:rFonts w:ascii="Times New Roman" w:hAnsi="Times New Roman" w:cs="Times New Roman"/>
          <w:color w:val="auto"/>
        </w:rPr>
        <w:t xml:space="preserve">Szczegółowy opis przedmiotu zamówienia obejmuje </w:t>
      </w:r>
      <w:r w:rsidRPr="002216AB">
        <w:rPr>
          <w:rFonts w:ascii="Times New Roman" w:hAnsi="Times New Roman" w:cs="Times New Roman"/>
          <w:color w:val="auto"/>
        </w:rPr>
        <w:t xml:space="preserve">również </w:t>
      </w:r>
      <w:r w:rsidR="00B87404" w:rsidRPr="002216AB">
        <w:rPr>
          <w:rFonts w:ascii="Times New Roman" w:hAnsi="Times New Roman" w:cs="Times New Roman"/>
          <w:b/>
          <w:bCs/>
          <w:color w:val="auto"/>
        </w:rPr>
        <w:t>Załącznik nr 10 do SWZ</w:t>
      </w:r>
      <w:r w:rsidR="00B87404" w:rsidRPr="002216AB">
        <w:rPr>
          <w:rFonts w:ascii="Times New Roman" w:hAnsi="Times New Roman" w:cs="Times New Roman"/>
          <w:color w:val="auto"/>
        </w:rPr>
        <w:t xml:space="preserve"> – PFU wraz z koncepcją.</w:t>
      </w:r>
    </w:p>
    <w:p w14:paraId="2EF9ECC1" w14:textId="1B45DC6F" w:rsidR="00CA664A" w:rsidRPr="00CA664A" w:rsidRDefault="00CA664A" w:rsidP="002216AB">
      <w:pPr>
        <w:numPr>
          <w:ilvl w:val="0"/>
          <w:numId w:val="32"/>
        </w:numPr>
        <w:overflowPunct w:val="0"/>
        <w:spacing w:after="0" w:line="240" w:lineRule="auto"/>
        <w:jc w:val="both"/>
        <w:rPr>
          <w:rFonts w:ascii="Times New Roman" w:hAnsi="Times New Roman" w:cs="Times New Roman"/>
          <w:color w:val="auto"/>
        </w:rPr>
      </w:pPr>
      <w:r w:rsidRPr="002216AB">
        <w:rPr>
          <w:rFonts w:ascii="Times New Roman" w:hAnsi="Times New Roman" w:cs="Times New Roman"/>
          <w:color w:val="auto"/>
        </w:rPr>
        <w:t>Do obowiązków Wykonawcy</w:t>
      </w:r>
      <w:r>
        <w:rPr>
          <w:rFonts w:ascii="Times New Roman" w:hAnsi="Times New Roman" w:cs="Times New Roman"/>
          <w:color w:val="auto"/>
        </w:rPr>
        <w:t xml:space="preserve"> należy również zawarcie z Inspektoratem BHP Zamawiającego porozumienia w sprawie współpracy pracodawców w sprawie </w:t>
      </w:r>
      <w:r w:rsidRPr="00CA664A">
        <w:rPr>
          <w:rFonts w:ascii="Times New Roman" w:hAnsi="Times New Roman" w:cs="Times New Roman"/>
          <w:color w:val="auto"/>
        </w:rPr>
        <w:t>współpracy z Wykonawcą,  którego pracownicy wykonując prace na terenie Wojewódzkiego Szpitala Specjalistycznego we Wrocławiu</w:t>
      </w:r>
      <w:r>
        <w:rPr>
          <w:rFonts w:ascii="Times New Roman" w:hAnsi="Times New Roman" w:cs="Times New Roman"/>
          <w:color w:val="auto"/>
        </w:rPr>
        <w:t xml:space="preserve"> na podstawie </w:t>
      </w:r>
      <w:r w:rsidRPr="00CA664A">
        <w:rPr>
          <w:rFonts w:ascii="Times New Roman" w:hAnsi="Times New Roman" w:cs="Times New Roman"/>
          <w:color w:val="auto"/>
        </w:rPr>
        <w:t>przepisów art. 208 Kodeksu Pracy.</w:t>
      </w:r>
    </w:p>
    <w:p w14:paraId="5D5DE4FF" w14:textId="76A174A8" w:rsidR="00B87404" w:rsidRPr="006D4198" w:rsidRDefault="00B87404" w:rsidP="00D26B77">
      <w:pPr>
        <w:pStyle w:val="Tekstpodstawowy"/>
        <w:numPr>
          <w:ilvl w:val="0"/>
          <w:numId w:val="33"/>
        </w:numPr>
        <w:spacing w:after="0" w:line="240" w:lineRule="auto"/>
        <w:ind w:left="357"/>
        <w:jc w:val="both"/>
        <w:rPr>
          <w:rFonts w:ascii="Times New Roman" w:hAnsi="Times New Roman"/>
        </w:rPr>
      </w:pPr>
      <w:r w:rsidRPr="006D4198">
        <w:rPr>
          <w:rFonts w:ascii="Times New Roman" w:hAnsi="Times New Roman"/>
        </w:rPr>
        <w:t xml:space="preserve">Ilekroć w </w:t>
      </w:r>
      <w:r w:rsidR="001B1B18">
        <w:rPr>
          <w:rFonts w:ascii="Times New Roman" w:hAnsi="Times New Roman"/>
        </w:rPr>
        <w:t>SWZ, projekcie</w:t>
      </w:r>
      <w:r w:rsidRPr="006D4198">
        <w:rPr>
          <w:rFonts w:ascii="Times New Roman" w:hAnsi="Times New Roman"/>
        </w:rPr>
        <w:t xml:space="preserve"> umow</w:t>
      </w:r>
      <w:r w:rsidR="001B1B18">
        <w:rPr>
          <w:rFonts w:ascii="Times New Roman" w:hAnsi="Times New Roman"/>
        </w:rPr>
        <w:t>y</w:t>
      </w:r>
      <w:r w:rsidRPr="006D4198">
        <w:rPr>
          <w:rFonts w:ascii="Times New Roman" w:hAnsi="Times New Roman"/>
        </w:rPr>
        <w:t xml:space="preserve"> i innych załącznikach,</w:t>
      </w:r>
      <w:r w:rsidR="001B1B18">
        <w:rPr>
          <w:rFonts w:ascii="Times New Roman" w:hAnsi="Times New Roman"/>
        </w:rPr>
        <w:t xml:space="preserve"> w tym PFU,</w:t>
      </w:r>
      <w:r w:rsidRPr="006D4198">
        <w:rPr>
          <w:rFonts w:ascii="Times New Roman" w:hAnsi="Times New Roman"/>
        </w:rPr>
        <w:t xml:space="preserve"> jest mowa o „produkcie, materiale czy systemie typie lub </w:t>
      </w:r>
      <w:proofErr w:type="spellStart"/>
      <w:r w:rsidRPr="006D4198">
        <w:rPr>
          <w:rFonts w:ascii="Times New Roman" w:hAnsi="Times New Roman"/>
        </w:rPr>
        <w:t>np</w:t>
      </w:r>
      <w:proofErr w:type="spellEnd"/>
      <w:r w:rsidRPr="006D4198">
        <w:rPr>
          <w:rFonts w:ascii="Times New Roman" w:hAnsi="Times New Roman"/>
        </w:rPr>
        <w:t>…” należy przez to rozumieć produkt, materiał czy system taki jak zaproponowany lub inny o standardzie i parametrach technicznych nie gorszych niż zaproponowany. Wszystkie użyte w specyfikacji umowie, i innych załącznikach, znaki</w:t>
      </w:r>
      <w:r w:rsidRPr="006D4198">
        <w:rPr>
          <w:rFonts w:ascii="Times New Roman" w:hAnsi="Times New Roman"/>
          <w:spacing w:val="80"/>
        </w:rPr>
        <w:t xml:space="preserve"> </w:t>
      </w:r>
      <w:r w:rsidRPr="006D4198">
        <w:rPr>
          <w:rFonts w:ascii="Times New Roman" w:hAnsi="Times New Roman"/>
        </w:rPr>
        <w:t>handlowe, towarowe, przywołania patentów, nazwy modeli, numery katalogowe służą jedynie</w:t>
      </w:r>
      <w:r w:rsidRPr="006D4198">
        <w:rPr>
          <w:rFonts w:ascii="Times New Roman" w:hAnsi="Times New Roman"/>
          <w:spacing w:val="80"/>
        </w:rPr>
        <w:t xml:space="preserve"> </w:t>
      </w:r>
      <w:r w:rsidRPr="006D4198">
        <w:rPr>
          <w:rFonts w:ascii="Times New Roman" w:hAnsi="Times New Roman"/>
        </w:rPr>
        <w:t>do</w:t>
      </w:r>
      <w:r w:rsidRPr="006D4198">
        <w:rPr>
          <w:rFonts w:ascii="Times New Roman" w:hAnsi="Times New Roman"/>
          <w:spacing w:val="64"/>
          <w:w w:val="150"/>
        </w:rPr>
        <w:t xml:space="preserve"> </w:t>
      </w:r>
      <w:r w:rsidRPr="006D4198">
        <w:rPr>
          <w:rFonts w:ascii="Times New Roman" w:hAnsi="Times New Roman"/>
        </w:rPr>
        <w:t>określenia</w:t>
      </w:r>
      <w:r w:rsidRPr="006D4198">
        <w:rPr>
          <w:rFonts w:ascii="Times New Roman" w:hAnsi="Times New Roman"/>
          <w:spacing w:val="63"/>
          <w:w w:val="150"/>
        </w:rPr>
        <w:t xml:space="preserve"> </w:t>
      </w:r>
      <w:r w:rsidRPr="006D4198">
        <w:rPr>
          <w:rFonts w:ascii="Times New Roman" w:hAnsi="Times New Roman"/>
        </w:rPr>
        <w:t>cech</w:t>
      </w:r>
      <w:r w:rsidRPr="006D4198">
        <w:rPr>
          <w:rFonts w:ascii="Times New Roman" w:hAnsi="Times New Roman"/>
          <w:spacing w:val="62"/>
          <w:w w:val="150"/>
        </w:rPr>
        <w:t xml:space="preserve"> </w:t>
      </w:r>
      <w:r w:rsidRPr="006D4198">
        <w:rPr>
          <w:rFonts w:ascii="Times New Roman" w:hAnsi="Times New Roman"/>
        </w:rPr>
        <w:t>technicznych</w:t>
      </w:r>
      <w:r w:rsidRPr="006D4198">
        <w:rPr>
          <w:rFonts w:ascii="Times New Roman" w:hAnsi="Times New Roman"/>
          <w:spacing w:val="60"/>
          <w:w w:val="150"/>
        </w:rPr>
        <w:t xml:space="preserve"> </w:t>
      </w:r>
      <w:r w:rsidRPr="006D4198">
        <w:rPr>
          <w:rFonts w:ascii="Times New Roman" w:hAnsi="Times New Roman"/>
        </w:rPr>
        <w:t>i</w:t>
      </w:r>
      <w:r w:rsidRPr="006D4198">
        <w:rPr>
          <w:rFonts w:ascii="Times New Roman" w:hAnsi="Times New Roman"/>
          <w:spacing w:val="66"/>
          <w:w w:val="150"/>
        </w:rPr>
        <w:t xml:space="preserve"> </w:t>
      </w:r>
      <w:r w:rsidRPr="006D4198">
        <w:rPr>
          <w:rFonts w:ascii="Times New Roman" w:hAnsi="Times New Roman"/>
        </w:rPr>
        <w:t>jakościowych</w:t>
      </w:r>
      <w:r w:rsidRPr="006D4198">
        <w:rPr>
          <w:rFonts w:ascii="Times New Roman" w:hAnsi="Times New Roman"/>
          <w:spacing w:val="61"/>
          <w:w w:val="150"/>
        </w:rPr>
        <w:t xml:space="preserve"> </w:t>
      </w:r>
      <w:r w:rsidRPr="006D4198">
        <w:rPr>
          <w:rFonts w:ascii="Times New Roman" w:hAnsi="Times New Roman"/>
        </w:rPr>
        <w:t>materiałów,</w:t>
      </w:r>
      <w:r w:rsidRPr="006D4198">
        <w:rPr>
          <w:rFonts w:ascii="Times New Roman" w:hAnsi="Times New Roman"/>
          <w:spacing w:val="62"/>
          <w:w w:val="150"/>
        </w:rPr>
        <w:t xml:space="preserve"> </w:t>
      </w:r>
      <w:r w:rsidRPr="006D4198">
        <w:rPr>
          <w:rFonts w:ascii="Times New Roman" w:hAnsi="Times New Roman"/>
        </w:rPr>
        <w:t>a</w:t>
      </w:r>
      <w:r w:rsidRPr="006D4198">
        <w:rPr>
          <w:rFonts w:ascii="Times New Roman" w:hAnsi="Times New Roman"/>
          <w:spacing w:val="65"/>
          <w:w w:val="150"/>
        </w:rPr>
        <w:t xml:space="preserve"> </w:t>
      </w:r>
      <w:r w:rsidRPr="006D4198">
        <w:rPr>
          <w:rFonts w:ascii="Times New Roman" w:hAnsi="Times New Roman"/>
        </w:rPr>
        <w:t>nie</w:t>
      </w:r>
      <w:r w:rsidRPr="006D4198">
        <w:rPr>
          <w:rFonts w:ascii="Times New Roman" w:hAnsi="Times New Roman"/>
          <w:spacing w:val="63"/>
          <w:w w:val="150"/>
        </w:rPr>
        <w:t xml:space="preserve"> </w:t>
      </w:r>
      <w:r w:rsidRPr="006D4198">
        <w:rPr>
          <w:rFonts w:ascii="Times New Roman" w:hAnsi="Times New Roman"/>
        </w:rPr>
        <w:t>są</w:t>
      </w:r>
      <w:r w:rsidRPr="006D4198">
        <w:rPr>
          <w:rFonts w:ascii="Times New Roman" w:hAnsi="Times New Roman"/>
          <w:spacing w:val="64"/>
          <w:w w:val="150"/>
        </w:rPr>
        <w:t xml:space="preserve"> </w:t>
      </w:r>
      <w:r w:rsidRPr="006D4198">
        <w:rPr>
          <w:rFonts w:ascii="Times New Roman" w:hAnsi="Times New Roman"/>
        </w:rPr>
        <w:t>wskazaniem</w:t>
      </w:r>
      <w:r w:rsidRPr="006D4198">
        <w:rPr>
          <w:rFonts w:ascii="Times New Roman" w:hAnsi="Times New Roman"/>
          <w:spacing w:val="66"/>
          <w:w w:val="150"/>
        </w:rPr>
        <w:t xml:space="preserve"> </w:t>
      </w:r>
      <w:r w:rsidRPr="006D4198">
        <w:rPr>
          <w:rFonts w:ascii="Times New Roman" w:hAnsi="Times New Roman"/>
          <w:spacing w:val="-5"/>
        </w:rPr>
        <w:t xml:space="preserve">na </w:t>
      </w:r>
      <w:r w:rsidRPr="006D4198">
        <w:rPr>
          <w:rFonts w:ascii="Times New Roman" w:hAnsi="Times New Roman"/>
        </w:rPr>
        <w:t>producenta. Użyte wszelkie nazwy handlowe w opisie przedmiotu zamówienia Zamawiający traktuje jako informację uściślającą, która została użyta wyłącznie w celu przybliżenia potrzeb Zamawiającego.</w:t>
      </w:r>
      <w:r w:rsidRPr="006D4198">
        <w:rPr>
          <w:rFonts w:ascii="Times New Roman" w:hAnsi="Times New Roman"/>
          <w:spacing w:val="40"/>
        </w:rPr>
        <w:t xml:space="preserve"> </w:t>
      </w:r>
      <w:r w:rsidRPr="006D4198">
        <w:rPr>
          <w:rFonts w:ascii="Times New Roman" w:hAnsi="Times New Roman"/>
        </w:rPr>
        <w:t>Dopuszcza</w:t>
      </w:r>
      <w:r w:rsidRPr="006D4198">
        <w:rPr>
          <w:rFonts w:ascii="Times New Roman" w:hAnsi="Times New Roman"/>
          <w:spacing w:val="40"/>
        </w:rPr>
        <w:t xml:space="preserve"> </w:t>
      </w:r>
      <w:r w:rsidRPr="006D4198">
        <w:rPr>
          <w:rFonts w:ascii="Times New Roman" w:hAnsi="Times New Roman"/>
        </w:rPr>
        <w:t>się</w:t>
      </w:r>
      <w:r w:rsidRPr="006D4198">
        <w:rPr>
          <w:rFonts w:ascii="Times New Roman" w:hAnsi="Times New Roman"/>
          <w:spacing w:val="40"/>
        </w:rPr>
        <w:t xml:space="preserve"> </w:t>
      </w:r>
      <w:r w:rsidRPr="006D4198">
        <w:rPr>
          <w:rFonts w:ascii="Times New Roman" w:hAnsi="Times New Roman"/>
        </w:rPr>
        <w:t>użycie</w:t>
      </w:r>
      <w:r w:rsidRPr="006D4198">
        <w:rPr>
          <w:rFonts w:ascii="Times New Roman" w:hAnsi="Times New Roman"/>
          <w:spacing w:val="40"/>
        </w:rPr>
        <w:t xml:space="preserve"> </w:t>
      </w:r>
      <w:r w:rsidRPr="006D4198">
        <w:rPr>
          <w:rFonts w:ascii="Times New Roman" w:hAnsi="Times New Roman"/>
        </w:rPr>
        <w:t>do</w:t>
      </w:r>
      <w:r w:rsidRPr="006D4198">
        <w:rPr>
          <w:rFonts w:ascii="Times New Roman" w:hAnsi="Times New Roman"/>
          <w:spacing w:val="40"/>
        </w:rPr>
        <w:t xml:space="preserve"> </w:t>
      </w:r>
      <w:r w:rsidRPr="006D4198">
        <w:rPr>
          <w:rFonts w:ascii="Times New Roman" w:hAnsi="Times New Roman"/>
        </w:rPr>
        <w:t>realizacji</w:t>
      </w:r>
      <w:r w:rsidRPr="006D4198">
        <w:rPr>
          <w:rFonts w:ascii="Times New Roman" w:hAnsi="Times New Roman"/>
          <w:spacing w:val="40"/>
        </w:rPr>
        <w:t xml:space="preserve"> </w:t>
      </w:r>
      <w:r w:rsidRPr="006D4198">
        <w:rPr>
          <w:rFonts w:ascii="Times New Roman" w:hAnsi="Times New Roman"/>
        </w:rPr>
        <w:t>zamówienia</w:t>
      </w:r>
      <w:r w:rsidRPr="006D4198">
        <w:rPr>
          <w:rFonts w:ascii="Times New Roman" w:hAnsi="Times New Roman"/>
          <w:spacing w:val="40"/>
        </w:rPr>
        <w:t xml:space="preserve"> </w:t>
      </w:r>
      <w:r w:rsidRPr="006D4198">
        <w:rPr>
          <w:rFonts w:ascii="Times New Roman" w:hAnsi="Times New Roman"/>
        </w:rPr>
        <w:t>produktów</w:t>
      </w:r>
      <w:r w:rsidRPr="006D4198">
        <w:rPr>
          <w:rFonts w:ascii="Times New Roman" w:hAnsi="Times New Roman"/>
          <w:spacing w:val="40"/>
        </w:rPr>
        <w:t xml:space="preserve"> </w:t>
      </w:r>
      <w:r w:rsidRPr="006D4198">
        <w:rPr>
          <w:rFonts w:ascii="Times New Roman" w:hAnsi="Times New Roman"/>
        </w:rPr>
        <w:t>równoważnych, w</w:t>
      </w:r>
      <w:r w:rsidRPr="006D4198">
        <w:rPr>
          <w:rFonts w:ascii="Times New Roman" w:hAnsi="Times New Roman"/>
          <w:spacing w:val="78"/>
        </w:rPr>
        <w:t xml:space="preserve"> </w:t>
      </w:r>
      <w:r w:rsidRPr="006D4198">
        <w:rPr>
          <w:rFonts w:ascii="Times New Roman" w:hAnsi="Times New Roman"/>
        </w:rPr>
        <w:t>stosunku</w:t>
      </w:r>
      <w:r w:rsidRPr="006D4198">
        <w:rPr>
          <w:rFonts w:ascii="Times New Roman" w:hAnsi="Times New Roman"/>
          <w:spacing w:val="78"/>
        </w:rPr>
        <w:t xml:space="preserve"> </w:t>
      </w:r>
      <w:r w:rsidRPr="006D4198">
        <w:rPr>
          <w:rFonts w:ascii="Times New Roman" w:hAnsi="Times New Roman"/>
        </w:rPr>
        <w:lastRenderedPageBreak/>
        <w:t>do</w:t>
      </w:r>
      <w:r w:rsidRPr="006D4198">
        <w:rPr>
          <w:rFonts w:ascii="Times New Roman" w:hAnsi="Times New Roman"/>
          <w:spacing w:val="76"/>
        </w:rPr>
        <w:t xml:space="preserve"> </w:t>
      </w:r>
      <w:r w:rsidRPr="006D4198">
        <w:rPr>
          <w:rFonts w:ascii="Times New Roman" w:hAnsi="Times New Roman"/>
        </w:rPr>
        <w:t>ich</w:t>
      </w:r>
      <w:r w:rsidRPr="006D4198">
        <w:rPr>
          <w:rFonts w:ascii="Times New Roman" w:hAnsi="Times New Roman"/>
          <w:spacing w:val="75"/>
        </w:rPr>
        <w:t xml:space="preserve"> </w:t>
      </w:r>
      <w:r w:rsidRPr="006D4198">
        <w:rPr>
          <w:rFonts w:ascii="Times New Roman" w:hAnsi="Times New Roman"/>
        </w:rPr>
        <w:t>jakości,</w:t>
      </w:r>
      <w:r w:rsidRPr="006D4198">
        <w:rPr>
          <w:rFonts w:ascii="Times New Roman" w:hAnsi="Times New Roman"/>
          <w:spacing w:val="76"/>
        </w:rPr>
        <w:t xml:space="preserve"> </w:t>
      </w:r>
      <w:r w:rsidRPr="006D4198">
        <w:rPr>
          <w:rFonts w:ascii="Times New Roman" w:hAnsi="Times New Roman"/>
        </w:rPr>
        <w:t>docelowego</w:t>
      </w:r>
      <w:r w:rsidRPr="006D4198">
        <w:rPr>
          <w:rFonts w:ascii="Times New Roman" w:hAnsi="Times New Roman"/>
          <w:spacing w:val="76"/>
        </w:rPr>
        <w:t xml:space="preserve"> </w:t>
      </w:r>
      <w:r w:rsidRPr="006D4198">
        <w:rPr>
          <w:rFonts w:ascii="Times New Roman" w:hAnsi="Times New Roman"/>
        </w:rPr>
        <w:t>przeznaczenia</w:t>
      </w:r>
      <w:r w:rsidRPr="006D4198">
        <w:rPr>
          <w:rFonts w:ascii="Times New Roman" w:hAnsi="Times New Roman"/>
          <w:spacing w:val="76"/>
        </w:rPr>
        <w:t xml:space="preserve"> </w:t>
      </w:r>
      <w:r w:rsidRPr="006D4198">
        <w:rPr>
          <w:rFonts w:ascii="Times New Roman" w:hAnsi="Times New Roman"/>
        </w:rPr>
        <w:t>i</w:t>
      </w:r>
      <w:r w:rsidRPr="006D4198">
        <w:rPr>
          <w:rFonts w:ascii="Times New Roman" w:hAnsi="Times New Roman"/>
          <w:spacing w:val="78"/>
        </w:rPr>
        <w:t xml:space="preserve"> </w:t>
      </w:r>
      <w:r w:rsidRPr="006D4198">
        <w:rPr>
          <w:rFonts w:ascii="Times New Roman" w:hAnsi="Times New Roman"/>
        </w:rPr>
        <w:t>spełnianych</w:t>
      </w:r>
      <w:r w:rsidRPr="006D4198">
        <w:rPr>
          <w:rFonts w:ascii="Times New Roman" w:hAnsi="Times New Roman"/>
          <w:spacing w:val="76"/>
        </w:rPr>
        <w:t xml:space="preserve">  </w:t>
      </w:r>
      <w:r w:rsidRPr="006D4198">
        <w:rPr>
          <w:rFonts w:ascii="Times New Roman" w:hAnsi="Times New Roman"/>
        </w:rPr>
        <w:t>funkcji i walorów użytkowych. Przez jakość należy rozumieć zapewnienie minimalnych parametrów produktu wskazanego w SWZ, umowie i innych załącznikach. Wykonawca, który do wyceny przyjmie rozwiązania równoważne jest zobowiązany udowodnić równoważność przyjętych urządzeń</w:t>
      </w:r>
      <w:r>
        <w:rPr>
          <w:rFonts w:ascii="Times New Roman" w:hAnsi="Times New Roman"/>
        </w:rPr>
        <w:t xml:space="preserve"> </w:t>
      </w:r>
      <w:r w:rsidRPr="006D4198">
        <w:rPr>
          <w:rFonts w:ascii="Times New Roman" w:hAnsi="Times New Roman"/>
        </w:rPr>
        <w:t xml:space="preserve">i materiałów. </w:t>
      </w:r>
      <w:r w:rsidRPr="006D4198">
        <w:rPr>
          <w:rFonts w:ascii="Times New Roman" w:hAnsi="Times New Roman"/>
          <w:b/>
        </w:rPr>
        <w:t>W celu potwierdzenia, że oferowane rozwiązanie równoważne spełnia wymagania określone w SWZ, wykonawca złoży Szczegółowy opis oferowanego przedmiotu zamówienia równoważnego, w którym dla każdego produktu określi</w:t>
      </w:r>
      <w:r w:rsidRPr="006D4198">
        <w:rPr>
          <w:rFonts w:ascii="Times New Roman" w:hAnsi="Times New Roman"/>
          <w:b/>
          <w:spacing w:val="40"/>
        </w:rPr>
        <w:t xml:space="preserve">  </w:t>
      </w:r>
      <w:r w:rsidRPr="006D4198">
        <w:rPr>
          <w:rFonts w:ascii="Times New Roman" w:hAnsi="Times New Roman"/>
          <w:b/>
        </w:rPr>
        <w:t>nazwę</w:t>
      </w:r>
      <w:r w:rsidRPr="006D4198">
        <w:rPr>
          <w:rFonts w:ascii="Times New Roman" w:hAnsi="Times New Roman"/>
          <w:b/>
          <w:spacing w:val="40"/>
        </w:rPr>
        <w:t xml:space="preserve">  </w:t>
      </w:r>
      <w:r w:rsidRPr="006D4198">
        <w:rPr>
          <w:rFonts w:ascii="Times New Roman" w:hAnsi="Times New Roman"/>
          <w:b/>
        </w:rPr>
        <w:t>producenta,</w:t>
      </w:r>
      <w:r w:rsidRPr="006D4198">
        <w:rPr>
          <w:rFonts w:ascii="Times New Roman" w:hAnsi="Times New Roman"/>
          <w:b/>
          <w:spacing w:val="40"/>
        </w:rPr>
        <w:t xml:space="preserve">  </w:t>
      </w:r>
      <w:r w:rsidRPr="006D4198">
        <w:rPr>
          <w:rFonts w:ascii="Times New Roman" w:hAnsi="Times New Roman"/>
          <w:b/>
        </w:rPr>
        <w:t>typ/model</w:t>
      </w:r>
      <w:r w:rsidRPr="006D4198">
        <w:rPr>
          <w:rFonts w:ascii="Times New Roman" w:hAnsi="Times New Roman"/>
          <w:b/>
          <w:spacing w:val="40"/>
        </w:rPr>
        <w:t xml:space="preserve">  </w:t>
      </w:r>
      <w:r w:rsidRPr="006D4198">
        <w:rPr>
          <w:rFonts w:ascii="Times New Roman" w:hAnsi="Times New Roman"/>
          <w:b/>
        </w:rPr>
        <w:t>oraz</w:t>
      </w:r>
      <w:r w:rsidRPr="006D4198">
        <w:rPr>
          <w:rFonts w:ascii="Times New Roman" w:hAnsi="Times New Roman"/>
          <w:b/>
          <w:spacing w:val="40"/>
        </w:rPr>
        <w:t xml:space="preserve">  </w:t>
      </w:r>
      <w:r w:rsidRPr="006D4198">
        <w:rPr>
          <w:rFonts w:ascii="Times New Roman" w:hAnsi="Times New Roman"/>
          <w:b/>
        </w:rPr>
        <w:t>inne</w:t>
      </w:r>
      <w:r w:rsidRPr="006D4198">
        <w:rPr>
          <w:rFonts w:ascii="Times New Roman" w:hAnsi="Times New Roman"/>
          <w:b/>
          <w:spacing w:val="40"/>
        </w:rPr>
        <w:t xml:space="preserve">  </w:t>
      </w:r>
      <w:r w:rsidRPr="006D4198">
        <w:rPr>
          <w:rFonts w:ascii="Times New Roman" w:hAnsi="Times New Roman"/>
          <w:b/>
        </w:rPr>
        <w:t>cechy</w:t>
      </w:r>
      <w:r w:rsidRPr="006D4198">
        <w:rPr>
          <w:rFonts w:ascii="Times New Roman" w:hAnsi="Times New Roman"/>
          <w:b/>
          <w:spacing w:val="40"/>
        </w:rPr>
        <w:t xml:space="preserve">  </w:t>
      </w:r>
      <w:r w:rsidRPr="006D4198">
        <w:rPr>
          <w:rFonts w:ascii="Times New Roman" w:hAnsi="Times New Roman"/>
          <w:b/>
        </w:rPr>
        <w:t>produktu</w:t>
      </w:r>
      <w:r w:rsidRPr="006D4198">
        <w:rPr>
          <w:rFonts w:ascii="Times New Roman" w:hAnsi="Times New Roman"/>
          <w:b/>
          <w:spacing w:val="40"/>
        </w:rPr>
        <w:t xml:space="preserve">  </w:t>
      </w:r>
      <w:r w:rsidRPr="006D4198">
        <w:rPr>
          <w:rFonts w:ascii="Times New Roman" w:hAnsi="Times New Roman"/>
          <w:b/>
        </w:rPr>
        <w:t>pozwalające na</w:t>
      </w:r>
      <w:r w:rsidRPr="006D4198">
        <w:rPr>
          <w:rFonts w:ascii="Times New Roman" w:hAnsi="Times New Roman"/>
          <w:b/>
          <w:spacing w:val="80"/>
        </w:rPr>
        <w:t xml:space="preserve"> </w:t>
      </w:r>
      <w:r w:rsidRPr="006D4198">
        <w:rPr>
          <w:rFonts w:ascii="Times New Roman" w:hAnsi="Times New Roman"/>
          <w:b/>
        </w:rPr>
        <w:t>jednoznaczną</w:t>
      </w:r>
      <w:r w:rsidRPr="006D4198">
        <w:rPr>
          <w:rFonts w:ascii="Times New Roman" w:hAnsi="Times New Roman"/>
          <w:b/>
          <w:spacing w:val="80"/>
        </w:rPr>
        <w:t xml:space="preserve"> </w:t>
      </w:r>
      <w:r w:rsidRPr="006D4198">
        <w:rPr>
          <w:rFonts w:ascii="Times New Roman" w:hAnsi="Times New Roman"/>
          <w:b/>
        </w:rPr>
        <w:t>identyfikację</w:t>
      </w:r>
      <w:r w:rsidRPr="006D4198">
        <w:rPr>
          <w:rFonts w:ascii="Times New Roman" w:hAnsi="Times New Roman"/>
          <w:b/>
          <w:spacing w:val="80"/>
        </w:rPr>
        <w:t xml:space="preserve"> </w:t>
      </w:r>
      <w:r w:rsidRPr="006D4198">
        <w:rPr>
          <w:rFonts w:ascii="Times New Roman" w:hAnsi="Times New Roman"/>
          <w:b/>
        </w:rPr>
        <w:t>zaoferowanego</w:t>
      </w:r>
      <w:r w:rsidRPr="006D4198">
        <w:rPr>
          <w:rFonts w:ascii="Times New Roman" w:hAnsi="Times New Roman"/>
          <w:b/>
          <w:spacing w:val="80"/>
        </w:rPr>
        <w:t xml:space="preserve"> </w:t>
      </w:r>
      <w:r w:rsidRPr="006D4198">
        <w:rPr>
          <w:rFonts w:ascii="Times New Roman" w:hAnsi="Times New Roman"/>
          <w:b/>
        </w:rPr>
        <w:t>produktu</w:t>
      </w:r>
      <w:r w:rsidRPr="006D4198">
        <w:rPr>
          <w:rFonts w:ascii="Times New Roman" w:hAnsi="Times New Roman"/>
          <w:b/>
          <w:spacing w:val="80"/>
        </w:rPr>
        <w:t xml:space="preserve"> </w:t>
      </w:r>
      <w:r w:rsidRPr="006D4198">
        <w:rPr>
          <w:rFonts w:ascii="Times New Roman" w:hAnsi="Times New Roman"/>
          <w:b/>
        </w:rPr>
        <w:t>i</w:t>
      </w:r>
      <w:r w:rsidRPr="006D4198">
        <w:rPr>
          <w:rFonts w:ascii="Times New Roman" w:hAnsi="Times New Roman"/>
          <w:b/>
          <w:spacing w:val="80"/>
        </w:rPr>
        <w:t xml:space="preserve"> </w:t>
      </w:r>
      <w:r w:rsidRPr="006D4198">
        <w:rPr>
          <w:rFonts w:ascii="Times New Roman" w:hAnsi="Times New Roman"/>
          <w:b/>
        </w:rPr>
        <w:t>potwierdzenie</w:t>
      </w:r>
      <w:r w:rsidRPr="006D4198">
        <w:rPr>
          <w:rFonts w:ascii="Times New Roman" w:hAnsi="Times New Roman"/>
          <w:b/>
          <w:spacing w:val="80"/>
        </w:rPr>
        <w:t xml:space="preserve"> </w:t>
      </w:r>
      <w:r w:rsidRPr="006D4198">
        <w:rPr>
          <w:rFonts w:ascii="Times New Roman" w:hAnsi="Times New Roman"/>
          <w:b/>
        </w:rPr>
        <w:t>zgodności z</w:t>
      </w:r>
      <w:r w:rsidRPr="006D4198">
        <w:rPr>
          <w:rFonts w:ascii="Times New Roman" w:hAnsi="Times New Roman"/>
          <w:b/>
          <w:spacing w:val="40"/>
        </w:rPr>
        <w:t xml:space="preserve"> </w:t>
      </w:r>
      <w:r w:rsidRPr="006D4198">
        <w:rPr>
          <w:rFonts w:ascii="Times New Roman" w:hAnsi="Times New Roman"/>
          <w:b/>
        </w:rPr>
        <w:t>opisem</w:t>
      </w:r>
      <w:r w:rsidRPr="006D4198">
        <w:rPr>
          <w:rFonts w:ascii="Times New Roman" w:hAnsi="Times New Roman"/>
          <w:b/>
          <w:spacing w:val="40"/>
        </w:rPr>
        <w:t xml:space="preserve"> </w:t>
      </w:r>
      <w:r w:rsidRPr="006D4198">
        <w:rPr>
          <w:rFonts w:ascii="Times New Roman" w:hAnsi="Times New Roman"/>
          <w:b/>
        </w:rPr>
        <w:t>przedmiotu</w:t>
      </w:r>
      <w:r w:rsidRPr="006D4198">
        <w:rPr>
          <w:rFonts w:ascii="Times New Roman" w:hAnsi="Times New Roman"/>
          <w:b/>
          <w:spacing w:val="40"/>
        </w:rPr>
        <w:t xml:space="preserve"> </w:t>
      </w:r>
      <w:r w:rsidRPr="006D4198">
        <w:rPr>
          <w:rFonts w:ascii="Times New Roman" w:hAnsi="Times New Roman"/>
          <w:b/>
        </w:rPr>
        <w:t>zamówienia.</w:t>
      </w:r>
      <w:r w:rsidRPr="006D4198">
        <w:rPr>
          <w:rFonts w:ascii="Times New Roman" w:hAnsi="Times New Roman"/>
          <w:b/>
          <w:spacing w:val="40"/>
        </w:rPr>
        <w:t xml:space="preserve"> </w:t>
      </w:r>
      <w:r w:rsidRPr="006D4198">
        <w:rPr>
          <w:rFonts w:ascii="Times New Roman" w:hAnsi="Times New Roman"/>
          <w:b/>
        </w:rPr>
        <w:t>Niezłożenie</w:t>
      </w:r>
      <w:r w:rsidRPr="006D4198">
        <w:rPr>
          <w:rFonts w:ascii="Times New Roman" w:hAnsi="Times New Roman"/>
          <w:b/>
          <w:spacing w:val="40"/>
        </w:rPr>
        <w:t xml:space="preserve"> </w:t>
      </w:r>
      <w:r w:rsidRPr="006D4198">
        <w:rPr>
          <w:rFonts w:ascii="Times New Roman" w:hAnsi="Times New Roman"/>
          <w:b/>
        </w:rPr>
        <w:t>takiego</w:t>
      </w:r>
      <w:r w:rsidRPr="006D4198">
        <w:rPr>
          <w:rFonts w:ascii="Times New Roman" w:hAnsi="Times New Roman"/>
          <w:b/>
          <w:spacing w:val="40"/>
        </w:rPr>
        <w:t xml:space="preserve"> </w:t>
      </w:r>
      <w:r w:rsidRPr="006D4198">
        <w:rPr>
          <w:rFonts w:ascii="Times New Roman" w:hAnsi="Times New Roman"/>
          <w:b/>
        </w:rPr>
        <w:t>wykazu</w:t>
      </w:r>
      <w:r w:rsidRPr="006D4198">
        <w:rPr>
          <w:rFonts w:ascii="Times New Roman" w:hAnsi="Times New Roman"/>
          <w:b/>
          <w:spacing w:val="40"/>
        </w:rPr>
        <w:t xml:space="preserve"> </w:t>
      </w:r>
      <w:r w:rsidRPr="006D4198">
        <w:rPr>
          <w:rFonts w:ascii="Times New Roman" w:hAnsi="Times New Roman"/>
          <w:b/>
        </w:rPr>
        <w:t>będzie</w:t>
      </w:r>
      <w:r w:rsidRPr="006D4198">
        <w:rPr>
          <w:rFonts w:ascii="Times New Roman" w:hAnsi="Times New Roman"/>
          <w:b/>
          <w:spacing w:val="40"/>
        </w:rPr>
        <w:t xml:space="preserve"> </w:t>
      </w:r>
      <w:r w:rsidRPr="006D4198">
        <w:rPr>
          <w:rFonts w:ascii="Times New Roman" w:hAnsi="Times New Roman"/>
          <w:b/>
        </w:rPr>
        <w:t>równoznaczne</w:t>
      </w:r>
      <w:r w:rsidRPr="006D4198">
        <w:rPr>
          <w:rFonts w:ascii="Times New Roman" w:hAnsi="Times New Roman"/>
          <w:b/>
          <w:spacing w:val="80"/>
        </w:rPr>
        <w:t xml:space="preserve"> </w:t>
      </w:r>
      <w:r w:rsidRPr="006D4198">
        <w:rPr>
          <w:rFonts w:ascii="Times New Roman" w:hAnsi="Times New Roman"/>
          <w:b/>
        </w:rPr>
        <w:t xml:space="preserve">z przyjęciem rozwiązań wskazanych w SWZ. </w:t>
      </w:r>
      <w:r w:rsidRPr="006D4198">
        <w:rPr>
          <w:rFonts w:ascii="Times New Roman" w:hAnsi="Times New Roman"/>
        </w:rPr>
        <w:t>Zgodnie z art. 101 ust. 4 Pzp Zamawiający dopuszcza rozwiązania równoważne opisywane w Specyfikacji Warunków Zamówienia (zwanej dalej „SWZ”) oraz załącznikach do SWZ, za pomocą norm, europejskich ocen technicznych, aprobat,</w:t>
      </w:r>
      <w:r w:rsidRPr="006D4198">
        <w:rPr>
          <w:rFonts w:ascii="Times New Roman" w:hAnsi="Times New Roman"/>
          <w:spacing w:val="80"/>
        </w:rPr>
        <w:t xml:space="preserve"> </w:t>
      </w:r>
      <w:r w:rsidRPr="006D4198">
        <w:rPr>
          <w:rFonts w:ascii="Times New Roman" w:hAnsi="Times New Roman"/>
        </w:rPr>
        <w:t>specyfikacji</w:t>
      </w:r>
      <w:r w:rsidRPr="006D4198">
        <w:rPr>
          <w:rFonts w:ascii="Times New Roman" w:hAnsi="Times New Roman"/>
          <w:spacing w:val="80"/>
        </w:rPr>
        <w:t xml:space="preserve"> </w:t>
      </w:r>
      <w:r w:rsidRPr="006D4198">
        <w:rPr>
          <w:rFonts w:ascii="Times New Roman" w:hAnsi="Times New Roman"/>
        </w:rPr>
        <w:t>technicznych</w:t>
      </w:r>
      <w:r w:rsidRPr="006D4198">
        <w:rPr>
          <w:rFonts w:ascii="Times New Roman" w:hAnsi="Times New Roman"/>
          <w:spacing w:val="80"/>
        </w:rPr>
        <w:t xml:space="preserve"> </w:t>
      </w:r>
      <w:r w:rsidRPr="006D4198">
        <w:rPr>
          <w:rFonts w:ascii="Times New Roman" w:hAnsi="Times New Roman"/>
        </w:rPr>
        <w:t>i</w:t>
      </w:r>
      <w:r w:rsidRPr="006D4198">
        <w:rPr>
          <w:rFonts w:ascii="Times New Roman" w:hAnsi="Times New Roman"/>
          <w:spacing w:val="80"/>
        </w:rPr>
        <w:t xml:space="preserve"> </w:t>
      </w:r>
      <w:r w:rsidRPr="006D4198">
        <w:rPr>
          <w:rFonts w:ascii="Times New Roman" w:hAnsi="Times New Roman"/>
        </w:rPr>
        <w:t>systemów</w:t>
      </w:r>
      <w:r w:rsidRPr="006D4198">
        <w:rPr>
          <w:rFonts w:ascii="Times New Roman" w:hAnsi="Times New Roman"/>
          <w:spacing w:val="80"/>
        </w:rPr>
        <w:t xml:space="preserve"> </w:t>
      </w:r>
      <w:r w:rsidRPr="006D4198">
        <w:rPr>
          <w:rFonts w:ascii="Times New Roman" w:hAnsi="Times New Roman"/>
        </w:rPr>
        <w:t>referencji</w:t>
      </w:r>
      <w:r w:rsidRPr="006D4198">
        <w:rPr>
          <w:rFonts w:ascii="Times New Roman" w:hAnsi="Times New Roman"/>
          <w:spacing w:val="80"/>
        </w:rPr>
        <w:t xml:space="preserve"> </w:t>
      </w:r>
      <w:r w:rsidRPr="006D4198">
        <w:rPr>
          <w:rFonts w:ascii="Times New Roman" w:hAnsi="Times New Roman"/>
        </w:rPr>
        <w:t>technicznych,</w:t>
      </w:r>
      <w:r w:rsidRPr="006D4198">
        <w:rPr>
          <w:rFonts w:ascii="Times New Roman" w:hAnsi="Times New Roman"/>
          <w:spacing w:val="80"/>
        </w:rPr>
        <w:t xml:space="preserve"> </w:t>
      </w:r>
      <w:r w:rsidRPr="006D4198">
        <w:rPr>
          <w:rFonts w:ascii="Times New Roman" w:hAnsi="Times New Roman"/>
        </w:rPr>
        <w:t>o</w:t>
      </w:r>
      <w:r w:rsidRPr="006D4198">
        <w:rPr>
          <w:rFonts w:ascii="Times New Roman" w:hAnsi="Times New Roman"/>
          <w:spacing w:val="80"/>
        </w:rPr>
        <w:t xml:space="preserve"> </w:t>
      </w:r>
      <w:r w:rsidRPr="006D4198">
        <w:rPr>
          <w:rFonts w:ascii="Times New Roman" w:hAnsi="Times New Roman"/>
        </w:rPr>
        <w:t>których</w:t>
      </w:r>
      <w:r w:rsidRPr="006D4198">
        <w:rPr>
          <w:rFonts w:ascii="Times New Roman" w:hAnsi="Times New Roman"/>
          <w:spacing w:val="80"/>
        </w:rPr>
        <w:t xml:space="preserve"> </w:t>
      </w:r>
      <w:r w:rsidRPr="006D4198">
        <w:rPr>
          <w:rFonts w:ascii="Times New Roman" w:hAnsi="Times New Roman"/>
        </w:rPr>
        <w:t>mowa w art. 101 ust. 1 pkt 2 i ust. 3 Pzp, w tym dokumenty równoważne.</w:t>
      </w:r>
    </w:p>
    <w:p w14:paraId="7626E12D" w14:textId="2DECC858" w:rsidR="00B87404" w:rsidRPr="006D4198" w:rsidRDefault="00B87404" w:rsidP="00B87404">
      <w:pPr>
        <w:spacing w:after="0" w:line="240" w:lineRule="auto"/>
        <w:ind w:left="357"/>
        <w:jc w:val="both"/>
        <w:rPr>
          <w:rFonts w:ascii="Times New Roman" w:hAnsi="Times New Roman" w:cs="Times New Roman"/>
          <w:b/>
          <w:u w:val="single"/>
        </w:rPr>
      </w:pPr>
      <w:r w:rsidRPr="006D4198">
        <w:rPr>
          <w:rFonts w:ascii="Times New Roman" w:hAnsi="Times New Roman" w:cs="Times New Roman"/>
          <w:b/>
          <w:u w:val="single"/>
        </w:rPr>
        <w:t>Wykonawca,</w:t>
      </w:r>
      <w:r w:rsidRPr="006D4198">
        <w:rPr>
          <w:rFonts w:ascii="Times New Roman" w:hAnsi="Times New Roman" w:cs="Times New Roman"/>
          <w:b/>
          <w:spacing w:val="80"/>
          <w:u w:val="single"/>
        </w:rPr>
        <w:t xml:space="preserve"> </w:t>
      </w:r>
      <w:r w:rsidRPr="006D4198">
        <w:rPr>
          <w:rFonts w:ascii="Times New Roman" w:hAnsi="Times New Roman" w:cs="Times New Roman"/>
          <w:b/>
          <w:u w:val="single"/>
        </w:rPr>
        <w:t>który</w:t>
      </w:r>
      <w:r w:rsidRPr="006D4198">
        <w:rPr>
          <w:rFonts w:ascii="Times New Roman" w:hAnsi="Times New Roman" w:cs="Times New Roman"/>
          <w:b/>
          <w:spacing w:val="80"/>
          <w:u w:val="single"/>
        </w:rPr>
        <w:t xml:space="preserve"> </w:t>
      </w:r>
      <w:r w:rsidRPr="006D4198">
        <w:rPr>
          <w:rFonts w:ascii="Times New Roman" w:hAnsi="Times New Roman" w:cs="Times New Roman"/>
          <w:b/>
          <w:u w:val="single"/>
        </w:rPr>
        <w:t>powołuje</w:t>
      </w:r>
      <w:r w:rsidRPr="006D4198">
        <w:rPr>
          <w:rFonts w:ascii="Times New Roman" w:hAnsi="Times New Roman" w:cs="Times New Roman"/>
          <w:b/>
          <w:spacing w:val="80"/>
          <w:u w:val="single"/>
        </w:rPr>
        <w:t xml:space="preserve"> </w:t>
      </w:r>
      <w:r w:rsidRPr="006D4198">
        <w:rPr>
          <w:rFonts w:ascii="Times New Roman" w:hAnsi="Times New Roman" w:cs="Times New Roman"/>
          <w:b/>
          <w:u w:val="single"/>
        </w:rPr>
        <w:t>się</w:t>
      </w:r>
      <w:r w:rsidRPr="006D4198">
        <w:rPr>
          <w:rFonts w:ascii="Times New Roman" w:hAnsi="Times New Roman" w:cs="Times New Roman"/>
          <w:b/>
          <w:spacing w:val="80"/>
          <w:u w:val="single"/>
        </w:rPr>
        <w:t xml:space="preserve"> </w:t>
      </w:r>
      <w:r w:rsidRPr="006D4198">
        <w:rPr>
          <w:rFonts w:ascii="Times New Roman" w:hAnsi="Times New Roman" w:cs="Times New Roman"/>
          <w:b/>
          <w:u w:val="single"/>
        </w:rPr>
        <w:t>na</w:t>
      </w:r>
      <w:r w:rsidRPr="006D4198">
        <w:rPr>
          <w:rFonts w:ascii="Times New Roman" w:hAnsi="Times New Roman" w:cs="Times New Roman"/>
          <w:b/>
          <w:spacing w:val="80"/>
          <w:u w:val="single"/>
        </w:rPr>
        <w:t xml:space="preserve"> </w:t>
      </w:r>
      <w:r w:rsidRPr="006D4198">
        <w:rPr>
          <w:rFonts w:ascii="Times New Roman" w:hAnsi="Times New Roman" w:cs="Times New Roman"/>
          <w:b/>
          <w:u w:val="single"/>
        </w:rPr>
        <w:t>rozwiązania</w:t>
      </w:r>
      <w:r w:rsidRPr="006D4198">
        <w:rPr>
          <w:rFonts w:ascii="Times New Roman" w:hAnsi="Times New Roman" w:cs="Times New Roman"/>
          <w:b/>
          <w:spacing w:val="80"/>
          <w:u w:val="single"/>
        </w:rPr>
        <w:t xml:space="preserve"> </w:t>
      </w:r>
      <w:r w:rsidRPr="006D4198">
        <w:rPr>
          <w:rFonts w:ascii="Times New Roman" w:hAnsi="Times New Roman" w:cs="Times New Roman"/>
          <w:b/>
          <w:u w:val="single"/>
        </w:rPr>
        <w:t>równoważne</w:t>
      </w:r>
      <w:r w:rsidRPr="006D4198">
        <w:rPr>
          <w:rFonts w:ascii="Times New Roman" w:hAnsi="Times New Roman" w:cs="Times New Roman"/>
          <w:b/>
          <w:spacing w:val="80"/>
          <w:u w:val="single"/>
        </w:rPr>
        <w:t xml:space="preserve"> </w:t>
      </w:r>
      <w:r>
        <w:rPr>
          <w:rFonts w:ascii="Times New Roman" w:hAnsi="Times New Roman" w:cs="Times New Roman"/>
          <w:b/>
          <w:u w:val="single"/>
        </w:rPr>
        <w:t>opisane przez Z</w:t>
      </w:r>
      <w:r w:rsidRPr="006D4198">
        <w:rPr>
          <w:rFonts w:ascii="Times New Roman" w:hAnsi="Times New Roman" w:cs="Times New Roman"/>
          <w:b/>
          <w:u w:val="single"/>
        </w:rPr>
        <w:t xml:space="preserve">amawiającego, jest obowiązany wykazać, że oferowane przez niego </w:t>
      </w:r>
      <w:r w:rsidR="001B1B18">
        <w:rPr>
          <w:rFonts w:ascii="Times New Roman" w:hAnsi="Times New Roman" w:cs="Times New Roman"/>
          <w:b/>
          <w:u w:val="single"/>
        </w:rPr>
        <w:t>produkty/materiały</w:t>
      </w:r>
      <w:r w:rsidRPr="006D4198">
        <w:rPr>
          <w:rFonts w:ascii="Times New Roman" w:hAnsi="Times New Roman" w:cs="Times New Roman"/>
          <w:b/>
          <w:u w:val="single"/>
        </w:rPr>
        <w:t xml:space="preserve"> spełniają wymagania określone przez </w:t>
      </w:r>
      <w:r w:rsidR="001B1B18">
        <w:rPr>
          <w:rFonts w:ascii="Times New Roman" w:hAnsi="Times New Roman" w:cs="Times New Roman"/>
          <w:b/>
          <w:u w:val="single"/>
        </w:rPr>
        <w:t>Z</w:t>
      </w:r>
      <w:r w:rsidRPr="006D4198">
        <w:rPr>
          <w:rFonts w:ascii="Times New Roman" w:hAnsi="Times New Roman" w:cs="Times New Roman"/>
          <w:b/>
          <w:u w:val="single"/>
        </w:rPr>
        <w:t>amawiającego.</w:t>
      </w:r>
    </w:p>
    <w:p w14:paraId="4ACB76F6" w14:textId="00BFB54D" w:rsidR="00042743" w:rsidRPr="00042743" w:rsidRDefault="00042743" w:rsidP="00042743">
      <w:pPr>
        <w:numPr>
          <w:ilvl w:val="0"/>
          <w:numId w:val="33"/>
        </w:numPr>
        <w:tabs>
          <w:tab w:val="clear" w:pos="360"/>
        </w:tabs>
        <w:suppressAutoHyphens/>
        <w:spacing w:after="0" w:line="240" w:lineRule="auto"/>
        <w:ind w:right="65"/>
        <w:contextualSpacing/>
        <w:jc w:val="both"/>
        <w:textAlignment w:val="baseline"/>
        <w:rPr>
          <w:rFonts w:ascii="Times New Roman" w:hAnsi="Times New Roman" w:cs="Times New Roman"/>
          <w:color w:val="auto"/>
        </w:rPr>
      </w:pPr>
      <w:r w:rsidRPr="00042743">
        <w:rPr>
          <w:rFonts w:ascii="Times New Roman" w:hAnsi="Times New Roman" w:cs="Times New Roman"/>
          <w:color w:val="auto"/>
        </w:rPr>
        <w:t xml:space="preserve">Wykonawca zobowiązuje się do wykonywania przedmiotu niniejszej umowy zgodnie z umową o dofinansowanie wraz z załącznikami, łączącą Zamawiającego z </w:t>
      </w:r>
      <w:r w:rsidR="006531A3">
        <w:rPr>
          <w:rFonts w:ascii="Times New Roman" w:hAnsi="Times New Roman" w:cs="Times New Roman"/>
          <w:color w:val="auto"/>
        </w:rPr>
        <w:t>Skarbem Państwa - Ministerstwem Zdrowia</w:t>
      </w:r>
      <w:r w:rsidRPr="00042743">
        <w:rPr>
          <w:rFonts w:ascii="Times New Roman" w:hAnsi="Times New Roman" w:cs="Times New Roman"/>
          <w:color w:val="auto"/>
        </w:rPr>
        <w:t xml:space="preserve"> w ramach projektu Poprawa efektywności, dostępności i jakości opieki medycznej poprzez rozwój i modernizację infrastruktury onkologicznej w Wojewódzkim Szpitalu Specjalistycznym we Wrocławiu, współfinansowanego z Krajowy Plan Odbudowy i Zwiększania Odporności, Komponent D "Efektywność, dostępność i jakość systemu ochrony zdrowia" Inwestycja D1.1.1 "Rozwój i modernizacja infrastruktury centrów opieki wysokospecjalistycznej i innych podmiotów leczniczych"  (dalej" "Projekt") oraz przepisami i wytycznymi, do przestrzegania, których </w:t>
      </w:r>
      <w:r>
        <w:rPr>
          <w:rFonts w:ascii="Times New Roman" w:hAnsi="Times New Roman" w:cs="Times New Roman"/>
          <w:color w:val="auto"/>
        </w:rPr>
        <w:t xml:space="preserve">Zamawiający jako </w:t>
      </w:r>
      <w:r w:rsidRPr="00042743">
        <w:rPr>
          <w:rFonts w:ascii="Times New Roman" w:hAnsi="Times New Roman" w:cs="Times New Roman"/>
          <w:color w:val="auto"/>
        </w:rPr>
        <w:t xml:space="preserve">Beneficjent został w niej zobowiązany. </w:t>
      </w:r>
    </w:p>
    <w:p w14:paraId="4C9973AF" w14:textId="08D41237" w:rsidR="00B87404" w:rsidRPr="00012EE1" w:rsidRDefault="00B87404" w:rsidP="00D26B77">
      <w:pPr>
        <w:numPr>
          <w:ilvl w:val="0"/>
          <w:numId w:val="33"/>
        </w:numPr>
        <w:tabs>
          <w:tab w:val="clear" w:pos="360"/>
        </w:tabs>
        <w:suppressAutoHyphens/>
        <w:spacing w:after="0" w:line="240" w:lineRule="auto"/>
        <w:ind w:left="284" w:right="65" w:hanging="284"/>
        <w:contextualSpacing/>
        <w:jc w:val="both"/>
        <w:textAlignment w:val="baseline"/>
        <w:rPr>
          <w:rFonts w:ascii="Times New Roman" w:hAnsi="Times New Roman" w:cs="Times New Roman"/>
          <w:color w:val="auto"/>
        </w:rPr>
      </w:pPr>
      <w:r w:rsidRPr="00012EE1">
        <w:rPr>
          <w:rFonts w:ascii="Times New Roman" w:hAnsi="Times New Roman" w:cs="Times New Roman"/>
          <w:b/>
          <w:lang w:eastAsia="ar-SA"/>
        </w:rPr>
        <w:t>Wymagany okres gwarancji i rękojmi wynosi:</w:t>
      </w:r>
    </w:p>
    <w:p w14:paraId="35F7CFA0" w14:textId="77777777" w:rsidR="00B87404" w:rsidRPr="006531A3" w:rsidRDefault="00B87404" w:rsidP="00D26B77">
      <w:pPr>
        <w:numPr>
          <w:ilvl w:val="0"/>
          <w:numId w:val="105"/>
        </w:numPr>
        <w:spacing w:after="0" w:line="240" w:lineRule="auto"/>
        <w:ind w:left="709"/>
        <w:contextualSpacing/>
        <w:jc w:val="both"/>
        <w:rPr>
          <w:rFonts w:ascii="Times New Roman" w:hAnsi="Times New Roman" w:cs="Times New Roman"/>
          <w:b/>
          <w:lang w:eastAsia="ar-SA"/>
        </w:rPr>
      </w:pPr>
      <w:r>
        <w:rPr>
          <w:rFonts w:ascii="Times New Roman" w:hAnsi="Times New Roman" w:cs="Times New Roman"/>
          <w:b/>
          <w:lang w:eastAsia="ar-SA"/>
        </w:rPr>
        <w:t>60</w:t>
      </w:r>
      <w:r w:rsidRPr="00315133">
        <w:rPr>
          <w:rFonts w:ascii="Times New Roman" w:hAnsi="Times New Roman" w:cs="Times New Roman"/>
          <w:b/>
          <w:lang w:eastAsia="ar-SA"/>
        </w:rPr>
        <w:t xml:space="preserve"> </w:t>
      </w:r>
      <w:r w:rsidRPr="006531A3">
        <w:rPr>
          <w:rFonts w:ascii="Times New Roman" w:hAnsi="Times New Roman" w:cs="Times New Roman"/>
          <w:b/>
          <w:lang w:eastAsia="ar-SA"/>
        </w:rPr>
        <w:t>miesięcy dla robót budowlanych od daty podpisania protokołu końcowego odbioru robót budowalnych</w:t>
      </w:r>
    </w:p>
    <w:p w14:paraId="7EE4F8CD" w14:textId="600C7854" w:rsidR="00B87404" w:rsidRPr="006531A3" w:rsidRDefault="00B87404" w:rsidP="00D26B77">
      <w:pPr>
        <w:numPr>
          <w:ilvl w:val="0"/>
          <w:numId w:val="105"/>
        </w:numPr>
        <w:spacing w:after="0" w:line="240" w:lineRule="auto"/>
        <w:ind w:left="709"/>
        <w:contextualSpacing/>
        <w:jc w:val="both"/>
        <w:rPr>
          <w:rFonts w:ascii="Times New Roman" w:hAnsi="Times New Roman" w:cs="Times New Roman"/>
          <w:b/>
          <w:lang w:eastAsia="ar-SA"/>
        </w:rPr>
      </w:pPr>
      <w:r w:rsidRPr="006531A3">
        <w:rPr>
          <w:rFonts w:ascii="Times New Roman" w:hAnsi="Times New Roman" w:cs="Times New Roman"/>
          <w:b/>
          <w:lang w:eastAsia="ar-SA"/>
        </w:rPr>
        <w:t xml:space="preserve">od 24 do 48 miesięcy dla </w:t>
      </w:r>
      <w:r w:rsidR="00675D87" w:rsidRPr="006531A3">
        <w:rPr>
          <w:rFonts w:ascii="Times New Roman" w:hAnsi="Times New Roman" w:cs="Times New Roman"/>
          <w:b/>
          <w:lang w:eastAsia="ar-SA"/>
        </w:rPr>
        <w:t>wyposażenia stałego</w:t>
      </w:r>
      <w:r w:rsidRPr="006531A3">
        <w:rPr>
          <w:rFonts w:ascii="Times New Roman" w:hAnsi="Times New Roman" w:cs="Times New Roman"/>
          <w:b/>
          <w:lang w:eastAsia="ar-SA"/>
        </w:rPr>
        <w:t xml:space="preserve"> (dygestoria) </w:t>
      </w:r>
    </w:p>
    <w:p w14:paraId="2918328C" w14:textId="4D6C583F" w:rsidR="00B87404" w:rsidRPr="003D7D8F" w:rsidRDefault="00B87404" w:rsidP="00B87404">
      <w:pPr>
        <w:spacing w:after="0" w:line="240" w:lineRule="auto"/>
        <w:ind w:left="360"/>
        <w:contextualSpacing/>
        <w:jc w:val="both"/>
        <w:rPr>
          <w:rFonts w:ascii="Times New Roman" w:hAnsi="Times New Roman" w:cs="Times New Roman"/>
          <w:b/>
          <w:lang w:eastAsia="ar-SA"/>
        </w:rPr>
      </w:pPr>
      <w:r w:rsidRPr="006531A3">
        <w:rPr>
          <w:rFonts w:ascii="Times New Roman" w:hAnsi="Times New Roman" w:cs="Times New Roman"/>
          <w:b/>
          <w:lang w:eastAsia="ar-SA"/>
        </w:rPr>
        <w:t xml:space="preserve">Okres </w:t>
      </w:r>
      <w:r w:rsidR="001B1B18" w:rsidRPr="006531A3">
        <w:rPr>
          <w:rFonts w:ascii="Times New Roman" w:hAnsi="Times New Roman" w:cs="Times New Roman"/>
          <w:b/>
          <w:lang w:eastAsia="ar-SA"/>
        </w:rPr>
        <w:t xml:space="preserve">gwarancji oraz rękojmi </w:t>
      </w:r>
      <w:r w:rsidRPr="006531A3">
        <w:rPr>
          <w:rFonts w:ascii="Times New Roman" w:hAnsi="Times New Roman" w:cs="Times New Roman"/>
          <w:b/>
          <w:lang w:eastAsia="ar-SA"/>
        </w:rPr>
        <w:t>liczony będzie od daty podpisania protokołu odbioru końcowego przedmiotu umowy.</w:t>
      </w:r>
    </w:p>
    <w:p w14:paraId="6B03C880" w14:textId="38B5EE51" w:rsidR="00B87404" w:rsidRPr="001714CC" w:rsidRDefault="00B87404" w:rsidP="001714CC">
      <w:pPr>
        <w:numPr>
          <w:ilvl w:val="0"/>
          <w:numId w:val="33"/>
        </w:numPr>
        <w:tabs>
          <w:tab w:val="left" w:pos="284"/>
        </w:tabs>
        <w:suppressAutoHyphens/>
        <w:spacing w:after="0" w:line="240" w:lineRule="auto"/>
        <w:ind w:left="284" w:right="65" w:hanging="284"/>
        <w:jc w:val="both"/>
        <w:textAlignment w:val="baseline"/>
        <w:rPr>
          <w:rFonts w:ascii="Times New Roman" w:hAnsi="Times New Roman" w:cs="Times New Roman"/>
          <w:color w:val="auto"/>
        </w:rPr>
      </w:pPr>
      <w:r w:rsidRPr="006D4198">
        <w:rPr>
          <w:rFonts w:ascii="Times New Roman" w:hAnsi="Times New Roman" w:cs="Times New Roman"/>
          <w:color w:val="auto"/>
        </w:rPr>
        <w:t xml:space="preserve"> Klasyfikacja zamówienia wg wspólnego słownika zamówień (CPV):</w:t>
      </w:r>
    </w:p>
    <w:p w14:paraId="0B2FB690" w14:textId="77777777" w:rsidR="00B87404" w:rsidRDefault="00B87404" w:rsidP="001714CC">
      <w:pPr>
        <w:pStyle w:val="Tekstpodstawowy"/>
        <w:spacing w:after="0" w:line="240" w:lineRule="auto"/>
        <w:ind w:left="426"/>
        <w:jc w:val="both"/>
        <w:rPr>
          <w:rFonts w:ascii="Times New Roman" w:hAnsi="Times New Roman"/>
          <w:spacing w:val="-2"/>
          <w:w w:val="105"/>
        </w:rPr>
      </w:pPr>
      <w:r w:rsidRPr="006D4198">
        <w:rPr>
          <w:rFonts w:ascii="Times New Roman" w:hAnsi="Times New Roman"/>
          <w:w w:val="105"/>
        </w:rPr>
        <w:t>45000000-7</w:t>
      </w:r>
      <w:r w:rsidRPr="006D4198">
        <w:rPr>
          <w:rFonts w:ascii="Times New Roman" w:hAnsi="Times New Roman"/>
          <w:spacing w:val="13"/>
          <w:w w:val="105"/>
        </w:rPr>
        <w:t xml:space="preserve"> </w:t>
      </w:r>
      <w:r w:rsidRPr="006D4198">
        <w:rPr>
          <w:rFonts w:ascii="Times New Roman" w:hAnsi="Times New Roman"/>
          <w:w w:val="105"/>
        </w:rPr>
        <w:t>roboty</w:t>
      </w:r>
      <w:r w:rsidRPr="006D4198">
        <w:rPr>
          <w:rFonts w:ascii="Times New Roman" w:hAnsi="Times New Roman"/>
          <w:spacing w:val="-14"/>
          <w:w w:val="105"/>
        </w:rPr>
        <w:t xml:space="preserve"> </w:t>
      </w:r>
      <w:r w:rsidRPr="006D4198">
        <w:rPr>
          <w:rFonts w:ascii="Times New Roman" w:hAnsi="Times New Roman"/>
          <w:spacing w:val="-2"/>
          <w:w w:val="105"/>
        </w:rPr>
        <w:t>budowlane</w:t>
      </w:r>
    </w:p>
    <w:p w14:paraId="71045630" w14:textId="45193FAE" w:rsidR="001714CC" w:rsidRPr="006D4198" w:rsidRDefault="001714CC" w:rsidP="001714CC">
      <w:pPr>
        <w:pStyle w:val="Tekstpodstawowy"/>
        <w:spacing w:after="0" w:line="240" w:lineRule="auto"/>
        <w:ind w:left="426"/>
        <w:rPr>
          <w:rFonts w:ascii="Times New Roman" w:hAnsi="Times New Roman"/>
        </w:rPr>
      </w:pPr>
      <w:r w:rsidRPr="006D4198">
        <w:rPr>
          <w:rFonts w:ascii="Times New Roman" w:hAnsi="Times New Roman"/>
          <w:spacing w:val="-2"/>
          <w:w w:val="105"/>
        </w:rPr>
        <w:t>44000000-0</w:t>
      </w:r>
      <w:r>
        <w:rPr>
          <w:rFonts w:ascii="Times New Roman" w:hAnsi="Times New Roman"/>
        </w:rPr>
        <w:t xml:space="preserve"> </w:t>
      </w:r>
      <w:r w:rsidRPr="006D4198">
        <w:rPr>
          <w:rFonts w:ascii="Times New Roman" w:hAnsi="Times New Roman"/>
          <w:w w:val="105"/>
        </w:rPr>
        <w:t>konstrukcje</w:t>
      </w:r>
      <w:r w:rsidRPr="006D4198">
        <w:rPr>
          <w:rFonts w:ascii="Times New Roman" w:hAnsi="Times New Roman"/>
          <w:spacing w:val="40"/>
          <w:w w:val="105"/>
        </w:rPr>
        <w:t xml:space="preserve"> </w:t>
      </w:r>
      <w:r w:rsidRPr="006D4198">
        <w:rPr>
          <w:rFonts w:ascii="Times New Roman" w:hAnsi="Times New Roman"/>
          <w:w w:val="105"/>
        </w:rPr>
        <w:t>i</w:t>
      </w:r>
      <w:r w:rsidRPr="006D4198">
        <w:rPr>
          <w:rFonts w:ascii="Times New Roman" w:hAnsi="Times New Roman"/>
          <w:spacing w:val="40"/>
          <w:w w:val="105"/>
        </w:rPr>
        <w:t xml:space="preserve"> </w:t>
      </w:r>
      <w:r w:rsidRPr="006D4198">
        <w:rPr>
          <w:rFonts w:ascii="Times New Roman" w:hAnsi="Times New Roman"/>
          <w:w w:val="105"/>
        </w:rPr>
        <w:t>materiały</w:t>
      </w:r>
      <w:r w:rsidRPr="006D4198">
        <w:rPr>
          <w:rFonts w:ascii="Times New Roman" w:hAnsi="Times New Roman"/>
          <w:spacing w:val="40"/>
          <w:w w:val="105"/>
        </w:rPr>
        <w:t xml:space="preserve"> </w:t>
      </w:r>
      <w:r w:rsidRPr="006D4198">
        <w:rPr>
          <w:rFonts w:ascii="Times New Roman" w:hAnsi="Times New Roman"/>
          <w:w w:val="105"/>
        </w:rPr>
        <w:t>budowlane,</w:t>
      </w:r>
      <w:r w:rsidRPr="006D4198">
        <w:rPr>
          <w:rFonts w:ascii="Times New Roman" w:hAnsi="Times New Roman"/>
          <w:spacing w:val="40"/>
          <w:w w:val="105"/>
        </w:rPr>
        <w:t xml:space="preserve"> </w:t>
      </w:r>
      <w:r w:rsidRPr="006D4198">
        <w:rPr>
          <w:rFonts w:ascii="Times New Roman" w:hAnsi="Times New Roman"/>
          <w:w w:val="105"/>
        </w:rPr>
        <w:t>wyroby</w:t>
      </w:r>
      <w:r w:rsidRPr="006D4198">
        <w:rPr>
          <w:rFonts w:ascii="Times New Roman" w:hAnsi="Times New Roman"/>
          <w:spacing w:val="40"/>
          <w:w w:val="105"/>
        </w:rPr>
        <w:t xml:space="preserve"> </w:t>
      </w:r>
      <w:r w:rsidRPr="006D4198">
        <w:rPr>
          <w:rFonts w:ascii="Times New Roman" w:hAnsi="Times New Roman"/>
          <w:w w:val="105"/>
        </w:rPr>
        <w:t>pomocnicze</w:t>
      </w:r>
      <w:r w:rsidRPr="006D4198">
        <w:rPr>
          <w:rFonts w:ascii="Times New Roman" w:hAnsi="Times New Roman"/>
          <w:spacing w:val="40"/>
          <w:w w:val="105"/>
        </w:rPr>
        <w:t xml:space="preserve"> </w:t>
      </w:r>
      <w:r w:rsidRPr="006D4198">
        <w:rPr>
          <w:rFonts w:ascii="Times New Roman" w:hAnsi="Times New Roman"/>
          <w:w w:val="105"/>
        </w:rPr>
        <w:t>dla</w:t>
      </w:r>
      <w:r w:rsidRPr="006D4198">
        <w:rPr>
          <w:rFonts w:ascii="Times New Roman" w:hAnsi="Times New Roman"/>
          <w:spacing w:val="40"/>
          <w:w w:val="105"/>
        </w:rPr>
        <w:t xml:space="preserve"> </w:t>
      </w:r>
      <w:r w:rsidRPr="006D4198">
        <w:rPr>
          <w:rFonts w:ascii="Times New Roman" w:hAnsi="Times New Roman"/>
          <w:w w:val="105"/>
        </w:rPr>
        <w:t>budownictwa (z</w:t>
      </w:r>
      <w:r>
        <w:rPr>
          <w:rFonts w:ascii="Times New Roman" w:hAnsi="Times New Roman"/>
          <w:w w:val="105"/>
        </w:rPr>
        <w:t xml:space="preserve"> </w:t>
      </w:r>
      <w:r w:rsidRPr="006D4198">
        <w:rPr>
          <w:rFonts w:ascii="Times New Roman" w:hAnsi="Times New Roman"/>
          <w:w w:val="105"/>
        </w:rPr>
        <w:t>wyjątkiem aparatury elektrycznej)</w:t>
      </w:r>
    </w:p>
    <w:p w14:paraId="407B60B2"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45400000-1 roboty wykończeniowe w zakresie obiektów budowlanych </w:t>
      </w:r>
    </w:p>
    <w:p w14:paraId="583950D9"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45450000-6 roboty budowlane wykończeniowe, pozostałe</w:t>
      </w:r>
    </w:p>
    <w:p w14:paraId="29DF79E9" w14:textId="77777777" w:rsidR="00B87404" w:rsidRPr="006D4198" w:rsidRDefault="00B87404" w:rsidP="001714CC">
      <w:pPr>
        <w:pStyle w:val="Tekstpodstawowy"/>
        <w:spacing w:after="0" w:line="240" w:lineRule="auto"/>
        <w:ind w:left="426"/>
        <w:jc w:val="both"/>
        <w:rPr>
          <w:rFonts w:ascii="Times New Roman" w:hAnsi="Times New Roman"/>
          <w:w w:val="105"/>
        </w:rPr>
      </w:pPr>
      <w:r w:rsidRPr="006D4198">
        <w:rPr>
          <w:rFonts w:ascii="Times New Roman" w:hAnsi="Times New Roman"/>
          <w:w w:val="105"/>
        </w:rPr>
        <w:t xml:space="preserve">45440000-3 roboty malarskie i szklarskie </w:t>
      </w:r>
    </w:p>
    <w:p w14:paraId="7D54BAC1" w14:textId="77777777" w:rsidR="00B87404"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45442000-7 nakładanie powierzchni kryjących</w:t>
      </w:r>
    </w:p>
    <w:p w14:paraId="368D7985"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45430000-0 pokrywanie podłóg i ścian</w:t>
      </w:r>
    </w:p>
    <w:p w14:paraId="6C7BC372"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45432000-4 kładzenie i wykładanie podłóg, ścian i tapetowanie ścian </w:t>
      </w:r>
    </w:p>
    <w:p w14:paraId="6305EE57"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45420000-7 roboty w zakresie zakładania stolarki budowlanej oraz roboty ciesielskie </w:t>
      </w:r>
    </w:p>
    <w:p w14:paraId="7595583E"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45422000-1 roboty ciesielskie</w:t>
      </w:r>
    </w:p>
    <w:p w14:paraId="7D673E27"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45421000-4 roboty w zakresie stolarki budowlanej </w:t>
      </w:r>
    </w:p>
    <w:p w14:paraId="7CC85347"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45410000-4</w:t>
      </w:r>
      <w:r w:rsidRPr="006D4198">
        <w:rPr>
          <w:rFonts w:ascii="Times New Roman" w:hAnsi="Times New Roman"/>
          <w:spacing w:val="-2"/>
          <w:w w:val="105"/>
        </w:rPr>
        <w:t xml:space="preserve"> </w:t>
      </w:r>
      <w:r w:rsidRPr="006D4198">
        <w:rPr>
          <w:rFonts w:ascii="Times New Roman" w:hAnsi="Times New Roman"/>
          <w:w w:val="105"/>
        </w:rPr>
        <w:t>tynkowanie</w:t>
      </w:r>
    </w:p>
    <w:p w14:paraId="2C2FC766"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45300000-0 roboty instalacyjne w budynkach </w:t>
      </w:r>
    </w:p>
    <w:p w14:paraId="40017097"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45350000-5 instalacje</w:t>
      </w:r>
      <w:r w:rsidRPr="006D4198">
        <w:rPr>
          <w:rFonts w:ascii="Times New Roman" w:hAnsi="Times New Roman"/>
          <w:spacing w:val="-2"/>
          <w:w w:val="105"/>
        </w:rPr>
        <w:t xml:space="preserve"> </w:t>
      </w:r>
      <w:r w:rsidRPr="006D4198">
        <w:rPr>
          <w:rFonts w:ascii="Times New Roman" w:hAnsi="Times New Roman"/>
          <w:w w:val="105"/>
        </w:rPr>
        <w:t>mechaniczne</w:t>
      </w:r>
    </w:p>
    <w:p w14:paraId="12493736"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45330000-9 roboty instalacyjne </w:t>
      </w:r>
      <w:proofErr w:type="spellStart"/>
      <w:r w:rsidRPr="006D4198">
        <w:rPr>
          <w:rFonts w:ascii="Times New Roman" w:hAnsi="Times New Roman"/>
        </w:rPr>
        <w:t>wodno</w:t>
      </w:r>
      <w:proofErr w:type="spellEnd"/>
      <w:r w:rsidRPr="006D4198">
        <w:rPr>
          <w:rFonts w:ascii="Times New Roman" w:hAnsi="Times New Roman"/>
        </w:rPr>
        <w:t xml:space="preserve"> – kanalizacyjne i sanitarne </w:t>
      </w:r>
    </w:p>
    <w:p w14:paraId="1DD7CABE"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45320000-6 roboty izolacyjne</w:t>
      </w:r>
    </w:p>
    <w:p w14:paraId="7A89905E" w14:textId="77777777" w:rsidR="00B87404" w:rsidRPr="006D4198" w:rsidRDefault="00B87404" w:rsidP="001714CC">
      <w:pPr>
        <w:pStyle w:val="Tekstpodstawowy"/>
        <w:spacing w:after="0" w:line="240" w:lineRule="auto"/>
        <w:ind w:left="426"/>
        <w:jc w:val="both"/>
        <w:rPr>
          <w:rFonts w:ascii="Times New Roman" w:hAnsi="Times New Roman"/>
          <w:w w:val="105"/>
        </w:rPr>
      </w:pPr>
      <w:r w:rsidRPr="006D4198">
        <w:rPr>
          <w:rFonts w:ascii="Times New Roman" w:hAnsi="Times New Roman"/>
          <w:w w:val="105"/>
        </w:rPr>
        <w:t xml:space="preserve">45310000-3 roboty instalacyjne elektryczne </w:t>
      </w:r>
    </w:p>
    <w:p w14:paraId="0A7472F1"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45210000-2 roboty budowlane w zakresie budynków</w:t>
      </w:r>
    </w:p>
    <w:p w14:paraId="306A46B7"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45260000-7</w:t>
      </w:r>
      <w:r w:rsidRPr="006D4198">
        <w:rPr>
          <w:rFonts w:ascii="Times New Roman" w:hAnsi="Times New Roman"/>
          <w:spacing w:val="-1"/>
          <w:w w:val="105"/>
        </w:rPr>
        <w:t xml:space="preserve"> </w:t>
      </w:r>
      <w:r w:rsidRPr="006D4198">
        <w:rPr>
          <w:rFonts w:ascii="Times New Roman" w:hAnsi="Times New Roman"/>
          <w:w w:val="105"/>
        </w:rPr>
        <w:t>roboty</w:t>
      </w:r>
      <w:r w:rsidRPr="006D4198">
        <w:rPr>
          <w:rFonts w:ascii="Times New Roman" w:hAnsi="Times New Roman"/>
          <w:spacing w:val="-2"/>
          <w:w w:val="105"/>
        </w:rPr>
        <w:t xml:space="preserve"> </w:t>
      </w:r>
      <w:r w:rsidRPr="006D4198">
        <w:rPr>
          <w:rFonts w:ascii="Times New Roman" w:hAnsi="Times New Roman"/>
          <w:w w:val="105"/>
        </w:rPr>
        <w:t>w zakresie</w:t>
      </w:r>
      <w:r w:rsidRPr="006D4198">
        <w:rPr>
          <w:rFonts w:ascii="Times New Roman" w:hAnsi="Times New Roman"/>
          <w:spacing w:val="-3"/>
          <w:w w:val="105"/>
        </w:rPr>
        <w:t xml:space="preserve"> </w:t>
      </w:r>
      <w:r w:rsidRPr="006D4198">
        <w:rPr>
          <w:rFonts w:ascii="Times New Roman" w:hAnsi="Times New Roman"/>
          <w:w w:val="105"/>
        </w:rPr>
        <w:t>wykonywania</w:t>
      </w:r>
      <w:r w:rsidRPr="006D4198">
        <w:rPr>
          <w:rFonts w:ascii="Times New Roman" w:hAnsi="Times New Roman"/>
          <w:spacing w:val="-3"/>
          <w:w w:val="105"/>
        </w:rPr>
        <w:t xml:space="preserve"> </w:t>
      </w:r>
      <w:r w:rsidRPr="006D4198">
        <w:rPr>
          <w:rFonts w:ascii="Times New Roman" w:hAnsi="Times New Roman"/>
          <w:w w:val="105"/>
        </w:rPr>
        <w:t>pokryć</w:t>
      </w:r>
      <w:r w:rsidRPr="006D4198">
        <w:rPr>
          <w:rFonts w:ascii="Times New Roman" w:hAnsi="Times New Roman"/>
          <w:spacing w:val="-1"/>
          <w:w w:val="105"/>
        </w:rPr>
        <w:t xml:space="preserve"> </w:t>
      </w:r>
      <w:r w:rsidRPr="006D4198">
        <w:rPr>
          <w:rFonts w:ascii="Times New Roman" w:hAnsi="Times New Roman"/>
          <w:w w:val="105"/>
        </w:rPr>
        <w:t>i konstrukcji dachowych</w:t>
      </w:r>
      <w:r w:rsidRPr="006D4198">
        <w:rPr>
          <w:rFonts w:ascii="Times New Roman" w:hAnsi="Times New Roman"/>
          <w:spacing w:val="-1"/>
          <w:w w:val="105"/>
        </w:rPr>
        <w:t xml:space="preserve"> </w:t>
      </w:r>
      <w:r w:rsidRPr="006D4198">
        <w:rPr>
          <w:rFonts w:ascii="Times New Roman" w:hAnsi="Times New Roman"/>
          <w:w w:val="105"/>
        </w:rPr>
        <w:t>i</w:t>
      </w:r>
      <w:r w:rsidRPr="006D4198">
        <w:rPr>
          <w:rFonts w:ascii="Times New Roman" w:hAnsi="Times New Roman"/>
          <w:spacing w:val="-1"/>
          <w:w w:val="105"/>
        </w:rPr>
        <w:t xml:space="preserve"> </w:t>
      </w:r>
      <w:r w:rsidRPr="006D4198">
        <w:rPr>
          <w:rFonts w:ascii="Times New Roman" w:hAnsi="Times New Roman"/>
          <w:w w:val="105"/>
        </w:rPr>
        <w:t>inne</w:t>
      </w:r>
      <w:r w:rsidRPr="006D4198">
        <w:rPr>
          <w:rFonts w:ascii="Times New Roman" w:hAnsi="Times New Roman"/>
          <w:spacing w:val="-3"/>
          <w:w w:val="105"/>
        </w:rPr>
        <w:t xml:space="preserve"> </w:t>
      </w:r>
      <w:r w:rsidRPr="006D4198">
        <w:rPr>
          <w:rFonts w:ascii="Times New Roman" w:hAnsi="Times New Roman"/>
          <w:w w:val="105"/>
        </w:rPr>
        <w:t>podobne roboty</w:t>
      </w:r>
      <w:r w:rsidRPr="006D4198">
        <w:rPr>
          <w:rFonts w:ascii="Times New Roman" w:hAnsi="Times New Roman"/>
          <w:spacing w:val="-6"/>
          <w:w w:val="105"/>
        </w:rPr>
        <w:t xml:space="preserve"> </w:t>
      </w:r>
      <w:r w:rsidRPr="006D4198">
        <w:rPr>
          <w:rFonts w:ascii="Times New Roman" w:hAnsi="Times New Roman"/>
          <w:w w:val="105"/>
        </w:rPr>
        <w:t>specjalistyczne</w:t>
      </w:r>
    </w:p>
    <w:p w14:paraId="7827B909"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45262000-1 specjalne roboty budowlane inne niż dachowe </w:t>
      </w:r>
    </w:p>
    <w:p w14:paraId="26F29751" w14:textId="77777777" w:rsidR="00B87404" w:rsidRPr="006D4198" w:rsidRDefault="00B87404" w:rsidP="001714CC">
      <w:pPr>
        <w:pStyle w:val="Tekstpodstawowy"/>
        <w:spacing w:after="0" w:line="240" w:lineRule="auto"/>
        <w:ind w:left="426"/>
        <w:jc w:val="both"/>
        <w:rPr>
          <w:rFonts w:ascii="Times New Roman" w:hAnsi="Times New Roman"/>
          <w:w w:val="105"/>
        </w:rPr>
      </w:pPr>
      <w:r w:rsidRPr="006D4198">
        <w:rPr>
          <w:rFonts w:ascii="Times New Roman" w:hAnsi="Times New Roman"/>
          <w:w w:val="105"/>
        </w:rPr>
        <w:t xml:space="preserve">45210000-2 roboty budowlane w zakresie budynków </w:t>
      </w:r>
    </w:p>
    <w:p w14:paraId="43A3BA72"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45111290-7 roboty przygotowawcze do świadczenia usług</w:t>
      </w:r>
    </w:p>
    <w:p w14:paraId="7B346DD8"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45111300-1</w:t>
      </w:r>
      <w:r w:rsidRPr="006D4198">
        <w:rPr>
          <w:rFonts w:ascii="Times New Roman" w:hAnsi="Times New Roman"/>
          <w:spacing w:val="22"/>
        </w:rPr>
        <w:t xml:space="preserve"> </w:t>
      </w:r>
      <w:r w:rsidRPr="006D4198">
        <w:rPr>
          <w:rFonts w:ascii="Times New Roman" w:hAnsi="Times New Roman"/>
        </w:rPr>
        <w:t>roboty</w:t>
      </w:r>
      <w:r w:rsidRPr="006D4198">
        <w:rPr>
          <w:rFonts w:ascii="Times New Roman" w:hAnsi="Times New Roman"/>
          <w:spacing w:val="18"/>
        </w:rPr>
        <w:t xml:space="preserve"> </w:t>
      </w:r>
      <w:r w:rsidRPr="006D4198">
        <w:rPr>
          <w:rFonts w:ascii="Times New Roman" w:hAnsi="Times New Roman"/>
          <w:spacing w:val="-2"/>
        </w:rPr>
        <w:t>rozbiórkowe</w:t>
      </w:r>
    </w:p>
    <w:p w14:paraId="2566EDC8"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4520000-9 roboty budowlane w zakresie wznoszenia kompletnych obiektów budowlanych lub</w:t>
      </w:r>
      <w:r w:rsidRPr="006D4198">
        <w:rPr>
          <w:rFonts w:ascii="Times New Roman" w:hAnsi="Times New Roman"/>
          <w:spacing w:val="40"/>
          <w:w w:val="105"/>
        </w:rPr>
        <w:t xml:space="preserve"> </w:t>
      </w:r>
      <w:r w:rsidRPr="006D4198">
        <w:rPr>
          <w:rFonts w:ascii="Times New Roman" w:hAnsi="Times New Roman"/>
          <w:w w:val="105"/>
        </w:rPr>
        <w:t>ich</w:t>
      </w:r>
      <w:r w:rsidRPr="006D4198">
        <w:rPr>
          <w:rFonts w:ascii="Times New Roman" w:hAnsi="Times New Roman"/>
          <w:spacing w:val="-8"/>
          <w:w w:val="105"/>
        </w:rPr>
        <w:t xml:space="preserve"> </w:t>
      </w:r>
      <w:r w:rsidRPr="006D4198">
        <w:rPr>
          <w:rFonts w:ascii="Times New Roman" w:hAnsi="Times New Roman"/>
          <w:w w:val="105"/>
        </w:rPr>
        <w:t>części</w:t>
      </w:r>
      <w:r w:rsidRPr="006D4198">
        <w:rPr>
          <w:rFonts w:ascii="Times New Roman" w:hAnsi="Times New Roman"/>
          <w:spacing w:val="-1"/>
          <w:w w:val="105"/>
        </w:rPr>
        <w:t xml:space="preserve"> </w:t>
      </w:r>
      <w:r w:rsidRPr="006D4198">
        <w:rPr>
          <w:rFonts w:ascii="Times New Roman" w:hAnsi="Times New Roman"/>
          <w:w w:val="105"/>
        </w:rPr>
        <w:t>oraz</w:t>
      </w:r>
      <w:r w:rsidRPr="006D4198">
        <w:rPr>
          <w:rFonts w:ascii="Times New Roman" w:hAnsi="Times New Roman"/>
          <w:spacing w:val="-6"/>
          <w:w w:val="105"/>
        </w:rPr>
        <w:t xml:space="preserve"> </w:t>
      </w:r>
      <w:r w:rsidRPr="006D4198">
        <w:rPr>
          <w:rFonts w:ascii="Times New Roman" w:hAnsi="Times New Roman"/>
          <w:w w:val="105"/>
        </w:rPr>
        <w:t>roboty</w:t>
      </w:r>
      <w:r w:rsidRPr="006D4198">
        <w:rPr>
          <w:rFonts w:ascii="Times New Roman" w:hAnsi="Times New Roman"/>
          <w:spacing w:val="-2"/>
          <w:w w:val="105"/>
        </w:rPr>
        <w:t xml:space="preserve"> </w:t>
      </w:r>
      <w:r w:rsidRPr="006D4198">
        <w:rPr>
          <w:rFonts w:ascii="Times New Roman" w:hAnsi="Times New Roman"/>
          <w:w w:val="105"/>
        </w:rPr>
        <w:t>w</w:t>
      </w:r>
      <w:r w:rsidRPr="006D4198">
        <w:rPr>
          <w:rFonts w:ascii="Times New Roman" w:hAnsi="Times New Roman"/>
          <w:spacing w:val="-2"/>
          <w:w w:val="105"/>
        </w:rPr>
        <w:t xml:space="preserve"> </w:t>
      </w:r>
      <w:r w:rsidRPr="006D4198">
        <w:rPr>
          <w:rFonts w:ascii="Times New Roman" w:hAnsi="Times New Roman"/>
          <w:w w:val="105"/>
        </w:rPr>
        <w:t>zakresie</w:t>
      </w:r>
      <w:r w:rsidRPr="006D4198">
        <w:rPr>
          <w:rFonts w:ascii="Times New Roman" w:hAnsi="Times New Roman"/>
          <w:spacing w:val="-7"/>
          <w:w w:val="105"/>
        </w:rPr>
        <w:t xml:space="preserve"> </w:t>
      </w:r>
      <w:r w:rsidRPr="006D4198">
        <w:rPr>
          <w:rFonts w:ascii="Times New Roman" w:hAnsi="Times New Roman"/>
          <w:w w:val="105"/>
        </w:rPr>
        <w:t>inżynierii</w:t>
      </w:r>
      <w:r w:rsidRPr="006D4198">
        <w:rPr>
          <w:rFonts w:ascii="Times New Roman" w:hAnsi="Times New Roman"/>
          <w:spacing w:val="-1"/>
          <w:w w:val="105"/>
        </w:rPr>
        <w:t xml:space="preserve"> </w:t>
      </w:r>
      <w:r w:rsidRPr="006D4198">
        <w:rPr>
          <w:rFonts w:ascii="Times New Roman" w:hAnsi="Times New Roman"/>
          <w:w w:val="105"/>
        </w:rPr>
        <w:t>lądowej</w:t>
      </w:r>
      <w:r w:rsidRPr="006D4198">
        <w:rPr>
          <w:rFonts w:ascii="Times New Roman" w:hAnsi="Times New Roman"/>
          <w:spacing w:val="-6"/>
          <w:w w:val="105"/>
        </w:rPr>
        <w:t xml:space="preserve"> </w:t>
      </w:r>
      <w:r w:rsidRPr="006D4198">
        <w:rPr>
          <w:rFonts w:ascii="Times New Roman" w:hAnsi="Times New Roman"/>
          <w:w w:val="105"/>
        </w:rPr>
        <w:t>i</w:t>
      </w:r>
      <w:r w:rsidRPr="006D4198">
        <w:rPr>
          <w:rFonts w:ascii="Times New Roman" w:hAnsi="Times New Roman"/>
          <w:spacing w:val="-3"/>
          <w:w w:val="105"/>
        </w:rPr>
        <w:t xml:space="preserve"> </w:t>
      </w:r>
      <w:r w:rsidRPr="006D4198">
        <w:rPr>
          <w:rFonts w:ascii="Times New Roman" w:hAnsi="Times New Roman"/>
          <w:w w:val="105"/>
        </w:rPr>
        <w:t>wodnej</w:t>
      </w:r>
    </w:p>
    <w:p w14:paraId="78BCE44D"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lastRenderedPageBreak/>
        <w:t xml:space="preserve">45215140-0 roboty budowlane w zakresie obiektów szpitalnych </w:t>
      </w:r>
    </w:p>
    <w:p w14:paraId="018F453A"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45233120-6 roboty w zakresie budowy drogi</w:t>
      </w:r>
    </w:p>
    <w:p w14:paraId="705F813B"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45314310-7</w:t>
      </w:r>
      <w:r w:rsidRPr="006D4198">
        <w:rPr>
          <w:rFonts w:ascii="Times New Roman" w:hAnsi="Times New Roman"/>
          <w:spacing w:val="5"/>
        </w:rPr>
        <w:t xml:space="preserve"> </w:t>
      </w:r>
      <w:r w:rsidRPr="006D4198">
        <w:rPr>
          <w:rFonts w:ascii="Times New Roman" w:hAnsi="Times New Roman"/>
        </w:rPr>
        <w:t>układanie</w:t>
      </w:r>
      <w:r w:rsidRPr="006D4198">
        <w:rPr>
          <w:rFonts w:ascii="Times New Roman" w:hAnsi="Times New Roman"/>
          <w:spacing w:val="3"/>
        </w:rPr>
        <w:t xml:space="preserve"> </w:t>
      </w:r>
      <w:r w:rsidRPr="006D4198">
        <w:rPr>
          <w:rFonts w:ascii="Times New Roman" w:hAnsi="Times New Roman"/>
          <w:spacing w:val="-4"/>
        </w:rPr>
        <w:t>kabli</w:t>
      </w:r>
    </w:p>
    <w:p w14:paraId="1AEDB95C"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45315100-9</w:t>
      </w:r>
      <w:r w:rsidRPr="006D4198">
        <w:rPr>
          <w:rFonts w:ascii="Times New Roman" w:hAnsi="Times New Roman"/>
          <w:spacing w:val="17"/>
        </w:rPr>
        <w:t xml:space="preserve"> </w:t>
      </w:r>
      <w:r w:rsidRPr="006D4198">
        <w:rPr>
          <w:rFonts w:ascii="Times New Roman" w:hAnsi="Times New Roman"/>
        </w:rPr>
        <w:t>instalacyjne</w:t>
      </w:r>
      <w:r w:rsidRPr="006D4198">
        <w:rPr>
          <w:rFonts w:ascii="Times New Roman" w:hAnsi="Times New Roman"/>
          <w:spacing w:val="13"/>
        </w:rPr>
        <w:t xml:space="preserve"> </w:t>
      </w:r>
      <w:r w:rsidRPr="006D4198">
        <w:rPr>
          <w:rFonts w:ascii="Times New Roman" w:hAnsi="Times New Roman"/>
        </w:rPr>
        <w:t>roboty</w:t>
      </w:r>
      <w:r w:rsidRPr="006D4198">
        <w:rPr>
          <w:rFonts w:ascii="Times New Roman" w:hAnsi="Times New Roman"/>
          <w:spacing w:val="17"/>
        </w:rPr>
        <w:t xml:space="preserve"> </w:t>
      </w:r>
      <w:r w:rsidRPr="006D4198">
        <w:rPr>
          <w:rFonts w:ascii="Times New Roman" w:hAnsi="Times New Roman"/>
          <w:spacing w:val="-2"/>
        </w:rPr>
        <w:t>elektrotechniczne</w:t>
      </w:r>
    </w:p>
    <w:p w14:paraId="2CECC648"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45316000-5 instalowanie systemów oświetleniowych i sygnalizacyjnych </w:t>
      </w:r>
    </w:p>
    <w:p w14:paraId="127F730E"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45331100-7 instalowanie centralnego ogrzewania</w:t>
      </w:r>
    </w:p>
    <w:p w14:paraId="3E6D8AB8"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45331200-8 instalowanie urządzeń wentylacyjnych i klimatyzacyjnych </w:t>
      </w:r>
    </w:p>
    <w:p w14:paraId="0B6F9C40"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45332000-3 roboty</w:t>
      </w:r>
      <w:r w:rsidRPr="006D4198">
        <w:rPr>
          <w:rFonts w:ascii="Times New Roman" w:hAnsi="Times New Roman"/>
          <w:spacing w:val="-3"/>
          <w:w w:val="105"/>
        </w:rPr>
        <w:t xml:space="preserve"> </w:t>
      </w:r>
      <w:r w:rsidRPr="006D4198">
        <w:rPr>
          <w:rFonts w:ascii="Times New Roman" w:hAnsi="Times New Roman"/>
          <w:w w:val="105"/>
        </w:rPr>
        <w:t>instalacyjne</w:t>
      </w:r>
      <w:r w:rsidRPr="006D4198">
        <w:rPr>
          <w:rFonts w:ascii="Times New Roman" w:hAnsi="Times New Roman"/>
          <w:spacing w:val="-4"/>
          <w:w w:val="105"/>
        </w:rPr>
        <w:t xml:space="preserve"> </w:t>
      </w:r>
      <w:r w:rsidRPr="006D4198">
        <w:rPr>
          <w:rFonts w:ascii="Times New Roman" w:hAnsi="Times New Roman"/>
          <w:w w:val="105"/>
        </w:rPr>
        <w:t>wodne</w:t>
      </w:r>
      <w:r w:rsidRPr="006D4198">
        <w:rPr>
          <w:rFonts w:ascii="Times New Roman" w:hAnsi="Times New Roman"/>
          <w:spacing w:val="-4"/>
          <w:w w:val="105"/>
        </w:rPr>
        <w:t xml:space="preserve"> </w:t>
      </w:r>
      <w:r w:rsidRPr="006D4198">
        <w:rPr>
          <w:rFonts w:ascii="Times New Roman" w:hAnsi="Times New Roman"/>
          <w:w w:val="105"/>
        </w:rPr>
        <w:t>i kanalizacyjne</w:t>
      </w:r>
    </w:p>
    <w:p w14:paraId="53C9E9D6"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45343000-3 roboty instalacyjne przeciwpożarowe</w:t>
      </w:r>
    </w:p>
    <w:p w14:paraId="041CA57D"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45421100-5 instalowanie drzwi i okien i podobnych elementów </w:t>
      </w:r>
    </w:p>
    <w:p w14:paraId="5A0571B8"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45421111-5 instalowanie framug drzwiowych</w:t>
      </w:r>
    </w:p>
    <w:p w14:paraId="1DE87A5C"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45421131-1</w:t>
      </w:r>
      <w:r w:rsidRPr="006D4198">
        <w:rPr>
          <w:rFonts w:ascii="Times New Roman" w:hAnsi="Times New Roman"/>
          <w:spacing w:val="15"/>
        </w:rPr>
        <w:t xml:space="preserve"> </w:t>
      </w:r>
      <w:r w:rsidRPr="006D4198">
        <w:rPr>
          <w:rFonts w:ascii="Times New Roman" w:hAnsi="Times New Roman"/>
        </w:rPr>
        <w:t>instalowanie</w:t>
      </w:r>
      <w:r w:rsidRPr="006D4198">
        <w:rPr>
          <w:rFonts w:ascii="Times New Roman" w:hAnsi="Times New Roman"/>
          <w:spacing w:val="13"/>
        </w:rPr>
        <w:t xml:space="preserve"> </w:t>
      </w:r>
      <w:r w:rsidRPr="006D4198">
        <w:rPr>
          <w:rFonts w:ascii="Times New Roman" w:hAnsi="Times New Roman"/>
          <w:spacing w:val="-4"/>
        </w:rPr>
        <w:t>drzwi</w:t>
      </w:r>
    </w:p>
    <w:p w14:paraId="7AAADF14"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45421146-9 instalowanie sufitów podwieszanych </w:t>
      </w:r>
    </w:p>
    <w:p w14:paraId="083D034C"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45421152-4 instalowanie ścianek działowych </w:t>
      </w:r>
    </w:p>
    <w:p w14:paraId="27B425FF"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45421153-1 instalowanie zabudowanych mebli </w:t>
      </w:r>
    </w:p>
    <w:p w14:paraId="452261A2"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45432111-5 kładzenie wykładzin elastycznych </w:t>
      </w:r>
    </w:p>
    <w:p w14:paraId="53084DF4"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45442100-8 roboty malarskie</w:t>
      </w:r>
    </w:p>
    <w:p w14:paraId="00A37C23"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45453000-7</w:t>
      </w:r>
      <w:r w:rsidRPr="006D4198">
        <w:rPr>
          <w:rFonts w:ascii="Times New Roman" w:hAnsi="Times New Roman"/>
          <w:spacing w:val="-11"/>
          <w:w w:val="105"/>
        </w:rPr>
        <w:t xml:space="preserve"> </w:t>
      </w:r>
      <w:r w:rsidRPr="006D4198">
        <w:rPr>
          <w:rFonts w:ascii="Times New Roman" w:hAnsi="Times New Roman"/>
          <w:w w:val="105"/>
        </w:rPr>
        <w:t>roboty</w:t>
      </w:r>
      <w:r w:rsidRPr="006D4198">
        <w:rPr>
          <w:rFonts w:ascii="Times New Roman" w:hAnsi="Times New Roman"/>
          <w:spacing w:val="-12"/>
          <w:w w:val="105"/>
        </w:rPr>
        <w:t xml:space="preserve"> </w:t>
      </w:r>
      <w:r w:rsidRPr="006D4198">
        <w:rPr>
          <w:rFonts w:ascii="Times New Roman" w:hAnsi="Times New Roman"/>
          <w:w w:val="105"/>
        </w:rPr>
        <w:t>remontowe</w:t>
      </w:r>
      <w:r w:rsidRPr="006D4198">
        <w:rPr>
          <w:rFonts w:ascii="Times New Roman" w:hAnsi="Times New Roman"/>
          <w:spacing w:val="-13"/>
          <w:w w:val="105"/>
        </w:rPr>
        <w:t xml:space="preserve"> </w:t>
      </w:r>
      <w:r w:rsidRPr="006D4198">
        <w:rPr>
          <w:rFonts w:ascii="Times New Roman" w:hAnsi="Times New Roman"/>
          <w:w w:val="105"/>
        </w:rPr>
        <w:t>i</w:t>
      </w:r>
      <w:r w:rsidRPr="006D4198">
        <w:rPr>
          <w:rFonts w:ascii="Times New Roman" w:hAnsi="Times New Roman"/>
          <w:spacing w:val="-10"/>
          <w:w w:val="105"/>
        </w:rPr>
        <w:t xml:space="preserve"> </w:t>
      </w:r>
      <w:r w:rsidRPr="006D4198">
        <w:rPr>
          <w:rFonts w:ascii="Times New Roman" w:hAnsi="Times New Roman"/>
          <w:spacing w:val="-2"/>
          <w:w w:val="105"/>
        </w:rPr>
        <w:t>renowacyjne</w:t>
      </w:r>
    </w:p>
    <w:p w14:paraId="1ADDECCF"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71000000-8 usługi architektoniczne, budowlane, inżynieryjne i kontrolne </w:t>
      </w:r>
    </w:p>
    <w:p w14:paraId="4ED28D7A"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71200000-0 usługi architektoniczne i podobne</w:t>
      </w:r>
    </w:p>
    <w:p w14:paraId="7E8A6336" w14:textId="77777777" w:rsidR="00B87404" w:rsidRPr="006D4198" w:rsidRDefault="00B87404" w:rsidP="001714CC">
      <w:pPr>
        <w:pStyle w:val="Tekstpodstawowy"/>
        <w:spacing w:after="0" w:line="240" w:lineRule="auto"/>
        <w:ind w:left="426"/>
        <w:jc w:val="both"/>
        <w:rPr>
          <w:rFonts w:ascii="Times New Roman" w:hAnsi="Times New Roman"/>
          <w:w w:val="105"/>
        </w:rPr>
      </w:pPr>
      <w:r w:rsidRPr="006D4198">
        <w:rPr>
          <w:rFonts w:ascii="Times New Roman" w:hAnsi="Times New Roman"/>
          <w:w w:val="105"/>
        </w:rPr>
        <w:t xml:space="preserve">71210000-3 doradcze usługi architektoniczne </w:t>
      </w:r>
    </w:p>
    <w:p w14:paraId="1E0D07B4"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71220000-6 usługi projektowania architektonicznego</w:t>
      </w:r>
    </w:p>
    <w:p w14:paraId="74ED4C3E"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71221000-3 usługi architektoniczne w zakresie obiektów budowlanych </w:t>
      </w:r>
    </w:p>
    <w:p w14:paraId="4E92EE25"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71222000-0</w:t>
      </w:r>
      <w:r w:rsidRPr="006D4198">
        <w:rPr>
          <w:rFonts w:ascii="Times New Roman" w:hAnsi="Times New Roman"/>
          <w:spacing w:val="-2"/>
          <w:w w:val="105"/>
        </w:rPr>
        <w:t xml:space="preserve"> </w:t>
      </w:r>
      <w:r w:rsidRPr="006D4198">
        <w:rPr>
          <w:rFonts w:ascii="Times New Roman" w:hAnsi="Times New Roman"/>
          <w:w w:val="105"/>
        </w:rPr>
        <w:t>usługi architektoniczne</w:t>
      </w:r>
      <w:r w:rsidRPr="006D4198">
        <w:rPr>
          <w:rFonts w:ascii="Times New Roman" w:hAnsi="Times New Roman"/>
          <w:spacing w:val="-5"/>
          <w:w w:val="105"/>
        </w:rPr>
        <w:t xml:space="preserve"> </w:t>
      </w:r>
      <w:r w:rsidRPr="006D4198">
        <w:rPr>
          <w:rFonts w:ascii="Times New Roman" w:hAnsi="Times New Roman"/>
          <w:w w:val="105"/>
        </w:rPr>
        <w:t>w zakresie</w:t>
      </w:r>
      <w:r w:rsidRPr="006D4198">
        <w:rPr>
          <w:rFonts w:ascii="Times New Roman" w:hAnsi="Times New Roman"/>
          <w:spacing w:val="-5"/>
          <w:w w:val="105"/>
        </w:rPr>
        <w:t xml:space="preserve"> </w:t>
      </w:r>
      <w:r w:rsidRPr="006D4198">
        <w:rPr>
          <w:rFonts w:ascii="Times New Roman" w:hAnsi="Times New Roman"/>
          <w:w w:val="105"/>
        </w:rPr>
        <w:t>przestrzeni</w:t>
      </w:r>
    </w:p>
    <w:p w14:paraId="75C6D296"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71240000-2 usługi architektoniczne, inżynieryjne i planowania </w:t>
      </w:r>
    </w:p>
    <w:p w14:paraId="6789B9D4"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71247000-1 nadzór nad robotami budowlanymi</w:t>
      </w:r>
    </w:p>
    <w:p w14:paraId="29AAE53D" w14:textId="77777777" w:rsidR="00B87404" w:rsidRPr="006D4198" w:rsidRDefault="00B87404" w:rsidP="001714CC">
      <w:pPr>
        <w:pStyle w:val="Tekstpodstawowy"/>
        <w:spacing w:after="0" w:line="240" w:lineRule="auto"/>
        <w:ind w:left="426"/>
        <w:jc w:val="both"/>
        <w:rPr>
          <w:rFonts w:ascii="Times New Roman" w:hAnsi="Times New Roman"/>
          <w:w w:val="105"/>
        </w:rPr>
      </w:pPr>
      <w:r w:rsidRPr="006D4198">
        <w:rPr>
          <w:rFonts w:ascii="Times New Roman" w:hAnsi="Times New Roman"/>
          <w:w w:val="105"/>
        </w:rPr>
        <w:t xml:space="preserve">71248000-8 nadzór nad projektem i dokumentacją </w:t>
      </w:r>
    </w:p>
    <w:p w14:paraId="1C292C3B"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71242000-6 przygotowanie przedsięwzięcia i projektu, oszacowanie kosztów </w:t>
      </w:r>
    </w:p>
    <w:p w14:paraId="72928974"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71244000-0 kalkulacja kosztów, monitoring kosztów</w:t>
      </w:r>
    </w:p>
    <w:p w14:paraId="7AB025EB" w14:textId="77777777" w:rsidR="00B87404" w:rsidRPr="006D4198" w:rsidRDefault="00B87404" w:rsidP="001714CC">
      <w:pPr>
        <w:pStyle w:val="Tekstpodstawowy"/>
        <w:spacing w:after="0" w:line="240" w:lineRule="auto"/>
        <w:ind w:left="426"/>
        <w:jc w:val="both"/>
        <w:rPr>
          <w:rFonts w:ascii="Times New Roman" w:hAnsi="Times New Roman"/>
          <w:w w:val="105"/>
        </w:rPr>
      </w:pPr>
      <w:r w:rsidRPr="006D4198">
        <w:rPr>
          <w:rFonts w:ascii="Times New Roman" w:hAnsi="Times New Roman"/>
          <w:w w:val="105"/>
        </w:rPr>
        <w:t>71250000-5 usługi architektoniczne,</w:t>
      </w:r>
      <w:r w:rsidRPr="006D4198">
        <w:rPr>
          <w:rFonts w:ascii="Times New Roman" w:hAnsi="Times New Roman"/>
          <w:spacing w:val="-1"/>
          <w:w w:val="105"/>
        </w:rPr>
        <w:t xml:space="preserve"> </w:t>
      </w:r>
      <w:r w:rsidRPr="006D4198">
        <w:rPr>
          <w:rFonts w:ascii="Times New Roman" w:hAnsi="Times New Roman"/>
          <w:w w:val="105"/>
        </w:rPr>
        <w:t>inżynieryjne</w:t>
      </w:r>
      <w:r w:rsidRPr="006D4198">
        <w:rPr>
          <w:rFonts w:ascii="Times New Roman" w:hAnsi="Times New Roman"/>
          <w:spacing w:val="-2"/>
          <w:w w:val="105"/>
        </w:rPr>
        <w:t xml:space="preserve"> </w:t>
      </w:r>
      <w:r w:rsidRPr="006D4198">
        <w:rPr>
          <w:rFonts w:ascii="Times New Roman" w:hAnsi="Times New Roman"/>
          <w:w w:val="105"/>
        </w:rPr>
        <w:t xml:space="preserve">i pomiarowe </w:t>
      </w:r>
    </w:p>
    <w:p w14:paraId="52AB8F19"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71251000-2 usługi architektoniczne i dotyczące pomiarów budynku </w:t>
      </w:r>
    </w:p>
    <w:p w14:paraId="1A9D8D1F"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71320000-7 usługi inżynieryjne</w:t>
      </w:r>
      <w:r w:rsidRPr="006D4198">
        <w:rPr>
          <w:rFonts w:ascii="Times New Roman" w:hAnsi="Times New Roman"/>
          <w:spacing w:val="-3"/>
          <w:w w:val="105"/>
        </w:rPr>
        <w:t xml:space="preserve"> </w:t>
      </w:r>
      <w:r w:rsidRPr="006D4198">
        <w:rPr>
          <w:rFonts w:ascii="Times New Roman" w:hAnsi="Times New Roman"/>
          <w:w w:val="105"/>
        </w:rPr>
        <w:t>w zakresie</w:t>
      </w:r>
      <w:r w:rsidRPr="006D4198">
        <w:rPr>
          <w:rFonts w:ascii="Times New Roman" w:hAnsi="Times New Roman"/>
          <w:spacing w:val="-3"/>
          <w:w w:val="105"/>
        </w:rPr>
        <w:t xml:space="preserve"> </w:t>
      </w:r>
      <w:r w:rsidRPr="006D4198">
        <w:rPr>
          <w:rFonts w:ascii="Times New Roman" w:hAnsi="Times New Roman"/>
          <w:w w:val="105"/>
        </w:rPr>
        <w:t>projektowania</w:t>
      </w:r>
    </w:p>
    <w:p w14:paraId="293BAC57"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71321000-4</w:t>
      </w:r>
      <w:r w:rsidRPr="006D4198">
        <w:rPr>
          <w:rFonts w:ascii="Times New Roman" w:hAnsi="Times New Roman"/>
          <w:spacing w:val="75"/>
          <w:w w:val="105"/>
        </w:rPr>
        <w:t xml:space="preserve"> </w:t>
      </w:r>
      <w:r w:rsidRPr="006D4198">
        <w:rPr>
          <w:rFonts w:ascii="Times New Roman" w:hAnsi="Times New Roman"/>
          <w:w w:val="105"/>
        </w:rPr>
        <w:t>usługi</w:t>
      </w:r>
      <w:r w:rsidRPr="006D4198">
        <w:rPr>
          <w:rFonts w:ascii="Times New Roman" w:hAnsi="Times New Roman"/>
          <w:spacing w:val="76"/>
          <w:w w:val="105"/>
        </w:rPr>
        <w:t xml:space="preserve"> </w:t>
      </w:r>
      <w:r w:rsidRPr="006D4198">
        <w:rPr>
          <w:rFonts w:ascii="Times New Roman" w:hAnsi="Times New Roman"/>
          <w:w w:val="105"/>
        </w:rPr>
        <w:t>inżynierii</w:t>
      </w:r>
      <w:r w:rsidRPr="006D4198">
        <w:rPr>
          <w:rFonts w:ascii="Times New Roman" w:hAnsi="Times New Roman"/>
          <w:spacing w:val="75"/>
          <w:w w:val="105"/>
        </w:rPr>
        <w:t xml:space="preserve"> </w:t>
      </w:r>
      <w:r w:rsidRPr="006D4198">
        <w:rPr>
          <w:rFonts w:ascii="Times New Roman" w:hAnsi="Times New Roman"/>
          <w:w w:val="105"/>
        </w:rPr>
        <w:t>projektowej</w:t>
      </w:r>
      <w:r w:rsidRPr="006D4198">
        <w:rPr>
          <w:rFonts w:ascii="Times New Roman" w:hAnsi="Times New Roman"/>
          <w:spacing w:val="76"/>
          <w:w w:val="105"/>
        </w:rPr>
        <w:t xml:space="preserve"> </w:t>
      </w:r>
      <w:r w:rsidRPr="006D4198">
        <w:rPr>
          <w:rFonts w:ascii="Times New Roman" w:hAnsi="Times New Roman"/>
          <w:w w:val="105"/>
        </w:rPr>
        <w:t>dla</w:t>
      </w:r>
      <w:r w:rsidRPr="006D4198">
        <w:rPr>
          <w:rFonts w:ascii="Times New Roman" w:hAnsi="Times New Roman"/>
          <w:spacing w:val="74"/>
          <w:w w:val="105"/>
        </w:rPr>
        <w:t xml:space="preserve"> </w:t>
      </w:r>
      <w:r w:rsidRPr="006D4198">
        <w:rPr>
          <w:rFonts w:ascii="Times New Roman" w:hAnsi="Times New Roman"/>
          <w:w w:val="105"/>
        </w:rPr>
        <w:t>mechanicznych</w:t>
      </w:r>
      <w:r w:rsidRPr="006D4198">
        <w:rPr>
          <w:rFonts w:ascii="Times New Roman" w:hAnsi="Times New Roman"/>
          <w:spacing w:val="74"/>
          <w:w w:val="105"/>
        </w:rPr>
        <w:t xml:space="preserve"> </w:t>
      </w:r>
      <w:r w:rsidRPr="006D4198">
        <w:rPr>
          <w:rFonts w:ascii="Times New Roman" w:hAnsi="Times New Roman"/>
          <w:w w:val="105"/>
        </w:rPr>
        <w:t>i</w:t>
      </w:r>
      <w:r w:rsidRPr="006D4198">
        <w:rPr>
          <w:rFonts w:ascii="Times New Roman" w:hAnsi="Times New Roman"/>
          <w:spacing w:val="76"/>
          <w:w w:val="105"/>
        </w:rPr>
        <w:t xml:space="preserve"> </w:t>
      </w:r>
      <w:r w:rsidRPr="006D4198">
        <w:rPr>
          <w:rFonts w:ascii="Times New Roman" w:hAnsi="Times New Roman"/>
          <w:w w:val="105"/>
        </w:rPr>
        <w:t>elektrycznych</w:t>
      </w:r>
      <w:r w:rsidRPr="006D4198">
        <w:rPr>
          <w:rFonts w:ascii="Times New Roman" w:hAnsi="Times New Roman"/>
          <w:spacing w:val="74"/>
          <w:w w:val="105"/>
        </w:rPr>
        <w:t xml:space="preserve"> </w:t>
      </w:r>
      <w:r w:rsidRPr="006D4198">
        <w:rPr>
          <w:rFonts w:ascii="Times New Roman" w:hAnsi="Times New Roman"/>
          <w:w w:val="105"/>
        </w:rPr>
        <w:t xml:space="preserve">instalacji </w:t>
      </w:r>
      <w:r w:rsidRPr="006D4198">
        <w:rPr>
          <w:rFonts w:ascii="Times New Roman" w:hAnsi="Times New Roman"/>
          <w:spacing w:val="-2"/>
          <w:w w:val="105"/>
        </w:rPr>
        <w:t>budowlanych</w:t>
      </w:r>
    </w:p>
    <w:p w14:paraId="714F436B"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 xml:space="preserve">71325000-2 usługi projektowania fundamentów </w:t>
      </w:r>
    </w:p>
    <w:p w14:paraId="08DA5A75"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w w:val="105"/>
        </w:rPr>
        <w:t>71326000-9 dodatkowe usługi budowalne</w:t>
      </w:r>
    </w:p>
    <w:p w14:paraId="3BCCF446" w14:textId="77777777" w:rsidR="00B87404" w:rsidRPr="006D4198" w:rsidRDefault="00B87404" w:rsidP="001714CC">
      <w:pPr>
        <w:pStyle w:val="Tekstpodstawowy"/>
        <w:spacing w:after="0" w:line="240" w:lineRule="auto"/>
        <w:ind w:left="426"/>
        <w:jc w:val="both"/>
        <w:rPr>
          <w:rFonts w:ascii="Times New Roman" w:hAnsi="Times New Roman"/>
          <w:w w:val="105"/>
        </w:rPr>
      </w:pPr>
      <w:r w:rsidRPr="006D4198">
        <w:rPr>
          <w:rFonts w:ascii="Times New Roman" w:hAnsi="Times New Roman"/>
          <w:w w:val="105"/>
        </w:rPr>
        <w:t xml:space="preserve">71327000-6 usługi projektowania konstrukcji nośnych </w:t>
      </w:r>
    </w:p>
    <w:p w14:paraId="40C3FCFE" w14:textId="77777777" w:rsidR="00B87404" w:rsidRPr="006D4198" w:rsidRDefault="00B87404" w:rsidP="001714CC">
      <w:pPr>
        <w:pStyle w:val="Tekstpodstawowy"/>
        <w:spacing w:after="0" w:line="240" w:lineRule="auto"/>
        <w:ind w:left="426"/>
        <w:jc w:val="both"/>
        <w:rPr>
          <w:rFonts w:ascii="Times New Roman" w:hAnsi="Times New Roman"/>
        </w:rPr>
      </w:pPr>
      <w:r w:rsidRPr="006D4198">
        <w:rPr>
          <w:rFonts w:ascii="Times New Roman" w:hAnsi="Times New Roman"/>
        </w:rPr>
        <w:t>71328000-3 usługi kontroli projektu konstrukcji nośnych</w:t>
      </w:r>
    </w:p>
    <w:p w14:paraId="39CD74C4" w14:textId="77777777" w:rsidR="00B87404" w:rsidRDefault="00B87404" w:rsidP="001714CC">
      <w:pPr>
        <w:pStyle w:val="Tekstpodstawowy"/>
        <w:spacing w:after="0" w:line="240" w:lineRule="auto"/>
        <w:ind w:left="426"/>
        <w:jc w:val="both"/>
        <w:rPr>
          <w:rFonts w:ascii="Times New Roman" w:hAnsi="Times New Roman"/>
          <w:w w:val="105"/>
        </w:rPr>
      </w:pPr>
      <w:r w:rsidRPr="006D4198">
        <w:rPr>
          <w:rFonts w:ascii="Times New Roman" w:hAnsi="Times New Roman"/>
          <w:w w:val="105"/>
        </w:rPr>
        <w:t>331000000-1</w:t>
      </w:r>
      <w:r w:rsidRPr="006D4198">
        <w:rPr>
          <w:rFonts w:ascii="Times New Roman" w:hAnsi="Times New Roman"/>
          <w:spacing w:val="-1"/>
          <w:w w:val="105"/>
        </w:rPr>
        <w:t xml:space="preserve"> </w:t>
      </w:r>
      <w:r w:rsidRPr="006D4198">
        <w:rPr>
          <w:rFonts w:ascii="Times New Roman" w:hAnsi="Times New Roman"/>
          <w:w w:val="105"/>
        </w:rPr>
        <w:t>urządzenia</w:t>
      </w:r>
      <w:r w:rsidRPr="006D4198">
        <w:rPr>
          <w:rFonts w:ascii="Times New Roman" w:hAnsi="Times New Roman"/>
          <w:spacing w:val="-3"/>
          <w:w w:val="105"/>
        </w:rPr>
        <w:t xml:space="preserve"> </w:t>
      </w:r>
      <w:r w:rsidRPr="006D4198">
        <w:rPr>
          <w:rFonts w:ascii="Times New Roman" w:hAnsi="Times New Roman"/>
          <w:w w:val="105"/>
        </w:rPr>
        <w:t>medyczne</w:t>
      </w:r>
    </w:p>
    <w:p w14:paraId="1A054A8A" w14:textId="77777777" w:rsidR="00B87404" w:rsidRPr="005F7083" w:rsidRDefault="00B87404" w:rsidP="001714CC">
      <w:pPr>
        <w:pStyle w:val="Tekstpodstawowy"/>
        <w:spacing w:after="0" w:line="240" w:lineRule="auto"/>
        <w:ind w:left="426"/>
        <w:jc w:val="both"/>
        <w:rPr>
          <w:rFonts w:ascii="Times New Roman" w:hAnsi="Times New Roman"/>
          <w:color w:val="000000"/>
        </w:rPr>
      </w:pPr>
      <w:r w:rsidRPr="005F7083">
        <w:rPr>
          <w:rFonts w:ascii="Times New Roman" w:hAnsi="Times New Roman"/>
          <w:color w:val="000000"/>
        </w:rPr>
        <w:t>44211100-3: Budynki modułowe i przenośne</w:t>
      </w:r>
    </w:p>
    <w:p w14:paraId="5809409C" w14:textId="77777777" w:rsidR="00B87404" w:rsidRPr="005F7083" w:rsidRDefault="00B87404" w:rsidP="001714CC">
      <w:pPr>
        <w:pStyle w:val="Tekstpodstawowy"/>
        <w:spacing w:after="0" w:line="240" w:lineRule="auto"/>
        <w:ind w:left="426"/>
        <w:jc w:val="both"/>
        <w:rPr>
          <w:rFonts w:ascii="Times New Roman" w:hAnsi="Times New Roman"/>
          <w:color w:val="000000"/>
          <w:w w:val="105"/>
        </w:rPr>
      </w:pPr>
      <w:r w:rsidRPr="005F7083">
        <w:rPr>
          <w:rFonts w:ascii="Times New Roman" w:hAnsi="Times New Roman"/>
          <w:color w:val="000000"/>
          <w:w w:val="105"/>
        </w:rPr>
        <w:t xml:space="preserve">71300000-1 Usługi inżynieryjne </w:t>
      </w:r>
    </w:p>
    <w:p w14:paraId="76008E84" w14:textId="77777777" w:rsidR="00B87404" w:rsidRPr="005F7083" w:rsidRDefault="00B87404" w:rsidP="001714CC">
      <w:pPr>
        <w:pStyle w:val="Tekstpodstawowy"/>
        <w:spacing w:after="0" w:line="240" w:lineRule="auto"/>
        <w:ind w:left="426"/>
        <w:jc w:val="both"/>
        <w:rPr>
          <w:rFonts w:ascii="Times New Roman" w:hAnsi="Times New Roman"/>
          <w:color w:val="000000"/>
          <w:w w:val="105"/>
        </w:rPr>
      </w:pPr>
      <w:r w:rsidRPr="005F7083">
        <w:rPr>
          <w:rFonts w:ascii="Times New Roman" w:hAnsi="Times New Roman"/>
          <w:color w:val="000000"/>
          <w:w w:val="105"/>
        </w:rPr>
        <w:t xml:space="preserve">71400000-2 Usługi architektoniczne dotyczące planowania przestrzennego i zagospodarowania terenu </w:t>
      </w:r>
    </w:p>
    <w:p w14:paraId="0E6842BC" w14:textId="77777777" w:rsidR="00B87404" w:rsidRPr="005F7083" w:rsidRDefault="00B87404" w:rsidP="001714CC">
      <w:pPr>
        <w:pStyle w:val="Tekstpodstawowy"/>
        <w:spacing w:after="0" w:line="240" w:lineRule="auto"/>
        <w:ind w:left="426"/>
        <w:jc w:val="both"/>
        <w:rPr>
          <w:rFonts w:ascii="Times New Roman" w:hAnsi="Times New Roman"/>
          <w:color w:val="000000"/>
          <w:w w:val="105"/>
        </w:rPr>
      </w:pPr>
      <w:r w:rsidRPr="005F7083">
        <w:rPr>
          <w:rFonts w:ascii="Times New Roman" w:hAnsi="Times New Roman"/>
          <w:color w:val="000000"/>
          <w:w w:val="105"/>
        </w:rPr>
        <w:t xml:space="preserve">71500000-3 Usługi związane z budownictwem </w:t>
      </w:r>
    </w:p>
    <w:p w14:paraId="50D4E59C" w14:textId="77777777" w:rsidR="00B87404" w:rsidRPr="005F7083" w:rsidRDefault="00B87404" w:rsidP="001714CC">
      <w:pPr>
        <w:pStyle w:val="Tekstpodstawowy"/>
        <w:spacing w:after="0" w:line="240" w:lineRule="auto"/>
        <w:ind w:left="426"/>
        <w:jc w:val="both"/>
        <w:rPr>
          <w:rFonts w:ascii="Times New Roman" w:hAnsi="Times New Roman"/>
          <w:color w:val="000000"/>
          <w:w w:val="105"/>
        </w:rPr>
      </w:pPr>
      <w:r w:rsidRPr="005F7083">
        <w:rPr>
          <w:rFonts w:ascii="Times New Roman" w:hAnsi="Times New Roman"/>
          <w:color w:val="000000"/>
          <w:w w:val="105"/>
        </w:rPr>
        <w:t xml:space="preserve">71247000-1 Nadzór nad robotami budowlanymi </w:t>
      </w:r>
    </w:p>
    <w:p w14:paraId="12797E2C" w14:textId="77777777" w:rsidR="00B87404" w:rsidRPr="005F7083" w:rsidRDefault="00B87404" w:rsidP="001714CC">
      <w:pPr>
        <w:pStyle w:val="Tekstpodstawowy"/>
        <w:spacing w:after="0" w:line="240" w:lineRule="auto"/>
        <w:ind w:left="426"/>
        <w:jc w:val="both"/>
        <w:rPr>
          <w:rFonts w:ascii="Times New Roman" w:hAnsi="Times New Roman"/>
          <w:color w:val="000000"/>
          <w:w w:val="105"/>
        </w:rPr>
      </w:pPr>
      <w:r w:rsidRPr="005F7083">
        <w:rPr>
          <w:rFonts w:ascii="Times New Roman" w:hAnsi="Times New Roman"/>
          <w:color w:val="000000"/>
          <w:w w:val="105"/>
        </w:rPr>
        <w:t xml:space="preserve">71521000-6 Usługi nadzorowania placu budowy </w:t>
      </w:r>
    </w:p>
    <w:p w14:paraId="59EA120F" w14:textId="77777777" w:rsidR="00B87404" w:rsidRPr="005F7083" w:rsidRDefault="00B87404" w:rsidP="001714CC">
      <w:pPr>
        <w:pStyle w:val="Tekstpodstawowy"/>
        <w:spacing w:after="0" w:line="240" w:lineRule="auto"/>
        <w:ind w:left="426"/>
        <w:jc w:val="both"/>
        <w:rPr>
          <w:rFonts w:ascii="Times New Roman" w:hAnsi="Times New Roman"/>
          <w:color w:val="000000"/>
          <w:w w:val="105"/>
        </w:rPr>
      </w:pPr>
      <w:r w:rsidRPr="005F7083">
        <w:rPr>
          <w:rFonts w:ascii="Times New Roman" w:hAnsi="Times New Roman"/>
          <w:color w:val="000000"/>
          <w:w w:val="105"/>
        </w:rPr>
        <w:t xml:space="preserve">45215100-8 Roboty budowlane w zakresie budowy placówek zdrowotnych </w:t>
      </w:r>
    </w:p>
    <w:p w14:paraId="04BDAFA7" w14:textId="13FEBCD4" w:rsidR="00B87404" w:rsidRPr="005F7083" w:rsidRDefault="00B87404" w:rsidP="001714CC">
      <w:pPr>
        <w:pStyle w:val="Tekstpodstawowy"/>
        <w:spacing w:after="0" w:line="240" w:lineRule="auto"/>
        <w:ind w:left="426"/>
        <w:jc w:val="both"/>
        <w:rPr>
          <w:rFonts w:ascii="Times New Roman" w:hAnsi="Times New Roman"/>
          <w:color w:val="000000"/>
          <w:w w:val="105"/>
        </w:rPr>
      </w:pPr>
      <w:r w:rsidRPr="005F7083">
        <w:rPr>
          <w:rFonts w:ascii="Times New Roman" w:hAnsi="Times New Roman"/>
          <w:color w:val="000000"/>
          <w:w w:val="105"/>
        </w:rPr>
        <w:t>45215000-7 Roboty budowlane w zakresie budowy obiektów budowlanych opieki zdrowotnej i społecznej, krematoriów oraz obiektów użyteczności publiczne</w:t>
      </w:r>
    </w:p>
    <w:p w14:paraId="14D57DE1" w14:textId="77777777" w:rsidR="00B87404" w:rsidRPr="006D4198" w:rsidRDefault="00B87404" w:rsidP="00B87404">
      <w:pPr>
        <w:suppressAutoHyphens/>
        <w:spacing w:after="0" w:line="240" w:lineRule="auto"/>
        <w:ind w:right="65"/>
        <w:jc w:val="both"/>
        <w:textAlignment w:val="baseline"/>
        <w:rPr>
          <w:rFonts w:ascii="Times New Roman" w:hAnsi="Times New Roman" w:cs="Times New Roman"/>
          <w:color w:val="auto"/>
        </w:rPr>
      </w:pPr>
    </w:p>
    <w:tbl>
      <w:tblPr>
        <w:tblW w:w="99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921"/>
      </w:tblGrid>
      <w:tr w:rsidR="00B87404" w:rsidRPr="006D4198" w14:paraId="1B34CE39" w14:textId="77777777" w:rsidTr="00000B89">
        <w:tc>
          <w:tcPr>
            <w:tcW w:w="9921" w:type="dxa"/>
            <w:shd w:val="clear" w:color="auto" w:fill="DBE5F1"/>
            <w:tcMar>
              <w:left w:w="103" w:type="dxa"/>
            </w:tcMar>
          </w:tcPr>
          <w:p w14:paraId="5D4AD75C" w14:textId="77777777" w:rsidR="00B87404" w:rsidRPr="006D4198" w:rsidRDefault="00B87404" w:rsidP="00D26B77">
            <w:pPr>
              <w:keepNext/>
              <w:keepLines/>
              <w:numPr>
                <w:ilvl w:val="0"/>
                <w:numId w:val="13"/>
              </w:numPr>
              <w:suppressAutoHyphens/>
              <w:spacing w:after="0" w:line="240" w:lineRule="auto"/>
              <w:ind w:left="351" w:hanging="399"/>
              <w:contextualSpacing/>
              <w:textAlignment w:val="baseline"/>
              <w:outlineLvl w:val="0"/>
              <w:rPr>
                <w:rFonts w:ascii="Times New Roman" w:eastAsia="Times New Roman" w:hAnsi="Times New Roman" w:cs="Times New Roman"/>
                <w:b/>
                <w:bCs/>
                <w:color w:val="auto"/>
                <w:lang w:eastAsia="ar-SA"/>
              </w:rPr>
            </w:pPr>
            <w:bookmarkStart w:id="20" w:name="_Toc62056975"/>
            <w:bookmarkEnd w:id="20"/>
            <w:r w:rsidRPr="006D4198">
              <w:rPr>
                <w:rFonts w:ascii="Times New Roman" w:eastAsia="Times New Roman" w:hAnsi="Times New Roman" w:cs="Times New Roman"/>
                <w:b/>
                <w:bCs/>
                <w:color w:val="auto"/>
                <w:lang w:eastAsia="ar-SA"/>
              </w:rPr>
              <w:t>OPIS CZĘŚCI ZAMÓWIENIA</w:t>
            </w:r>
          </w:p>
        </w:tc>
      </w:tr>
    </w:tbl>
    <w:p w14:paraId="26488131" w14:textId="77777777" w:rsidR="00B87404" w:rsidRPr="006D4198" w:rsidRDefault="00B87404" w:rsidP="00B87404">
      <w:pPr>
        <w:pStyle w:val="Tekstpodstawowy"/>
        <w:spacing w:line="240" w:lineRule="auto"/>
        <w:ind w:left="284"/>
        <w:jc w:val="both"/>
        <w:rPr>
          <w:rFonts w:ascii="Times New Roman" w:hAnsi="Times New Roman"/>
        </w:rPr>
      </w:pPr>
      <w:r w:rsidRPr="006D4198">
        <w:rPr>
          <w:rFonts w:ascii="Times New Roman" w:hAnsi="Times New Roman"/>
          <w:w w:val="105"/>
        </w:rPr>
        <w:t>Zamawiający nie dokonał podziału zamówienia na części ze względu na to, że taki podział prowadziłby do nadmiernych trudności technicznych oraz wysokich kosztów wykonania zamówienia. Potrzeba skoordynowania działań różnych Wykonawców realizujących poszczególne części zamówienia mogłaby zagrozić prawidłowemu wykonaniu zamówienia. Brak</w:t>
      </w:r>
      <w:r w:rsidRPr="006D4198">
        <w:rPr>
          <w:rFonts w:ascii="Times New Roman" w:hAnsi="Times New Roman"/>
          <w:spacing w:val="-8"/>
          <w:w w:val="105"/>
        </w:rPr>
        <w:t xml:space="preserve"> </w:t>
      </w:r>
      <w:r w:rsidRPr="006D4198">
        <w:rPr>
          <w:rFonts w:ascii="Times New Roman" w:hAnsi="Times New Roman"/>
          <w:w w:val="105"/>
        </w:rPr>
        <w:t>podziału</w:t>
      </w:r>
      <w:r w:rsidRPr="006D4198">
        <w:rPr>
          <w:rFonts w:ascii="Times New Roman" w:hAnsi="Times New Roman"/>
          <w:spacing w:val="-7"/>
          <w:w w:val="105"/>
        </w:rPr>
        <w:t xml:space="preserve"> </w:t>
      </w:r>
      <w:r w:rsidRPr="006D4198">
        <w:rPr>
          <w:rFonts w:ascii="Times New Roman" w:hAnsi="Times New Roman"/>
          <w:w w:val="105"/>
        </w:rPr>
        <w:t>na</w:t>
      </w:r>
      <w:r w:rsidRPr="006D4198">
        <w:rPr>
          <w:rFonts w:ascii="Times New Roman" w:hAnsi="Times New Roman"/>
          <w:spacing w:val="-7"/>
          <w:w w:val="105"/>
        </w:rPr>
        <w:t xml:space="preserve"> </w:t>
      </w:r>
      <w:r w:rsidRPr="006D4198">
        <w:rPr>
          <w:rFonts w:ascii="Times New Roman" w:hAnsi="Times New Roman"/>
          <w:w w:val="105"/>
        </w:rPr>
        <w:t>części</w:t>
      </w:r>
      <w:r w:rsidRPr="006D4198">
        <w:rPr>
          <w:rFonts w:ascii="Times New Roman" w:hAnsi="Times New Roman"/>
          <w:spacing w:val="-6"/>
          <w:w w:val="105"/>
        </w:rPr>
        <w:t xml:space="preserve"> </w:t>
      </w:r>
      <w:r w:rsidRPr="006D4198">
        <w:rPr>
          <w:rFonts w:ascii="Times New Roman" w:hAnsi="Times New Roman"/>
          <w:w w:val="105"/>
        </w:rPr>
        <w:t>podyktowany</w:t>
      </w:r>
      <w:r w:rsidRPr="006D4198">
        <w:rPr>
          <w:rFonts w:ascii="Times New Roman" w:hAnsi="Times New Roman"/>
          <w:spacing w:val="-8"/>
          <w:w w:val="105"/>
        </w:rPr>
        <w:t xml:space="preserve"> </w:t>
      </w:r>
      <w:r w:rsidRPr="006D4198">
        <w:rPr>
          <w:rFonts w:ascii="Times New Roman" w:hAnsi="Times New Roman"/>
          <w:w w:val="105"/>
        </w:rPr>
        <w:t>jest</w:t>
      </w:r>
      <w:r w:rsidRPr="006D4198">
        <w:rPr>
          <w:rFonts w:ascii="Times New Roman" w:hAnsi="Times New Roman"/>
          <w:spacing w:val="-8"/>
          <w:w w:val="105"/>
        </w:rPr>
        <w:t xml:space="preserve"> </w:t>
      </w:r>
      <w:r w:rsidRPr="006D4198">
        <w:rPr>
          <w:rFonts w:ascii="Times New Roman" w:hAnsi="Times New Roman"/>
          <w:w w:val="105"/>
        </w:rPr>
        <w:t>również</w:t>
      </w:r>
      <w:r w:rsidRPr="006D4198">
        <w:rPr>
          <w:rFonts w:ascii="Times New Roman" w:hAnsi="Times New Roman"/>
          <w:spacing w:val="-8"/>
          <w:w w:val="105"/>
        </w:rPr>
        <w:t xml:space="preserve"> </w:t>
      </w:r>
      <w:r w:rsidRPr="006D4198">
        <w:rPr>
          <w:rFonts w:ascii="Times New Roman" w:hAnsi="Times New Roman"/>
          <w:w w:val="105"/>
        </w:rPr>
        <w:t>względami</w:t>
      </w:r>
      <w:r w:rsidRPr="006D4198">
        <w:rPr>
          <w:rFonts w:ascii="Times New Roman" w:hAnsi="Times New Roman"/>
          <w:spacing w:val="-7"/>
          <w:w w:val="105"/>
        </w:rPr>
        <w:t xml:space="preserve"> </w:t>
      </w:r>
      <w:r w:rsidRPr="006D4198">
        <w:rPr>
          <w:rFonts w:ascii="Times New Roman" w:hAnsi="Times New Roman"/>
          <w:w w:val="105"/>
        </w:rPr>
        <w:t>technicznymi,</w:t>
      </w:r>
      <w:r w:rsidRPr="006D4198">
        <w:rPr>
          <w:rFonts w:ascii="Times New Roman" w:hAnsi="Times New Roman"/>
          <w:spacing w:val="-9"/>
          <w:w w:val="105"/>
        </w:rPr>
        <w:t xml:space="preserve"> </w:t>
      </w:r>
      <w:r w:rsidRPr="006D4198">
        <w:rPr>
          <w:rFonts w:ascii="Times New Roman" w:hAnsi="Times New Roman"/>
          <w:w w:val="105"/>
        </w:rPr>
        <w:t>funkcjonalnymi, organizacyjnymi oraz charakterem przedmiotu zamówienia. Ponadto brak podziału zamówienia</w:t>
      </w:r>
      <w:r w:rsidRPr="006D4198">
        <w:rPr>
          <w:rFonts w:ascii="Times New Roman" w:hAnsi="Times New Roman"/>
          <w:spacing w:val="-10"/>
          <w:w w:val="105"/>
        </w:rPr>
        <w:t xml:space="preserve"> </w:t>
      </w:r>
      <w:r w:rsidRPr="006D4198">
        <w:rPr>
          <w:rFonts w:ascii="Times New Roman" w:hAnsi="Times New Roman"/>
          <w:w w:val="105"/>
        </w:rPr>
        <w:t>na</w:t>
      </w:r>
      <w:r w:rsidRPr="006D4198">
        <w:rPr>
          <w:rFonts w:ascii="Times New Roman" w:hAnsi="Times New Roman"/>
          <w:spacing w:val="-10"/>
          <w:w w:val="105"/>
        </w:rPr>
        <w:t xml:space="preserve"> </w:t>
      </w:r>
      <w:r w:rsidRPr="006D4198">
        <w:rPr>
          <w:rFonts w:ascii="Times New Roman" w:hAnsi="Times New Roman"/>
          <w:w w:val="105"/>
        </w:rPr>
        <w:t>części</w:t>
      </w:r>
      <w:r w:rsidRPr="006D4198">
        <w:rPr>
          <w:rFonts w:ascii="Times New Roman" w:hAnsi="Times New Roman"/>
          <w:spacing w:val="-7"/>
          <w:w w:val="105"/>
        </w:rPr>
        <w:t xml:space="preserve"> </w:t>
      </w:r>
      <w:r w:rsidRPr="006D4198">
        <w:rPr>
          <w:rFonts w:ascii="Times New Roman" w:hAnsi="Times New Roman"/>
          <w:w w:val="105"/>
        </w:rPr>
        <w:t>nie</w:t>
      </w:r>
      <w:r w:rsidRPr="006D4198">
        <w:rPr>
          <w:rFonts w:ascii="Times New Roman" w:hAnsi="Times New Roman"/>
          <w:spacing w:val="-9"/>
          <w:w w:val="105"/>
        </w:rPr>
        <w:t xml:space="preserve"> </w:t>
      </w:r>
      <w:r w:rsidRPr="006D4198">
        <w:rPr>
          <w:rFonts w:ascii="Times New Roman" w:hAnsi="Times New Roman"/>
          <w:w w:val="105"/>
        </w:rPr>
        <w:t>powoduje</w:t>
      </w:r>
      <w:r w:rsidRPr="006D4198">
        <w:rPr>
          <w:rFonts w:ascii="Times New Roman" w:hAnsi="Times New Roman"/>
          <w:spacing w:val="-10"/>
          <w:w w:val="105"/>
        </w:rPr>
        <w:t xml:space="preserve"> </w:t>
      </w:r>
      <w:r w:rsidRPr="006D4198">
        <w:rPr>
          <w:rFonts w:ascii="Times New Roman" w:hAnsi="Times New Roman"/>
          <w:w w:val="105"/>
        </w:rPr>
        <w:t>ograniczenia</w:t>
      </w:r>
      <w:r w:rsidRPr="006D4198">
        <w:rPr>
          <w:rFonts w:ascii="Times New Roman" w:hAnsi="Times New Roman"/>
          <w:spacing w:val="-9"/>
          <w:w w:val="105"/>
        </w:rPr>
        <w:t xml:space="preserve"> </w:t>
      </w:r>
      <w:r w:rsidRPr="006D4198">
        <w:rPr>
          <w:rFonts w:ascii="Times New Roman" w:hAnsi="Times New Roman"/>
          <w:w w:val="105"/>
        </w:rPr>
        <w:t>konkurencji</w:t>
      </w:r>
      <w:r w:rsidRPr="006D4198">
        <w:rPr>
          <w:rFonts w:ascii="Times New Roman" w:hAnsi="Times New Roman"/>
          <w:spacing w:val="-7"/>
          <w:w w:val="105"/>
        </w:rPr>
        <w:t xml:space="preserve"> </w:t>
      </w:r>
      <w:r w:rsidRPr="006D4198">
        <w:rPr>
          <w:rFonts w:ascii="Times New Roman" w:hAnsi="Times New Roman"/>
          <w:w w:val="105"/>
        </w:rPr>
        <w:t>oraz</w:t>
      </w:r>
      <w:r w:rsidRPr="006D4198">
        <w:rPr>
          <w:rFonts w:ascii="Times New Roman" w:hAnsi="Times New Roman"/>
          <w:spacing w:val="-10"/>
          <w:w w:val="105"/>
        </w:rPr>
        <w:t xml:space="preserve"> </w:t>
      </w:r>
      <w:r w:rsidRPr="006D4198">
        <w:rPr>
          <w:rFonts w:ascii="Times New Roman" w:hAnsi="Times New Roman"/>
          <w:w w:val="105"/>
        </w:rPr>
        <w:t>umożliwia</w:t>
      </w:r>
      <w:r w:rsidRPr="006D4198">
        <w:rPr>
          <w:rFonts w:ascii="Times New Roman" w:hAnsi="Times New Roman"/>
          <w:spacing w:val="-10"/>
          <w:w w:val="105"/>
        </w:rPr>
        <w:t xml:space="preserve"> </w:t>
      </w:r>
      <w:r w:rsidRPr="006D4198">
        <w:rPr>
          <w:rFonts w:ascii="Times New Roman" w:hAnsi="Times New Roman"/>
          <w:w w:val="105"/>
        </w:rPr>
        <w:t>złożenie</w:t>
      </w:r>
      <w:r w:rsidRPr="006D4198">
        <w:rPr>
          <w:rFonts w:ascii="Times New Roman" w:hAnsi="Times New Roman"/>
          <w:spacing w:val="-10"/>
          <w:w w:val="105"/>
        </w:rPr>
        <w:t xml:space="preserve"> </w:t>
      </w:r>
      <w:r w:rsidRPr="006D4198">
        <w:rPr>
          <w:rFonts w:ascii="Times New Roman" w:hAnsi="Times New Roman"/>
          <w:w w:val="105"/>
        </w:rPr>
        <w:t>oferty Wykonawcom</w:t>
      </w:r>
      <w:r w:rsidRPr="006D4198">
        <w:rPr>
          <w:rFonts w:ascii="Times New Roman" w:hAnsi="Times New Roman"/>
          <w:spacing w:val="-2"/>
          <w:w w:val="105"/>
        </w:rPr>
        <w:t xml:space="preserve"> </w:t>
      </w:r>
      <w:r w:rsidRPr="006D4198">
        <w:rPr>
          <w:rFonts w:ascii="Times New Roman" w:hAnsi="Times New Roman"/>
          <w:w w:val="105"/>
        </w:rPr>
        <w:t>z</w:t>
      </w:r>
      <w:r w:rsidRPr="006D4198">
        <w:rPr>
          <w:rFonts w:ascii="Times New Roman" w:hAnsi="Times New Roman"/>
          <w:spacing w:val="-4"/>
          <w:w w:val="105"/>
        </w:rPr>
        <w:t xml:space="preserve"> </w:t>
      </w:r>
      <w:r w:rsidRPr="006D4198">
        <w:rPr>
          <w:rFonts w:ascii="Times New Roman" w:hAnsi="Times New Roman"/>
          <w:w w:val="105"/>
        </w:rPr>
        <w:t>sektora</w:t>
      </w:r>
      <w:r w:rsidRPr="006D4198">
        <w:rPr>
          <w:rFonts w:ascii="Times New Roman" w:hAnsi="Times New Roman"/>
          <w:spacing w:val="-4"/>
          <w:w w:val="105"/>
        </w:rPr>
        <w:t xml:space="preserve"> </w:t>
      </w:r>
      <w:r w:rsidRPr="006D4198">
        <w:rPr>
          <w:rFonts w:ascii="Times New Roman" w:hAnsi="Times New Roman"/>
          <w:w w:val="105"/>
        </w:rPr>
        <w:t>małych</w:t>
      </w:r>
      <w:r w:rsidRPr="006D4198">
        <w:rPr>
          <w:rFonts w:ascii="Times New Roman" w:hAnsi="Times New Roman"/>
          <w:spacing w:val="-6"/>
          <w:w w:val="105"/>
        </w:rPr>
        <w:t xml:space="preserve"> </w:t>
      </w:r>
      <w:r w:rsidRPr="006D4198">
        <w:rPr>
          <w:rFonts w:ascii="Times New Roman" w:hAnsi="Times New Roman"/>
          <w:w w:val="105"/>
        </w:rPr>
        <w:t>lub</w:t>
      </w:r>
      <w:r w:rsidRPr="006D4198">
        <w:rPr>
          <w:rFonts w:ascii="Times New Roman" w:hAnsi="Times New Roman"/>
          <w:spacing w:val="-2"/>
          <w:w w:val="105"/>
        </w:rPr>
        <w:t xml:space="preserve"> </w:t>
      </w:r>
      <w:r w:rsidRPr="006D4198">
        <w:rPr>
          <w:rFonts w:ascii="Times New Roman" w:hAnsi="Times New Roman"/>
          <w:w w:val="105"/>
        </w:rPr>
        <w:t>średnich</w:t>
      </w:r>
      <w:r w:rsidRPr="006D4198">
        <w:rPr>
          <w:rFonts w:ascii="Times New Roman" w:hAnsi="Times New Roman"/>
          <w:spacing w:val="-6"/>
          <w:w w:val="105"/>
        </w:rPr>
        <w:t xml:space="preserve"> </w:t>
      </w:r>
      <w:r w:rsidRPr="006D4198">
        <w:rPr>
          <w:rFonts w:ascii="Times New Roman" w:hAnsi="Times New Roman"/>
          <w:w w:val="105"/>
        </w:rPr>
        <w:t>przedsiębiorstw.</w:t>
      </w:r>
    </w:p>
    <w:tbl>
      <w:tblPr>
        <w:tblW w:w="9997"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997"/>
      </w:tblGrid>
      <w:tr w:rsidR="00B87404" w:rsidRPr="006D4198" w14:paraId="44A3C9FE" w14:textId="77777777" w:rsidTr="00000B89">
        <w:tc>
          <w:tcPr>
            <w:tcW w:w="9997" w:type="dxa"/>
            <w:tcBorders>
              <w:top w:val="single" w:sz="4" w:space="0" w:color="00000A"/>
              <w:left w:val="single" w:sz="4" w:space="0" w:color="00000A"/>
              <w:bottom w:val="single" w:sz="4" w:space="0" w:color="00000A"/>
              <w:right w:val="single" w:sz="4" w:space="0" w:color="00000A"/>
            </w:tcBorders>
            <w:shd w:val="clear" w:color="auto" w:fill="DBE5F1"/>
            <w:tcMar>
              <w:left w:w="103" w:type="dxa"/>
            </w:tcMar>
          </w:tcPr>
          <w:p w14:paraId="46910619" w14:textId="77777777" w:rsidR="00B87404" w:rsidRPr="006D4198" w:rsidRDefault="00B87404" w:rsidP="00D26B77">
            <w:pPr>
              <w:keepNext/>
              <w:keepLines/>
              <w:numPr>
                <w:ilvl w:val="0"/>
                <w:numId w:val="13"/>
              </w:numPr>
              <w:suppressAutoHyphens/>
              <w:spacing w:after="0" w:line="240" w:lineRule="auto"/>
              <w:ind w:left="459" w:hanging="458"/>
              <w:contextualSpacing/>
              <w:textAlignment w:val="baseline"/>
              <w:outlineLvl w:val="0"/>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t>TERMIN WYKONANIA ZAMÓWIENIA</w:t>
            </w:r>
          </w:p>
        </w:tc>
      </w:tr>
    </w:tbl>
    <w:p w14:paraId="5A88F81A" w14:textId="77777777" w:rsidR="00B87404" w:rsidRPr="006D4198" w:rsidRDefault="00B87404" w:rsidP="00B87404">
      <w:pPr>
        <w:suppressAutoHyphens/>
        <w:spacing w:after="0" w:line="240" w:lineRule="auto"/>
        <w:ind w:left="426" w:right="-2"/>
        <w:jc w:val="both"/>
        <w:rPr>
          <w:rFonts w:ascii="Times New Roman" w:eastAsia="Times New Roman" w:hAnsi="Times New Roman" w:cs="Times New Roman"/>
          <w:color w:val="auto"/>
          <w:lang w:eastAsia="ar-SA"/>
        </w:rPr>
      </w:pPr>
    </w:p>
    <w:p w14:paraId="53A2EDB0" w14:textId="1C3DCB3C" w:rsidR="00B87404" w:rsidRDefault="00B87404" w:rsidP="00B87404">
      <w:pPr>
        <w:suppressAutoHyphens/>
        <w:spacing w:after="0" w:line="240" w:lineRule="auto"/>
        <w:ind w:right="-2"/>
        <w:jc w:val="both"/>
        <w:textAlignment w:val="baseline"/>
        <w:rPr>
          <w:rFonts w:ascii="Times New Roman" w:eastAsia="Times New Roman" w:hAnsi="Times New Roman" w:cs="Times New Roman"/>
          <w:color w:val="auto"/>
          <w:lang w:eastAsia="ar-SA"/>
        </w:rPr>
      </w:pPr>
      <w:r w:rsidRPr="00DB181C">
        <w:rPr>
          <w:rFonts w:ascii="Times New Roman" w:hAnsi="Times New Roman" w:cs="Times New Roman"/>
          <w:color w:val="auto"/>
        </w:rPr>
        <w:lastRenderedPageBreak/>
        <w:t xml:space="preserve">Zamawiający wymaga, aby Wykonawca realizował przedmiot zamówienia </w:t>
      </w:r>
      <w:r w:rsidRPr="00DB181C">
        <w:rPr>
          <w:rFonts w:ascii="Times New Roman" w:eastAsia="Times New Roman" w:hAnsi="Times New Roman" w:cs="Times New Roman"/>
          <w:color w:val="auto"/>
          <w:lang w:eastAsia="ar-SA"/>
        </w:rPr>
        <w:t xml:space="preserve">w </w:t>
      </w:r>
      <w:r w:rsidRPr="004F4855">
        <w:rPr>
          <w:rFonts w:ascii="Times New Roman" w:eastAsia="Times New Roman" w:hAnsi="Times New Roman" w:cs="Times New Roman"/>
          <w:color w:val="auto"/>
          <w:u w:val="single"/>
          <w:lang w:eastAsia="ar-SA"/>
        </w:rPr>
        <w:t>nieprzekraczalnym</w:t>
      </w:r>
      <w:r w:rsidRPr="00DB181C">
        <w:rPr>
          <w:rFonts w:ascii="Times New Roman" w:eastAsia="Times New Roman" w:hAnsi="Times New Roman" w:cs="Times New Roman"/>
          <w:color w:val="auto"/>
          <w:lang w:eastAsia="ar-SA"/>
        </w:rPr>
        <w:t xml:space="preserve"> terminie do 15-06-2026</w:t>
      </w:r>
      <w:r w:rsidR="00000B89">
        <w:rPr>
          <w:rFonts w:ascii="Times New Roman" w:eastAsia="Times New Roman" w:hAnsi="Times New Roman" w:cs="Times New Roman"/>
          <w:color w:val="auto"/>
          <w:lang w:eastAsia="ar-SA"/>
        </w:rPr>
        <w:t xml:space="preserve"> r.</w:t>
      </w:r>
      <w:r w:rsidRPr="00DB181C">
        <w:rPr>
          <w:rFonts w:ascii="Times New Roman" w:eastAsia="Times New Roman" w:hAnsi="Times New Roman" w:cs="Times New Roman"/>
          <w:b/>
          <w:color w:val="auto"/>
          <w:lang w:eastAsia="ar-SA"/>
        </w:rPr>
        <w:t xml:space="preserve">, </w:t>
      </w:r>
      <w:r w:rsidRPr="00DB181C">
        <w:rPr>
          <w:rFonts w:ascii="Times New Roman" w:eastAsia="Times New Roman" w:hAnsi="Times New Roman" w:cs="Times New Roman"/>
          <w:bCs/>
          <w:color w:val="auto"/>
          <w:lang w:eastAsia="ar-SA"/>
        </w:rPr>
        <w:t xml:space="preserve">licząc </w:t>
      </w:r>
      <w:r w:rsidRPr="00DB181C">
        <w:rPr>
          <w:rFonts w:ascii="Times New Roman" w:eastAsia="Times New Roman" w:hAnsi="Times New Roman" w:cs="Times New Roman"/>
          <w:color w:val="auto"/>
          <w:lang w:eastAsia="ar-SA"/>
        </w:rPr>
        <w:t>od daty zawarcia umowy</w:t>
      </w:r>
      <w:r>
        <w:rPr>
          <w:rFonts w:ascii="Times New Roman" w:eastAsia="Times New Roman" w:hAnsi="Times New Roman" w:cs="Times New Roman"/>
          <w:color w:val="auto"/>
          <w:lang w:eastAsia="ar-SA"/>
        </w:rPr>
        <w:t xml:space="preserve"> przy czym:</w:t>
      </w:r>
    </w:p>
    <w:p w14:paraId="2C855686" w14:textId="77777777" w:rsidR="00B87404" w:rsidRPr="00050E40" w:rsidRDefault="00B87404" w:rsidP="00B87404">
      <w:pPr>
        <w:suppressAutoHyphens/>
        <w:spacing w:after="0" w:line="240" w:lineRule="auto"/>
        <w:ind w:right="-2"/>
        <w:jc w:val="both"/>
        <w:textAlignment w:val="baseline"/>
        <w:rPr>
          <w:rFonts w:ascii="Times New Roman" w:eastAsia="Times New Roman" w:hAnsi="Times New Roman" w:cs="Times New Roman"/>
          <w:color w:val="auto"/>
          <w:lang w:eastAsia="ar-SA"/>
        </w:rPr>
      </w:pPr>
      <w:r w:rsidRPr="00050E40">
        <w:rPr>
          <w:rFonts w:ascii="Times New Roman" w:eastAsia="Times New Roman" w:hAnsi="Times New Roman" w:cs="Times New Roman"/>
          <w:color w:val="auto"/>
          <w:lang w:eastAsia="ar-SA"/>
        </w:rPr>
        <w:t>ETAP I – do 120 dni od daty zawarcia umowy</w:t>
      </w:r>
    </w:p>
    <w:p w14:paraId="12552780" w14:textId="744B81B3" w:rsidR="00B87404" w:rsidRPr="00050E40" w:rsidRDefault="00B87404" w:rsidP="00B87404">
      <w:pPr>
        <w:suppressAutoHyphens/>
        <w:spacing w:after="0" w:line="240" w:lineRule="auto"/>
        <w:ind w:right="-2"/>
        <w:jc w:val="both"/>
        <w:textAlignment w:val="baseline"/>
        <w:rPr>
          <w:rFonts w:ascii="Times New Roman" w:eastAsia="Times New Roman" w:hAnsi="Times New Roman" w:cs="Times New Roman"/>
          <w:color w:val="auto"/>
          <w:lang w:eastAsia="ar-SA"/>
        </w:rPr>
      </w:pPr>
      <w:r w:rsidRPr="00050E40">
        <w:rPr>
          <w:rFonts w:ascii="Times New Roman" w:eastAsia="Times New Roman" w:hAnsi="Times New Roman" w:cs="Times New Roman"/>
          <w:color w:val="auto"/>
          <w:lang w:eastAsia="ar-SA"/>
        </w:rPr>
        <w:t xml:space="preserve">ETAP II – do dnia </w:t>
      </w:r>
      <w:r w:rsidR="00050E40" w:rsidRPr="00050E40">
        <w:rPr>
          <w:rFonts w:ascii="Times New Roman" w:eastAsia="Times New Roman" w:hAnsi="Times New Roman" w:cs="Times New Roman"/>
          <w:color w:val="auto"/>
          <w:lang w:eastAsia="ar-SA"/>
        </w:rPr>
        <w:t xml:space="preserve">30-04-2026 r. </w:t>
      </w:r>
    </w:p>
    <w:p w14:paraId="67D924A7" w14:textId="5FAFA170" w:rsidR="00B87404" w:rsidRDefault="00B87404" w:rsidP="00B87404">
      <w:pPr>
        <w:suppressAutoHyphens/>
        <w:spacing w:after="0" w:line="240" w:lineRule="auto"/>
        <w:ind w:right="-2"/>
        <w:jc w:val="both"/>
        <w:textAlignment w:val="baseline"/>
        <w:rPr>
          <w:rFonts w:ascii="Times New Roman" w:eastAsia="Times New Roman" w:hAnsi="Times New Roman" w:cs="Times New Roman"/>
          <w:iCs/>
          <w:color w:val="auto"/>
          <w:lang w:eastAsia="pl-PL"/>
        </w:rPr>
      </w:pPr>
      <w:r w:rsidRPr="00050E40">
        <w:rPr>
          <w:rFonts w:ascii="Times New Roman" w:eastAsia="Times New Roman" w:hAnsi="Times New Roman" w:cs="Times New Roman"/>
          <w:color w:val="auto"/>
          <w:lang w:eastAsia="ar-SA"/>
        </w:rPr>
        <w:t>ETAP III – do dnia 15-06-2026</w:t>
      </w:r>
      <w:r w:rsidR="004F4855" w:rsidRPr="00050E40">
        <w:rPr>
          <w:rFonts w:ascii="Times New Roman" w:eastAsia="Times New Roman" w:hAnsi="Times New Roman" w:cs="Times New Roman"/>
          <w:color w:val="auto"/>
          <w:lang w:eastAsia="ar-SA"/>
        </w:rPr>
        <w:t xml:space="preserve"> r.</w:t>
      </w:r>
    </w:p>
    <w:p w14:paraId="105FFBA1" w14:textId="77777777" w:rsidR="00B87404" w:rsidRPr="006D4198" w:rsidRDefault="00B87404" w:rsidP="00B87404">
      <w:pPr>
        <w:suppressAutoHyphens/>
        <w:spacing w:after="0" w:line="240" w:lineRule="auto"/>
        <w:ind w:right="-2"/>
        <w:jc w:val="both"/>
        <w:textAlignment w:val="baseline"/>
        <w:rPr>
          <w:rFonts w:ascii="Times New Roman" w:eastAsia="Times New Roman" w:hAnsi="Times New Roman" w:cs="Times New Roman"/>
          <w:b/>
          <w:color w:val="auto"/>
          <w:lang w:eastAsia="ar-SA"/>
        </w:rPr>
      </w:pPr>
    </w:p>
    <w:tbl>
      <w:tblPr>
        <w:tblW w:w="100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0031"/>
      </w:tblGrid>
      <w:tr w:rsidR="00B87404" w:rsidRPr="006D4198" w14:paraId="6BCECC8E" w14:textId="77777777" w:rsidTr="00000B89">
        <w:tc>
          <w:tcPr>
            <w:tcW w:w="10031" w:type="dxa"/>
            <w:shd w:val="clear" w:color="auto" w:fill="DBE5F1"/>
            <w:tcMar>
              <w:left w:w="103" w:type="dxa"/>
            </w:tcMar>
          </w:tcPr>
          <w:p w14:paraId="4D45049D" w14:textId="77777777" w:rsidR="00B87404" w:rsidRPr="006D4198" w:rsidRDefault="00B87404" w:rsidP="00D26B77">
            <w:pPr>
              <w:keepNext/>
              <w:keepLines/>
              <w:numPr>
                <w:ilvl w:val="0"/>
                <w:numId w:val="13"/>
              </w:numPr>
              <w:suppressAutoHyphens/>
              <w:spacing w:after="0" w:line="240" w:lineRule="auto"/>
              <w:ind w:left="471" w:hanging="469"/>
              <w:contextualSpacing/>
              <w:textAlignment w:val="baseline"/>
              <w:outlineLvl w:val="0"/>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t>PROJEKTOWANE POSTANOWIENIA UMOWY W SPRAWIE ZAMÓWIENIA PUBLICZNEGO, KTÓRE ZOSTANĄ WPROWADZONE DO TREŚCI TEJ UMOWY</w:t>
            </w:r>
          </w:p>
        </w:tc>
      </w:tr>
    </w:tbl>
    <w:p w14:paraId="2DE28FDA" w14:textId="77777777" w:rsidR="001714CC" w:rsidRDefault="001714CC" w:rsidP="00B87404">
      <w:pPr>
        <w:keepLines/>
        <w:suppressAutoHyphens/>
        <w:spacing w:after="0" w:line="240" w:lineRule="auto"/>
        <w:ind w:right="-1"/>
        <w:jc w:val="both"/>
        <w:textAlignment w:val="baseline"/>
        <w:rPr>
          <w:rFonts w:ascii="Times New Roman" w:eastAsia="Times New Roman" w:hAnsi="Times New Roman" w:cs="Times New Roman"/>
          <w:color w:val="auto"/>
          <w:lang w:eastAsia="ar-SA"/>
        </w:rPr>
      </w:pPr>
    </w:p>
    <w:p w14:paraId="778A5566" w14:textId="07038A70" w:rsidR="00B87404" w:rsidRDefault="00B87404" w:rsidP="00B87404">
      <w:pPr>
        <w:keepLines/>
        <w:suppressAutoHyphens/>
        <w:spacing w:after="0" w:line="240" w:lineRule="auto"/>
        <w:ind w:right="-1"/>
        <w:jc w:val="both"/>
        <w:textAlignment w:val="baseline"/>
        <w:rPr>
          <w:rFonts w:ascii="Times New Roman" w:eastAsia="Times New Roman" w:hAnsi="Times New Roman" w:cs="Times New Roman"/>
          <w:b/>
          <w:color w:val="auto"/>
          <w:lang w:eastAsia="ar-SA"/>
        </w:rPr>
      </w:pPr>
      <w:r w:rsidRPr="006D4198">
        <w:rPr>
          <w:rFonts w:ascii="Times New Roman" w:eastAsia="Times New Roman" w:hAnsi="Times New Roman" w:cs="Times New Roman"/>
          <w:color w:val="auto"/>
          <w:lang w:eastAsia="ar-SA"/>
        </w:rPr>
        <w:t xml:space="preserve">Projektowane postanowienia umowy w sprawie zamówienia publicznego, które zostaną wprowadzone do treści tej umowy, określone zostały w </w:t>
      </w:r>
      <w:r w:rsidRPr="00211473">
        <w:rPr>
          <w:rFonts w:ascii="Times New Roman" w:eastAsia="Times New Roman" w:hAnsi="Times New Roman" w:cs="Times New Roman"/>
          <w:b/>
          <w:color w:val="auto"/>
          <w:lang w:eastAsia="ar-SA"/>
        </w:rPr>
        <w:t>załączniku nr 2 do SWZ.</w:t>
      </w:r>
    </w:p>
    <w:p w14:paraId="763FF09D" w14:textId="77777777" w:rsidR="00050E40" w:rsidRPr="006D4198" w:rsidRDefault="00050E40" w:rsidP="00B87404">
      <w:pPr>
        <w:keepLines/>
        <w:suppressAutoHyphens/>
        <w:spacing w:after="0" w:line="240" w:lineRule="auto"/>
        <w:ind w:right="-1"/>
        <w:jc w:val="both"/>
        <w:textAlignment w:val="baseline"/>
        <w:rPr>
          <w:rFonts w:ascii="Times New Roman" w:eastAsia="Times New Roman" w:hAnsi="Times New Roman" w:cs="Times New Roman"/>
          <w:color w:val="auto"/>
          <w:lang w:eastAsia="ar-SA"/>
        </w:rPr>
      </w:pPr>
    </w:p>
    <w:tbl>
      <w:tblPr>
        <w:tblW w:w="9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997"/>
      </w:tblGrid>
      <w:tr w:rsidR="00B87404" w:rsidRPr="006D4198" w14:paraId="0E127D6B" w14:textId="77777777" w:rsidTr="00000B89">
        <w:tc>
          <w:tcPr>
            <w:tcW w:w="9997" w:type="dxa"/>
            <w:shd w:val="clear" w:color="auto" w:fill="DBE5F1"/>
            <w:tcMar>
              <w:left w:w="103" w:type="dxa"/>
            </w:tcMar>
          </w:tcPr>
          <w:p w14:paraId="10FB26F7" w14:textId="77777777" w:rsidR="00B87404" w:rsidRPr="006D4198" w:rsidRDefault="00B87404" w:rsidP="00D26B77">
            <w:pPr>
              <w:keepNext/>
              <w:keepLines/>
              <w:numPr>
                <w:ilvl w:val="0"/>
                <w:numId w:val="13"/>
              </w:numPr>
              <w:suppressAutoHyphens/>
              <w:spacing w:after="0" w:line="240" w:lineRule="auto"/>
              <w:ind w:left="601" w:hanging="541"/>
              <w:contextualSpacing/>
              <w:textAlignment w:val="baseline"/>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t>WARUNKI UDZIAŁU W POSTĘPOWANIU</w:t>
            </w:r>
          </w:p>
        </w:tc>
      </w:tr>
    </w:tbl>
    <w:p w14:paraId="7662215F" w14:textId="77777777" w:rsidR="00B87404" w:rsidRPr="006D4198" w:rsidRDefault="00B87404" w:rsidP="00D26B77">
      <w:pPr>
        <w:pStyle w:val="Akapitzlist"/>
        <w:widowControl w:val="0"/>
        <w:numPr>
          <w:ilvl w:val="1"/>
          <w:numId w:val="73"/>
        </w:numPr>
        <w:autoSpaceDE w:val="0"/>
        <w:autoSpaceDN w:val="0"/>
        <w:spacing w:after="0" w:line="240" w:lineRule="auto"/>
        <w:ind w:left="426"/>
        <w:contextualSpacing w:val="0"/>
        <w:jc w:val="both"/>
        <w:rPr>
          <w:rFonts w:ascii="Times New Roman" w:hAnsi="Times New Roman" w:cs="Times New Roman"/>
        </w:rPr>
      </w:pPr>
      <w:r w:rsidRPr="006D4198">
        <w:rPr>
          <w:rFonts w:ascii="Times New Roman" w:hAnsi="Times New Roman" w:cs="Times New Roman"/>
        </w:rPr>
        <w:t>Zamawiający</w:t>
      </w:r>
      <w:r w:rsidRPr="006D4198">
        <w:rPr>
          <w:rFonts w:ascii="Times New Roman" w:hAnsi="Times New Roman" w:cs="Times New Roman"/>
          <w:spacing w:val="-3"/>
        </w:rPr>
        <w:t xml:space="preserve"> </w:t>
      </w:r>
      <w:r w:rsidRPr="006D4198">
        <w:rPr>
          <w:rFonts w:ascii="Times New Roman" w:hAnsi="Times New Roman" w:cs="Times New Roman"/>
        </w:rPr>
        <w:t>określa</w:t>
      </w:r>
      <w:r w:rsidRPr="006D4198">
        <w:rPr>
          <w:rFonts w:ascii="Times New Roman" w:hAnsi="Times New Roman" w:cs="Times New Roman"/>
          <w:spacing w:val="-2"/>
        </w:rPr>
        <w:t xml:space="preserve"> </w:t>
      </w:r>
      <w:r w:rsidRPr="006D4198">
        <w:rPr>
          <w:rFonts w:ascii="Times New Roman" w:hAnsi="Times New Roman" w:cs="Times New Roman"/>
        </w:rPr>
        <w:t>następujące</w:t>
      </w:r>
      <w:r w:rsidRPr="006D4198">
        <w:rPr>
          <w:rFonts w:ascii="Times New Roman" w:hAnsi="Times New Roman" w:cs="Times New Roman"/>
          <w:spacing w:val="-3"/>
        </w:rPr>
        <w:t xml:space="preserve"> </w:t>
      </w:r>
      <w:r w:rsidRPr="006D4198">
        <w:rPr>
          <w:rFonts w:ascii="Times New Roman" w:hAnsi="Times New Roman" w:cs="Times New Roman"/>
        </w:rPr>
        <w:t>wymagania</w:t>
      </w:r>
      <w:r w:rsidRPr="006D4198">
        <w:rPr>
          <w:rFonts w:ascii="Times New Roman" w:hAnsi="Times New Roman" w:cs="Times New Roman"/>
          <w:spacing w:val="-1"/>
        </w:rPr>
        <w:t xml:space="preserve"> </w:t>
      </w:r>
      <w:r w:rsidRPr="006D4198">
        <w:rPr>
          <w:rFonts w:ascii="Times New Roman" w:hAnsi="Times New Roman" w:cs="Times New Roman"/>
        </w:rPr>
        <w:t>w</w:t>
      </w:r>
      <w:r w:rsidRPr="006D4198">
        <w:rPr>
          <w:rFonts w:ascii="Times New Roman" w:hAnsi="Times New Roman" w:cs="Times New Roman"/>
          <w:spacing w:val="2"/>
        </w:rPr>
        <w:t xml:space="preserve"> </w:t>
      </w:r>
      <w:r w:rsidRPr="006D4198">
        <w:rPr>
          <w:rFonts w:ascii="Times New Roman" w:hAnsi="Times New Roman" w:cs="Times New Roman"/>
        </w:rPr>
        <w:t>zakresie</w:t>
      </w:r>
      <w:r w:rsidRPr="006D4198">
        <w:rPr>
          <w:rFonts w:ascii="Times New Roman" w:hAnsi="Times New Roman" w:cs="Times New Roman"/>
          <w:spacing w:val="-3"/>
        </w:rPr>
        <w:t xml:space="preserve"> </w:t>
      </w:r>
      <w:r w:rsidRPr="006D4198">
        <w:rPr>
          <w:rFonts w:ascii="Times New Roman" w:hAnsi="Times New Roman" w:cs="Times New Roman"/>
        </w:rPr>
        <w:t>warunków</w:t>
      </w:r>
      <w:r w:rsidRPr="006D4198">
        <w:rPr>
          <w:rFonts w:ascii="Times New Roman" w:hAnsi="Times New Roman" w:cs="Times New Roman"/>
          <w:spacing w:val="2"/>
        </w:rPr>
        <w:t xml:space="preserve"> </w:t>
      </w:r>
      <w:r w:rsidRPr="006D4198">
        <w:rPr>
          <w:rFonts w:ascii="Times New Roman" w:hAnsi="Times New Roman" w:cs="Times New Roman"/>
        </w:rPr>
        <w:t>udziału</w:t>
      </w:r>
      <w:r w:rsidRPr="006D4198">
        <w:rPr>
          <w:rFonts w:ascii="Times New Roman" w:hAnsi="Times New Roman" w:cs="Times New Roman"/>
          <w:spacing w:val="-2"/>
        </w:rPr>
        <w:t xml:space="preserve"> </w:t>
      </w:r>
      <w:r w:rsidRPr="006D4198">
        <w:rPr>
          <w:rFonts w:ascii="Times New Roman" w:hAnsi="Times New Roman" w:cs="Times New Roman"/>
        </w:rPr>
        <w:t>w</w:t>
      </w:r>
      <w:r w:rsidRPr="006D4198">
        <w:rPr>
          <w:rFonts w:ascii="Times New Roman" w:hAnsi="Times New Roman" w:cs="Times New Roman"/>
          <w:spacing w:val="2"/>
        </w:rPr>
        <w:t xml:space="preserve"> </w:t>
      </w:r>
      <w:r w:rsidRPr="006D4198">
        <w:rPr>
          <w:rFonts w:ascii="Times New Roman" w:hAnsi="Times New Roman" w:cs="Times New Roman"/>
          <w:spacing w:val="-2"/>
        </w:rPr>
        <w:t>postępowaniu:</w:t>
      </w:r>
    </w:p>
    <w:p w14:paraId="0F39C8B0" w14:textId="77777777" w:rsidR="00000B89" w:rsidRPr="00000B89" w:rsidRDefault="00B87404" w:rsidP="00D26B77">
      <w:pPr>
        <w:pStyle w:val="Akapitzlist"/>
        <w:widowControl w:val="0"/>
        <w:numPr>
          <w:ilvl w:val="1"/>
          <w:numId w:val="33"/>
        </w:numPr>
        <w:tabs>
          <w:tab w:val="left" w:pos="709"/>
          <w:tab w:val="left" w:pos="2254"/>
          <w:tab w:val="left" w:pos="2270"/>
        </w:tabs>
        <w:autoSpaceDE w:val="0"/>
        <w:autoSpaceDN w:val="0"/>
        <w:spacing w:after="0" w:line="240" w:lineRule="auto"/>
        <w:contextualSpacing w:val="0"/>
        <w:jc w:val="both"/>
        <w:rPr>
          <w:rFonts w:ascii="Times New Roman" w:hAnsi="Times New Roman" w:cs="Times New Roman"/>
          <w:b/>
        </w:rPr>
      </w:pPr>
      <w:r w:rsidRPr="006D4198">
        <w:rPr>
          <w:rFonts w:ascii="Times New Roman" w:hAnsi="Times New Roman" w:cs="Times New Roman"/>
          <w:b/>
        </w:rPr>
        <w:t>w</w:t>
      </w:r>
      <w:r w:rsidRPr="006D4198">
        <w:rPr>
          <w:rFonts w:ascii="Times New Roman" w:hAnsi="Times New Roman" w:cs="Times New Roman"/>
          <w:b/>
          <w:spacing w:val="-3"/>
        </w:rPr>
        <w:t xml:space="preserve"> </w:t>
      </w:r>
      <w:r w:rsidRPr="006D4198">
        <w:rPr>
          <w:rFonts w:ascii="Times New Roman" w:hAnsi="Times New Roman" w:cs="Times New Roman"/>
          <w:b/>
        </w:rPr>
        <w:t>zakresie</w:t>
      </w:r>
      <w:r w:rsidRPr="006D4198">
        <w:rPr>
          <w:rFonts w:ascii="Times New Roman" w:hAnsi="Times New Roman" w:cs="Times New Roman"/>
          <w:b/>
          <w:spacing w:val="-3"/>
        </w:rPr>
        <w:t xml:space="preserve"> </w:t>
      </w:r>
      <w:r w:rsidRPr="006D4198">
        <w:rPr>
          <w:rFonts w:ascii="Times New Roman" w:hAnsi="Times New Roman" w:cs="Times New Roman"/>
          <w:b/>
        </w:rPr>
        <w:t>zdolności</w:t>
      </w:r>
      <w:r w:rsidRPr="006D4198">
        <w:rPr>
          <w:rFonts w:ascii="Times New Roman" w:hAnsi="Times New Roman" w:cs="Times New Roman"/>
          <w:b/>
          <w:spacing w:val="-5"/>
        </w:rPr>
        <w:t xml:space="preserve"> </w:t>
      </w:r>
      <w:r w:rsidRPr="006D4198">
        <w:rPr>
          <w:rFonts w:ascii="Times New Roman" w:hAnsi="Times New Roman" w:cs="Times New Roman"/>
          <w:b/>
        </w:rPr>
        <w:t>do</w:t>
      </w:r>
      <w:r w:rsidRPr="006D4198">
        <w:rPr>
          <w:rFonts w:ascii="Times New Roman" w:hAnsi="Times New Roman" w:cs="Times New Roman"/>
          <w:b/>
          <w:spacing w:val="-7"/>
        </w:rPr>
        <w:t xml:space="preserve"> </w:t>
      </w:r>
      <w:r w:rsidRPr="006D4198">
        <w:rPr>
          <w:rFonts w:ascii="Times New Roman" w:hAnsi="Times New Roman" w:cs="Times New Roman"/>
          <w:b/>
        </w:rPr>
        <w:t>występowania</w:t>
      </w:r>
      <w:r w:rsidRPr="006D4198">
        <w:rPr>
          <w:rFonts w:ascii="Times New Roman" w:hAnsi="Times New Roman" w:cs="Times New Roman"/>
          <w:b/>
          <w:spacing w:val="-5"/>
        </w:rPr>
        <w:t xml:space="preserve"> </w:t>
      </w:r>
      <w:r w:rsidRPr="006D4198">
        <w:rPr>
          <w:rFonts w:ascii="Times New Roman" w:hAnsi="Times New Roman" w:cs="Times New Roman"/>
          <w:b/>
        </w:rPr>
        <w:t>w</w:t>
      </w:r>
      <w:r w:rsidRPr="006D4198">
        <w:rPr>
          <w:rFonts w:ascii="Times New Roman" w:hAnsi="Times New Roman" w:cs="Times New Roman"/>
          <w:b/>
          <w:spacing w:val="-2"/>
        </w:rPr>
        <w:t xml:space="preserve"> </w:t>
      </w:r>
      <w:r w:rsidRPr="006D4198">
        <w:rPr>
          <w:rFonts w:ascii="Times New Roman" w:hAnsi="Times New Roman" w:cs="Times New Roman"/>
          <w:b/>
        </w:rPr>
        <w:t>obrocie</w:t>
      </w:r>
      <w:r w:rsidRPr="006D4198">
        <w:rPr>
          <w:rFonts w:ascii="Times New Roman" w:hAnsi="Times New Roman" w:cs="Times New Roman"/>
          <w:b/>
          <w:spacing w:val="-3"/>
        </w:rPr>
        <w:t xml:space="preserve"> </w:t>
      </w:r>
      <w:r w:rsidRPr="006D4198">
        <w:rPr>
          <w:rFonts w:ascii="Times New Roman" w:hAnsi="Times New Roman" w:cs="Times New Roman"/>
          <w:b/>
        </w:rPr>
        <w:t>gospodarczym</w:t>
      </w:r>
      <w:r w:rsidRPr="006D4198">
        <w:rPr>
          <w:rFonts w:ascii="Times New Roman" w:hAnsi="Times New Roman" w:cs="Times New Roman"/>
          <w:b/>
          <w:spacing w:val="-3"/>
        </w:rPr>
        <w:t xml:space="preserve"> </w:t>
      </w:r>
    </w:p>
    <w:p w14:paraId="2DA73FDC" w14:textId="2AAECEA1" w:rsidR="00B87404" w:rsidRPr="006D4198" w:rsidRDefault="00B87404" w:rsidP="00D26B77">
      <w:pPr>
        <w:pStyle w:val="Akapitzlist"/>
        <w:widowControl w:val="0"/>
        <w:tabs>
          <w:tab w:val="left" w:pos="2254"/>
          <w:tab w:val="left" w:pos="2270"/>
        </w:tabs>
        <w:autoSpaceDE w:val="0"/>
        <w:autoSpaceDN w:val="0"/>
        <w:spacing w:after="0" w:line="240" w:lineRule="auto"/>
        <w:ind w:left="709"/>
        <w:contextualSpacing w:val="0"/>
        <w:jc w:val="both"/>
        <w:rPr>
          <w:rFonts w:ascii="Times New Roman" w:hAnsi="Times New Roman" w:cs="Times New Roman"/>
          <w:b/>
        </w:rPr>
      </w:pPr>
      <w:r w:rsidRPr="006D4198">
        <w:rPr>
          <w:rFonts w:ascii="Times New Roman" w:hAnsi="Times New Roman" w:cs="Times New Roman"/>
        </w:rPr>
        <w:t>-</w:t>
      </w:r>
      <w:r w:rsidRPr="006D4198">
        <w:rPr>
          <w:rFonts w:ascii="Times New Roman" w:hAnsi="Times New Roman" w:cs="Times New Roman"/>
          <w:spacing w:val="-4"/>
        </w:rPr>
        <w:t xml:space="preserve"> </w:t>
      </w:r>
      <w:r w:rsidRPr="006D4198">
        <w:rPr>
          <w:rFonts w:ascii="Times New Roman" w:hAnsi="Times New Roman" w:cs="Times New Roman"/>
        </w:rPr>
        <w:t>Zamawiający</w:t>
      </w:r>
      <w:r w:rsidRPr="006D4198">
        <w:rPr>
          <w:rFonts w:ascii="Times New Roman" w:hAnsi="Times New Roman" w:cs="Times New Roman"/>
          <w:spacing w:val="-4"/>
        </w:rPr>
        <w:t xml:space="preserve"> </w:t>
      </w:r>
      <w:r w:rsidRPr="006D4198">
        <w:rPr>
          <w:rFonts w:ascii="Times New Roman" w:hAnsi="Times New Roman" w:cs="Times New Roman"/>
        </w:rPr>
        <w:t>nie określa szczegółowego warunku w tym zakresie.</w:t>
      </w:r>
    </w:p>
    <w:p w14:paraId="1BA4F1FB" w14:textId="77777777" w:rsidR="00000B89" w:rsidRDefault="00B87404" w:rsidP="00D26B77">
      <w:pPr>
        <w:pStyle w:val="Akapitzlist"/>
        <w:widowControl w:val="0"/>
        <w:numPr>
          <w:ilvl w:val="1"/>
          <w:numId w:val="33"/>
        </w:numPr>
        <w:tabs>
          <w:tab w:val="left" w:pos="709"/>
          <w:tab w:val="left" w:pos="2232"/>
          <w:tab w:val="left" w:pos="2270"/>
        </w:tabs>
        <w:autoSpaceDE w:val="0"/>
        <w:autoSpaceDN w:val="0"/>
        <w:spacing w:after="0" w:line="240" w:lineRule="auto"/>
        <w:contextualSpacing w:val="0"/>
        <w:jc w:val="both"/>
        <w:rPr>
          <w:rFonts w:ascii="Times New Roman" w:hAnsi="Times New Roman" w:cs="Times New Roman"/>
          <w:b/>
        </w:rPr>
      </w:pPr>
      <w:r w:rsidRPr="006D4198">
        <w:rPr>
          <w:rFonts w:ascii="Times New Roman" w:hAnsi="Times New Roman" w:cs="Times New Roman"/>
          <w:b/>
        </w:rPr>
        <w:t xml:space="preserve">w zakresie kompetencji lub uprawnień do prowadzenia określonej działalności zawodowej </w:t>
      </w:r>
    </w:p>
    <w:p w14:paraId="0449A8A0" w14:textId="36D4C561" w:rsidR="00B87404" w:rsidRPr="006D4198" w:rsidRDefault="00B87404" w:rsidP="00D26B77">
      <w:pPr>
        <w:pStyle w:val="Akapitzlist"/>
        <w:widowControl w:val="0"/>
        <w:tabs>
          <w:tab w:val="left" w:pos="2232"/>
          <w:tab w:val="left" w:pos="2270"/>
        </w:tabs>
        <w:autoSpaceDE w:val="0"/>
        <w:autoSpaceDN w:val="0"/>
        <w:spacing w:after="0" w:line="240" w:lineRule="auto"/>
        <w:ind w:left="709"/>
        <w:contextualSpacing w:val="0"/>
        <w:jc w:val="both"/>
        <w:rPr>
          <w:rFonts w:ascii="Times New Roman" w:hAnsi="Times New Roman" w:cs="Times New Roman"/>
          <w:b/>
        </w:rPr>
      </w:pPr>
      <w:r w:rsidRPr="006D4198">
        <w:rPr>
          <w:rFonts w:ascii="Times New Roman" w:hAnsi="Times New Roman" w:cs="Times New Roman"/>
          <w:b/>
        </w:rPr>
        <w:t xml:space="preserve">- </w:t>
      </w:r>
      <w:r w:rsidRPr="00211473">
        <w:rPr>
          <w:rFonts w:ascii="Times New Roman" w:hAnsi="Times New Roman" w:cs="Times New Roman"/>
        </w:rPr>
        <w:t>Zamawiający nie określa szczegółowego warunku w tym zakresie.</w:t>
      </w:r>
    </w:p>
    <w:p w14:paraId="18D6C377" w14:textId="77777777" w:rsidR="00B87404" w:rsidRPr="006D4198" w:rsidRDefault="00B87404" w:rsidP="00D26B77">
      <w:pPr>
        <w:pStyle w:val="Akapitzlist"/>
        <w:widowControl w:val="0"/>
        <w:numPr>
          <w:ilvl w:val="1"/>
          <w:numId w:val="33"/>
        </w:numPr>
        <w:tabs>
          <w:tab w:val="left" w:pos="709"/>
          <w:tab w:val="left" w:pos="2232"/>
          <w:tab w:val="left" w:pos="2270"/>
        </w:tabs>
        <w:autoSpaceDE w:val="0"/>
        <w:autoSpaceDN w:val="0"/>
        <w:spacing w:after="0" w:line="240" w:lineRule="auto"/>
        <w:contextualSpacing w:val="0"/>
        <w:jc w:val="both"/>
        <w:rPr>
          <w:rFonts w:ascii="Times New Roman" w:hAnsi="Times New Roman" w:cs="Times New Roman"/>
          <w:b/>
        </w:rPr>
      </w:pPr>
      <w:r w:rsidRPr="006D4198">
        <w:rPr>
          <w:rFonts w:ascii="Times New Roman" w:hAnsi="Times New Roman" w:cs="Times New Roman"/>
          <w:b/>
        </w:rPr>
        <w:t>w zakresie sytuacji ekonomicznej i finansowej – tj. Wykonawca spełni powyższy warunek, jeżeli wykaże, że:</w:t>
      </w:r>
    </w:p>
    <w:p w14:paraId="37FB8071" w14:textId="6EE856CD" w:rsidR="005F7083" w:rsidRPr="001714CC" w:rsidRDefault="00B87404" w:rsidP="001714CC">
      <w:pPr>
        <w:pStyle w:val="Akapitzlist"/>
        <w:widowControl w:val="0"/>
        <w:numPr>
          <w:ilvl w:val="0"/>
          <w:numId w:val="72"/>
        </w:numPr>
        <w:tabs>
          <w:tab w:val="left" w:pos="1134"/>
          <w:tab w:val="left" w:pos="2553"/>
          <w:tab w:val="left" w:pos="2568"/>
        </w:tabs>
        <w:autoSpaceDE w:val="0"/>
        <w:autoSpaceDN w:val="0"/>
        <w:spacing w:after="0" w:line="240" w:lineRule="auto"/>
        <w:ind w:left="993" w:hanging="284"/>
        <w:contextualSpacing w:val="0"/>
        <w:jc w:val="both"/>
        <w:rPr>
          <w:rFonts w:ascii="Times New Roman" w:hAnsi="Times New Roman" w:cs="Times New Roman"/>
        </w:rPr>
      </w:pPr>
      <w:r w:rsidRPr="006D4198">
        <w:rPr>
          <w:rFonts w:ascii="Times New Roman" w:hAnsi="Times New Roman" w:cs="Times New Roman"/>
          <w:w w:val="105"/>
        </w:rPr>
        <w:t>posiada środki finansowe lub zdolność kre</w:t>
      </w:r>
      <w:r>
        <w:rPr>
          <w:rFonts w:ascii="Times New Roman" w:hAnsi="Times New Roman" w:cs="Times New Roman"/>
          <w:w w:val="105"/>
        </w:rPr>
        <w:t xml:space="preserve">dytową w wysokości co najmniej </w:t>
      </w:r>
      <w:r>
        <w:rPr>
          <w:rFonts w:ascii="Times New Roman" w:hAnsi="Times New Roman" w:cs="Times New Roman"/>
          <w:b/>
          <w:w w:val="105"/>
        </w:rPr>
        <w:t>4</w:t>
      </w:r>
      <w:r w:rsidRPr="00211473">
        <w:rPr>
          <w:rFonts w:ascii="Times New Roman" w:hAnsi="Times New Roman" w:cs="Times New Roman"/>
          <w:b/>
          <w:w w:val="105"/>
        </w:rPr>
        <w:t>0</w:t>
      </w:r>
      <w:r w:rsidR="00D26B77">
        <w:rPr>
          <w:rFonts w:ascii="Times New Roman" w:hAnsi="Times New Roman" w:cs="Times New Roman"/>
          <w:b/>
          <w:w w:val="105"/>
        </w:rPr>
        <w:t> </w:t>
      </w:r>
      <w:r w:rsidRPr="00211473">
        <w:rPr>
          <w:rFonts w:ascii="Times New Roman" w:hAnsi="Times New Roman" w:cs="Times New Roman"/>
          <w:b/>
          <w:w w:val="105"/>
        </w:rPr>
        <w:t>000</w:t>
      </w:r>
      <w:r w:rsidR="00D26B77">
        <w:rPr>
          <w:rFonts w:ascii="Times New Roman" w:hAnsi="Times New Roman" w:cs="Times New Roman"/>
          <w:b/>
          <w:w w:val="105"/>
        </w:rPr>
        <w:t xml:space="preserve"> </w:t>
      </w:r>
      <w:r w:rsidRPr="00211473">
        <w:rPr>
          <w:rFonts w:ascii="Times New Roman" w:hAnsi="Times New Roman" w:cs="Times New Roman"/>
          <w:b/>
          <w:w w:val="105"/>
        </w:rPr>
        <w:t>000,00</w:t>
      </w:r>
      <w:r w:rsidRPr="00211473">
        <w:rPr>
          <w:rFonts w:ascii="Times New Roman" w:hAnsi="Times New Roman" w:cs="Times New Roman"/>
          <w:spacing w:val="40"/>
          <w:w w:val="105"/>
        </w:rPr>
        <w:t xml:space="preserve"> </w:t>
      </w:r>
      <w:r w:rsidRPr="00211473">
        <w:rPr>
          <w:rFonts w:ascii="Times New Roman" w:hAnsi="Times New Roman" w:cs="Times New Roman"/>
          <w:w w:val="105"/>
        </w:rPr>
        <w:t>złotych</w:t>
      </w:r>
      <w:r w:rsidRPr="006D4198">
        <w:rPr>
          <w:rFonts w:ascii="Times New Roman" w:hAnsi="Times New Roman" w:cs="Times New Roman"/>
          <w:spacing w:val="40"/>
          <w:w w:val="105"/>
        </w:rPr>
        <w:t xml:space="preserve"> </w:t>
      </w:r>
      <w:r w:rsidRPr="006D4198">
        <w:rPr>
          <w:rFonts w:ascii="Times New Roman" w:hAnsi="Times New Roman" w:cs="Times New Roman"/>
          <w:w w:val="105"/>
        </w:rPr>
        <w:t>brutto</w:t>
      </w:r>
      <w:r w:rsidRPr="006D4198">
        <w:rPr>
          <w:rFonts w:ascii="Times New Roman" w:hAnsi="Times New Roman" w:cs="Times New Roman"/>
          <w:spacing w:val="40"/>
          <w:w w:val="105"/>
        </w:rPr>
        <w:t xml:space="preserve"> </w:t>
      </w:r>
      <w:r w:rsidRPr="006D4198">
        <w:rPr>
          <w:rFonts w:ascii="Times New Roman" w:hAnsi="Times New Roman" w:cs="Times New Roman"/>
          <w:w w:val="105"/>
        </w:rPr>
        <w:t>(słownie:</w:t>
      </w:r>
      <w:r w:rsidRPr="006D4198">
        <w:rPr>
          <w:rFonts w:ascii="Times New Roman" w:hAnsi="Times New Roman" w:cs="Times New Roman"/>
          <w:spacing w:val="40"/>
          <w:w w:val="105"/>
        </w:rPr>
        <w:t xml:space="preserve"> </w:t>
      </w:r>
      <w:r>
        <w:rPr>
          <w:rFonts w:ascii="Times New Roman" w:hAnsi="Times New Roman" w:cs="Times New Roman"/>
          <w:w w:val="105"/>
        </w:rPr>
        <w:t>trzydzieści</w:t>
      </w:r>
      <w:r w:rsidRPr="006D4198">
        <w:rPr>
          <w:rFonts w:ascii="Times New Roman" w:hAnsi="Times New Roman" w:cs="Times New Roman"/>
          <w:spacing w:val="40"/>
          <w:w w:val="105"/>
        </w:rPr>
        <w:t xml:space="preserve"> </w:t>
      </w:r>
      <w:r w:rsidRPr="006D4198">
        <w:rPr>
          <w:rFonts w:ascii="Times New Roman" w:hAnsi="Times New Roman" w:cs="Times New Roman"/>
          <w:w w:val="105"/>
        </w:rPr>
        <w:t>milionów</w:t>
      </w:r>
      <w:r w:rsidRPr="006D4198">
        <w:rPr>
          <w:rFonts w:ascii="Times New Roman" w:hAnsi="Times New Roman" w:cs="Times New Roman"/>
          <w:spacing w:val="40"/>
          <w:w w:val="105"/>
        </w:rPr>
        <w:t xml:space="preserve"> </w:t>
      </w:r>
      <w:r w:rsidRPr="006D4198">
        <w:rPr>
          <w:rFonts w:ascii="Times New Roman" w:hAnsi="Times New Roman" w:cs="Times New Roman"/>
          <w:w w:val="105"/>
        </w:rPr>
        <w:t>złotych</w:t>
      </w:r>
      <w:r w:rsidRPr="006D4198">
        <w:rPr>
          <w:rFonts w:ascii="Times New Roman" w:hAnsi="Times New Roman" w:cs="Times New Roman"/>
          <w:spacing w:val="40"/>
          <w:w w:val="105"/>
        </w:rPr>
        <w:t xml:space="preserve"> </w:t>
      </w:r>
      <w:r w:rsidRPr="006D4198">
        <w:rPr>
          <w:rFonts w:ascii="Times New Roman" w:hAnsi="Times New Roman" w:cs="Times New Roman"/>
          <w:w w:val="105"/>
        </w:rPr>
        <w:t>00/100), w</w:t>
      </w:r>
      <w:r w:rsidRPr="006D4198">
        <w:rPr>
          <w:rFonts w:ascii="Times New Roman" w:hAnsi="Times New Roman" w:cs="Times New Roman"/>
          <w:spacing w:val="-6"/>
          <w:w w:val="105"/>
        </w:rPr>
        <w:t xml:space="preserve"> </w:t>
      </w:r>
      <w:r w:rsidRPr="006D4198">
        <w:rPr>
          <w:rFonts w:ascii="Times New Roman" w:hAnsi="Times New Roman" w:cs="Times New Roman"/>
          <w:w w:val="105"/>
        </w:rPr>
        <w:t>okresie</w:t>
      </w:r>
      <w:r w:rsidRPr="006D4198">
        <w:rPr>
          <w:rFonts w:ascii="Times New Roman" w:hAnsi="Times New Roman" w:cs="Times New Roman"/>
          <w:spacing w:val="-10"/>
          <w:w w:val="105"/>
        </w:rPr>
        <w:t xml:space="preserve"> </w:t>
      </w:r>
      <w:r w:rsidRPr="006D4198">
        <w:rPr>
          <w:rFonts w:ascii="Times New Roman" w:hAnsi="Times New Roman" w:cs="Times New Roman"/>
          <w:w w:val="105"/>
        </w:rPr>
        <w:t>nie</w:t>
      </w:r>
      <w:r w:rsidRPr="006D4198">
        <w:rPr>
          <w:rFonts w:ascii="Times New Roman" w:hAnsi="Times New Roman" w:cs="Times New Roman"/>
          <w:spacing w:val="-9"/>
          <w:w w:val="105"/>
        </w:rPr>
        <w:t xml:space="preserve"> </w:t>
      </w:r>
      <w:r w:rsidRPr="006D4198">
        <w:rPr>
          <w:rFonts w:ascii="Times New Roman" w:hAnsi="Times New Roman" w:cs="Times New Roman"/>
          <w:w w:val="105"/>
        </w:rPr>
        <w:t>wcześniej</w:t>
      </w:r>
      <w:r w:rsidRPr="006D4198">
        <w:rPr>
          <w:rFonts w:ascii="Times New Roman" w:hAnsi="Times New Roman" w:cs="Times New Roman"/>
          <w:spacing w:val="-7"/>
          <w:w w:val="105"/>
        </w:rPr>
        <w:t xml:space="preserve"> </w:t>
      </w:r>
      <w:r w:rsidRPr="006D4198">
        <w:rPr>
          <w:rFonts w:ascii="Times New Roman" w:hAnsi="Times New Roman" w:cs="Times New Roman"/>
          <w:w w:val="105"/>
        </w:rPr>
        <w:t>niż</w:t>
      </w:r>
      <w:r w:rsidRPr="006D4198">
        <w:rPr>
          <w:rFonts w:ascii="Times New Roman" w:hAnsi="Times New Roman" w:cs="Times New Roman"/>
          <w:spacing w:val="-12"/>
          <w:w w:val="105"/>
        </w:rPr>
        <w:t xml:space="preserve"> </w:t>
      </w:r>
      <w:r w:rsidRPr="006D4198">
        <w:rPr>
          <w:rFonts w:ascii="Times New Roman" w:hAnsi="Times New Roman" w:cs="Times New Roman"/>
          <w:w w:val="105"/>
        </w:rPr>
        <w:t>na</w:t>
      </w:r>
      <w:r w:rsidRPr="006D4198">
        <w:rPr>
          <w:rFonts w:ascii="Times New Roman" w:hAnsi="Times New Roman" w:cs="Times New Roman"/>
          <w:spacing w:val="-12"/>
          <w:w w:val="105"/>
        </w:rPr>
        <w:t xml:space="preserve"> </w:t>
      </w:r>
      <w:r w:rsidRPr="006D4198">
        <w:rPr>
          <w:rFonts w:ascii="Times New Roman" w:hAnsi="Times New Roman" w:cs="Times New Roman"/>
          <w:w w:val="105"/>
        </w:rPr>
        <w:t>3</w:t>
      </w:r>
      <w:r w:rsidRPr="006D4198">
        <w:rPr>
          <w:rFonts w:ascii="Times New Roman" w:hAnsi="Times New Roman" w:cs="Times New Roman"/>
          <w:spacing w:val="-7"/>
          <w:w w:val="105"/>
        </w:rPr>
        <w:t xml:space="preserve"> </w:t>
      </w:r>
      <w:r w:rsidRPr="006D4198">
        <w:rPr>
          <w:rFonts w:ascii="Times New Roman" w:hAnsi="Times New Roman" w:cs="Times New Roman"/>
          <w:w w:val="105"/>
        </w:rPr>
        <w:t>miesiące</w:t>
      </w:r>
      <w:r w:rsidRPr="006D4198">
        <w:rPr>
          <w:rFonts w:ascii="Times New Roman" w:hAnsi="Times New Roman" w:cs="Times New Roman"/>
          <w:spacing w:val="-10"/>
          <w:w w:val="105"/>
        </w:rPr>
        <w:t xml:space="preserve"> </w:t>
      </w:r>
      <w:r w:rsidRPr="006D4198">
        <w:rPr>
          <w:rFonts w:ascii="Times New Roman" w:hAnsi="Times New Roman" w:cs="Times New Roman"/>
          <w:w w:val="105"/>
        </w:rPr>
        <w:t>przed</w:t>
      </w:r>
      <w:r w:rsidRPr="006D4198">
        <w:rPr>
          <w:rFonts w:ascii="Times New Roman" w:hAnsi="Times New Roman" w:cs="Times New Roman"/>
          <w:spacing w:val="-9"/>
          <w:w w:val="105"/>
        </w:rPr>
        <w:t xml:space="preserve"> </w:t>
      </w:r>
      <w:r w:rsidRPr="006D4198">
        <w:rPr>
          <w:rFonts w:ascii="Times New Roman" w:hAnsi="Times New Roman" w:cs="Times New Roman"/>
          <w:w w:val="105"/>
        </w:rPr>
        <w:t>upływem</w:t>
      </w:r>
      <w:r w:rsidRPr="006D4198">
        <w:rPr>
          <w:rFonts w:ascii="Times New Roman" w:hAnsi="Times New Roman" w:cs="Times New Roman"/>
          <w:spacing w:val="-7"/>
          <w:w w:val="105"/>
        </w:rPr>
        <w:t xml:space="preserve"> </w:t>
      </w:r>
      <w:r w:rsidRPr="006D4198">
        <w:rPr>
          <w:rFonts w:ascii="Times New Roman" w:hAnsi="Times New Roman" w:cs="Times New Roman"/>
          <w:w w:val="105"/>
        </w:rPr>
        <w:t>terminu</w:t>
      </w:r>
      <w:r w:rsidRPr="006D4198">
        <w:rPr>
          <w:rFonts w:ascii="Times New Roman" w:hAnsi="Times New Roman" w:cs="Times New Roman"/>
          <w:spacing w:val="-7"/>
          <w:w w:val="105"/>
        </w:rPr>
        <w:t xml:space="preserve"> </w:t>
      </w:r>
      <w:r w:rsidRPr="006D4198">
        <w:rPr>
          <w:rFonts w:ascii="Times New Roman" w:hAnsi="Times New Roman" w:cs="Times New Roman"/>
          <w:w w:val="105"/>
        </w:rPr>
        <w:t>składania</w:t>
      </w:r>
      <w:r w:rsidRPr="006D4198">
        <w:rPr>
          <w:rFonts w:ascii="Times New Roman" w:hAnsi="Times New Roman" w:cs="Times New Roman"/>
          <w:spacing w:val="-9"/>
          <w:w w:val="105"/>
        </w:rPr>
        <w:t xml:space="preserve"> </w:t>
      </w:r>
      <w:r w:rsidRPr="006D4198">
        <w:rPr>
          <w:rFonts w:ascii="Times New Roman" w:hAnsi="Times New Roman" w:cs="Times New Roman"/>
          <w:w w:val="105"/>
        </w:rPr>
        <w:t>ofert,</w:t>
      </w:r>
    </w:p>
    <w:p w14:paraId="065395BE" w14:textId="461C8EE5" w:rsidR="00050E40" w:rsidRPr="001714CC" w:rsidRDefault="00B87404" w:rsidP="00050E40">
      <w:pPr>
        <w:pStyle w:val="Akapitzlist"/>
        <w:widowControl w:val="0"/>
        <w:numPr>
          <w:ilvl w:val="0"/>
          <w:numId w:val="72"/>
        </w:numPr>
        <w:tabs>
          <w:tab w:val="left" w:pos="1134"/>
          <w:tab w:val="left" w:pos="2553"/>
          <w:tab w:val="left" w:pos="2571"/>
        </w:tabs>
        <w:autoSpaceDE w:val="0"/>
        <w:autoSpaceDN w:val="0"/>
        <w:spacing w:after="0" w:line="240" w:lineRule="auto"/>
        <w:ind w:left="993" w:hanging="284"/>
        <w:contextualSpacing w:val="0"/>
        <w:jc w:val="both"/>
        <w:rPr>
          <w:rFonts w:ascii="Times New Roman" w:hAnsi="Times New Roman" w:cs="Times New Roman"/>
        </w:rPr>
      </w:pPr>
      <w:r w:rsidRPr="00050E40">
        <w:rPr>
          <w:rFonts w:ascii="Times New Roman" w:hAnsi="Times New Roman" w:cs="Times New Roman"/>
          <w:w w:val="105"/>
        </w:rPr>
        <w:t xml:space="preserve">posiada opłaconą polisę ubezpieczeniową OC, a w przypadku jej braku inny </w:t>
      </w:r>
      <w:r w:rsidRPr="00050E40">
        <w:rPr>
          <w:rFonts w:ascii="Times New Roman" w:hAnsi="Times New Roman" w:cs="Times New Roman"/>
        </w:rPr>
        <w:t>dokument, potwierdzające, że wykonawca jest ubezpieczony od odpowiedzialności cywilnej w zakresie prowadzonej działalności związanej z przedmiotem zamówienia</w:t>
      </w:r>
      <w:r w:rsidRPr="00050E40">
        <w:rPr>
          <w:rFonts w:ascii="Times New Roman" w:hAnsi="Times New Roman" w:cs="Times New Roman"/>
          <w:spacing w:val="40"/>
          <w:w w:val="105"/>
        </w:rPr>
        <w:t xml:space="preserve"> </w:t>
      </w:r>
      <w:r w:rsidRPr="00050E40">
        <w:rPr>
          <w:rFonts w:ascii="Times New Roman" w:hAnsi="Times New Roman" w:cs="Times New Roman"/>
          <w:w w:val="105"/>
        </w:rPr>
        <w:t>z</w:t>
      </w:r>
      <w:r w:rsidRPr="00050E40">
        <w:rPr>
          <w:rFonts w:ascii="Times New Roman" w:hAnsi="Times New Roman" w:cs="Times New Roman"/>
          <w:spacing w:val="80"/>
          <w:w w:val="150"/>
        </w:rPr>
        <w:t xml:space="preserve"> </w:t>
      </w:r>
      <w:r w:rsidRPr="00050E40">
        <w:rPr>
          <w:rFonts w:ascii="Times New Roman" w:hAnsi="Times New Roman" w:cs="Times New Roman"/>
          <w:w w:val="105"/>
        </w:rPr>
        <w:t>sumą</w:t>
      </w:r>
      <w:r w:rsidRPr="00050E40">
        <w:rPr>
          <w:rFonts w:ascii="Times New Roman" w:hAnsi="Times New Roman" w:cs="Times New Roman"/>
          <w:spacing w:val="80"/>
          <w:w w:val="150"/>
        </w:rPr>
        <w:t xml:space="preserve"> </w:t>
      </w:r>
      <w:r w:rsidRPr="00050E40">
        <w:rPr>
          <w:rFonts w:ascii="Times New Roman" w:hAnsi="Times New Roman" w:cs="Times New Roman"/>
          <w:w w:val="105"/>
        </w:rPr>
        <w:t>gwarancyjną</w:t>
      </w:r>
      <w:r w:rsidRPr="00050E40">
        <w:rPr>
          <w:rFonts w:ascii="Times New Roman" w:hAnsi="Times New Roman" w:cs="Times New Roman"/>
          <w:spacing w:val="80"/>
          <w:w w:val="150"/>
        </w:rPr>
        <w:t xml:space="preserve"> </w:t>
      </w:r>
      <w:r w:rsidRPr="00050E40">
        <w:rPr>
          <w:rFonts w:ascii="Times New Roman" w:hAnsi="Times New Roman" w:cs="Times New Roman"/>
          <w:w w:val="105"/>
        </w:rPr>
        <w:t>na</w:t>
      </w:r>
      <w:r w:rsidRPr="00050E40">
        <w:rPr>
          <w:rFonts w:ascii="Times New Roman" w:hAnsi="Times New Roman" w:cs="Times New Roman"/>
          <w:spacing w:val="80"/>
          <w:w w:val="150"/>
        </w:rPr>
        <w:t xml:space="preserve"> </w:t>
      </w:r>
      <w:r w:rsidRPr="00050E40">
        <w:rPr>
          <w:rFonts w:ascii="Times New Roman" w:hAnsi="Times New Roman" w:cs="Times New Roman"/>
          <w:w w:val="105"/>
        </w:rPr>
        <w:t>jedno</w:t>
      </w:r>
      <w:r w:rsidRPr="00050E40">
        <w:rPr>
          <w:rFonts w:ascii="Times New Roman" w:hAnsi="Times New Roman" w:cs="Times New Roman"/>
          <w:spacing w:val="80"/>
          <w:w w:val="150"/>
        </w:rPr>
        <w:t xml:space="preserve"> </w:t>
      </w:r>
      <w:r w:rsidRPr="00050E40">
        <w:rPr>
          <w:rFonts w:ascii="Times New Roman" w:hAnsi="Times New Roman" w:cs="Times New Roman"/>
          <w:w w:val="105"/>
        </w:rPr>
        <w:t>i</w:t>
      </w:r>
      <w:r w:rsidRPr="00050E40">
        <w:rPr>
          <w:rFonts w:ascii="Times New Roman" w:hAnsi="Times New Roman" w:cs="Times New Roman"/>
          <w:spacing w:val="80"/>
          <w:w w:val="150"/>
        </w:rPr>
        <w:t xml:space="preserve"> </w:t>
      </w:r>
      <w:r w:rsidRPr="00050E40">
        <w:rPr>
          <w:rFonts w:ascii="Times New Roman" w:hAnsi="Times New Roman" w:cs="Times New Roman"/>
          <w:w w:val="105"/>
        </w:rPr>
        <w:t>wszystkie</w:t>
      </w:r>
      <w:r w:rsidRPr="00050E40">
        <w:rPr>
          <w:rFonts w:ascii="Times New Roman" w:hAnsi="Times New Roman" w:cs="Times New Roman"/>
          <w:spacing w:val="80"/>
          <w:w w:val="150"/>
        </w:rPr>
        <w:t xml:space="preserve"> </w:t>
      </w:r>
      <w:r w:rsidRPr="00050E40">
        <w:rPr>
          <w:rFonts w:ascii="Times New Roman" w:hAnsi="Times New Roman" w:cs="Times New Roman"/>
          <w:w w:val="105"/>
        </w:rPr>
        <w:t>zdarzenia</w:t>
      </w:r>
      <w:r w:rsidRPr="00050E40">
        <w:rPr>
          <w:rFonts w:ascii="Times New Roman" w:hAnsi="Times New Roman" w:cs="Times New Roman"/>
          <w:spacing w:val="80"/>
          <w:w w:val="150"/>
        </w:rPr>
        <w:t xml:space="preserve"> </w:t>
      </w:r>
      <w:r w:rsidRPr="00050E40">
        <w:rPr>
          <w:rFonts w:ascii="Times New Roman" w:hAnsi="Times New Roman" w:cs="Times New Roman"/>
          <w:w w:val="105"/>
        </w:rPr>
        <w:t>nie</w:t>
      </w:r>
      <w:r w:rsidRPr="00050E40">
        <w:rPr>
          <w:rFonts w:ascii="Times New Roman" w:hAnsi="Times New Roman" w:cs="Times New Roman"/>
          <w:spacing w:val="80"/>
          <w:w w:val="150"/>
        </w:rPr>
        <w:t xml:space="preserve"> </w:t>
      </w:r>
      <w:r w:rsidRPr="00050E40">
        <w:rPr>
          <w:rFonts w:ascii="Times New Roman" w:hAnsi="Times New Roman" w:cs="Times New Roman"/>
          <w:w w:val="105"/>
        </w:rPr>
        <w:t>mniejszą</w:t>
      </w:r>
      <w:r w:rsidRPr="00050E40">
        <w:rPr>
          <w:rFonts w:ascii="Times New Roman" w:hAnsi="Times New Roman" w:cs="Times New Roman"/>
          <w:spacing w:val="80"/>
          <w:w w:val="150"/>
        </w:rPr>
        <w:t xml:space="preserve"> </w:t>
      </w:r>
      <w:r w:rsidRPr="001714CC">
        <w:rPr>
          <w:rFonts w:ascii="Times New Roman" w:hAnsi="Times New Roman" w:cs="Times New Roman"/>
          <w:w w:val="105"/>
        </w:rPr>
        <w:t>niż 4</w:t>
      </w:r>
      <w:r w:rsidRPr="001714CC">
        <w:rPr>
          <w:rFonts w:ascii="Times New Roman" w:hAnsi="Times New Roman" w:cs="Times New Roman"/>
        </w:rPr>
        <w:t>0</w:t>
      </w:r>
      <w:r w:rsidRPr="001714CC">
        <w:rPr>
          <w:rFonts w:ascii="Times New Roman" w:hAnsi="Times New Roman" w:cs="Times New Roman"/>
          <w:spacing w:val="-6"/>
        </w:rPr>
        <w:t xml:space="preserve"> </w:t>
      </w:r>
      <w:r w:rsidRPr="001714CC">
        <w:rPr>
          <w:rFonts w:ascii="Times New Roman" w:hAnsi="Times New Roman" w:cs="Times New Roman"/>
        </w:rPr>
        <w:t>000</w:t>
      </w:r>
      <w:r w:rsidRPr="001714CC">
        <w:rPr>
          <w:rFonts w:ascii="Times New Roman" w:hAnsi="Times New Roman" w:cs="Times New Roman"/>
          <w:spacing w:val="31"/>
        </w:rPr>
        <w:t xml:space="preserve"> </w:t>
      </w:r>
      <w:r w:rsidRPr="001714CC">
        <w:rPr>
          <w:rFonts w:ascii="Times New Roman" w:hAnsi="Times New Roman" w:cs="Times New Roman"/>
        </w:rPr>
        <w:t>000,00</w:t>
      </w:r>
      <w:r w:rsidRPr="001714CC">
        <w:rPr>
          <w:rFonts w:ascii="Times New Roman" w:hAnsi="Times New Roman" w:cs="Times New Roman"/>
          <w:spacing w:val="30"/>
        </w:rPr>
        <w:t xml:space="preserve">  </w:t>
      </w:r>
      <w:r w:rsidRPr="001714CC">
        <w:rPr>
          <w:rFonts w:ascii="Times New Roman" w:hAnsi="Times New Roman" w:cs="Times New Roman"/>
        </w:rPr>
        <w:t>PLN</w:t>
      </w:r>
      <w:r w:rsidRPr="00050E40">
        <w:rPr>
          <w:rFonts w:ascii="Times New Roman" w:hAnsi="Times New Roman" w:cs="Times New Roman"/>
        </w:rPr>
        <w:t>.</w:t>
      </w:r>
      <w:r w:rsidRPr="00050E40">
        <w:rPr>
          <w:rFonts w:ascii="Times New Roman" w:hAnsi="Times New Roman" w:cs="Times New Roman"/>
          <w:spacing w:val="30"/>
        </w:rPr>
        <w:t xml:space="preserve">  </w:t>
      </w:r>
      <w:r w:rsidRPr="00050E40">
        <w:rPr>
          <w:rFonts w:ascii="Times New Roman" w:hAnsi="Times New Roman" w:cs="Times New Roman"/>
        </w:rPr>
        <w:t>Polisa</w:t>
      </w:r>
      <w:r w:rsidRPr="00050E40">
        <w:rPr>
          <w:rFonts w:ascii="Times New Roman" w:hAnsi="Times New Roman" w:cs="Times New Roman"/>
          <w:spacing w:val="30"/>
        </w:rPr>
        <w:t xml:space="preserve">  </w:t>
      </w:r>
      <w:r w:rsidRPr="00050E40">
        <w:rPr>
          <w:rFonts w:ascii="Times New Roman" w:hAnsi="Times New Roman" w:cs="Times New Roman"/>
        </w:rPr>
        <w:t>powinna</w:t>
      </w:r>
      <w:r w:rsidRPr="00050E40">
        <w:rPr>
          <w:rFonts w:ascii="Times New Roman" w:hAnsi="Times New Roman" w:cs="Times New Roman"/>
          <w:spacing w:val="31"/>
        </w:rPr>
        <w:t xml:space="preserve">  </w:t>
      </w:r>
      <w:r w:rsidRPr="00050E40">
        <w:rPr>
          <w:rFonts w:ascii="Times New Roman" w:hAnsi="Times New Roman" w:cs="Times New Roman"/>
        </w:rPr>
        <w:t>potwierdzać</w:t>
      </w:r>
      <w:r w:rsidRPr="00050E40">
        <w:rPr>
          <w:rFonts w:ascii="Times New Roman" w:hAnsi="Times New Roman" w:cs="Times New Roman"/>
          <w:spacing w:val="31"/>
        </w:rPr>
        <w:t xml:space="preserve">  </w:t>
      </w:r>
      <w:r w:rsidRPr="00050E40">
        <w:rPr>
          <w:rFonts w:ascii="Times New Roman" w:hAnsi="Times New Roman" w:cs="Times New Roman"/>
        </w:rPr>
        <w:t>ochronę</w:t>
      </w:r>
      <w:r w:rsidRPr="00050E40">
        <w:rPr>
          <w:rFonts w:ascii="Times New Roman" w:hAnsi="Times New Roman" w:cs="Times New Roman"/>
          <w:spacing w:val="30"/>
        </w:rPr>
        <w:t xml:space="preserve"> </w:t>
      </w:r>
      <w:r w:rsidRPr="00050E40">
        <w:rPr>
          <w:rFonts w:ascii="Times New Roman" w:hAnsi="Times New Roman" w:cs="Times New Roman"/>
          <w:spacing w:val="-2"/>
        </w:rPr>
        <w:t xml:space="preserve">ubezpieczeniową </w:t>
      </w:r>
      <w:r w:rsidRPr="00050E40">
        <w:rPr>
          <w:rFonts w:ascii="Times New Roman" w:hAnsi="Times New Roman" w:cs="Times New Roman"/>
          <w:w w:val="105"/>
        </w:rPr>
        <w:t xml:space="preserve">Wykonawcy do wysokości sumy gwarancyjnej z tytułu odpowiedzialności deliktowej, kontraktowej oraz za czyste straty finansowe. </w:t>
      </w:r>
    </w:p>
    <w:p w14:paraId="052B41B0" w14:textId="5B4A56E4" w:rsidR="00B87404" w:rsidRPr="006D4198" w:rsidRDefault="00B87404" w:rsidP="00D26B77">
      <w:pPr>
        <w:pStyle w:val="Akapitzlist"/>
        <w:widowControl w:val="0"/>
        <w:numPr>
          <w:ilvl w:val="1"/>
          <w:numId w:val="33"/>
        </w:numPr>
        <w:tabs>
          <w:tab w:val="left" w:pos="709"/>
          <w:tab w:val="left" w:pos="2232"/>
        </w:tabs>
        <w:autoSpaceDE w:val="0"/>
        <w:autoSpaceDN w:val="0"/>
        <w:spacing w:after="0" w:line="240" w:lineRule="auto"/>
        <w:contextualSpacing w:val="0"/>
        <w:jc w:val="both"/>
        <w:rPr>
          <w:rFonts w:ascii="Times New Roman" w:hAnsi="Times New Roman" w:cs="Times New Roman"/>
          <w:b/>
        </w:rPr>
      </w:pPr>
      <w:r w:rsidRPr="006D4198">
        <w:rPr>
          <w:rFonts w:ascii="Times New Roman" w:hAnsi="Times New Roman" w:cs="Times New Roman"/>
          <w:b/>
        </w:rPr>
        <w:t>w zakresie zdolności zawodow</w:t>
      </w:r>
      <w:r w:rsidR="00D26B77">
        <w:rPr>
          <w:rFonts w:ascii="Times New Roman" w:hAnsi="Times New Roman" w:cs="Times New Roman"/>
          <w:b/>
        </w:rPr>
        <w:t>ej</w:t>
      </w:r>
      <w:r w:rsidRPr="006D4198">
        <w:rPr>
          <w:rFonts w:ascii="Times New Roman" w:hAnsi="Times New Roman" w:cs="Times New Roman"/>
          <w:b/>
        </w:rPr>
        <w:t xml:space="preserve"> – Zamawiający wymaga, aby Wykonawca:</w:t>
      </w:r>
    </w:p>
    <w:p w14:paraId="6783A28D" w14:textId="582EE0EF" w:rsidR="00B87404" w:rsidRPr="00531C24" w:rsidRDefault="00B87404" w:rsidP="00D26B77">
      <w:pPr>
        <w:pStyle w:val="Akapitzlist"/>
        <w:widowControl w:val="0"/>
        <w:numPr>
          <w:ilvl w:val="0"/>
          <w:numId w:val="74"/>
        </w:numPr>
        <w:tabs>
          <w:tab w:val="left" w:pos="1134"/>
          <w:tab w:val="left" w:pos="1276"/>
        </w:tabs>
        <w:autoSpaceDE w:val="0"/>
        <w:autoSpaceDN w:val="0"/>
        <w:spacing w:after="0" w:line="240" w:lineRule="auto"/>
        <w:ind w:left="993"/>
        <w:contextualSpacing w:val="0"/>
        <w:jc w:val="both"/>
        <w:rPr>
          <w:rFonts w:ascii="Times New Roman" w:hAnsi="Times New Roman" w:cs="Times New Roman"/>
          <w:w w:val="105"/>
        </w:rPr>
      </w:pPr>
      <w:r w:rsidRPr="00531C24">
        <w:rPr>
          <w:rFonts w:ascii="Times New Roman" w:hAnsi="Times New Roman" w:cs="Times New Roman"/>
          <w:w w:val="105"/>
        </w:rPr>
        <w:t xml:space="preserve">w okresie ostatnich </w:t>
      </w:r>
      <w:r w:rsidR="00050E40">
        <w:rPr>
          <w:rFonts w:ascii="Times New Roman" w:hAnsi="Times New Roman" w:cs="Times New Roman"/>
          <w:w w:val="105"/>
        </w:rPr>
        <w:t xml:space="preserve">5 </w:t>
      </w:r>
      <w:r w:rsidRPr="00531C24">
        <w:rPr>
          <w:rFonts w:ascii="Times New Roman" w:hAnsi="Times New Roman" w:cs="Times New Roman"/>
          <w:w w:val="105"/>
        </w:rPr>
        <w:t xml:space="preserve">lat przed upływem terminu składania ofert, a jeżeli okres prowadzenia działalności jest krótszy – w tym okresie, wykonał zgodnie z zasadami sztuki budowlanej i prawidłowo ukończył </w:t>
      </w:r>
      <w:r w:rsidRPr="00394092">
        <w:rPr>
          <w:rFonts w:ascii="Times New Roman" w:hAnsi="Times New Roman" w:cs="Times New Roman"/>
          <w:b/>
          <w:bCs/>
          <w:w w:val="105"/>
        </w:rPr>
        <w:t xml:space="preserve">2 </w:t>
      </w:r>
      <w:r w:rsidR="00D26B77" w:rsidRPr="00394092">
        <w:rPr>
          <w:rFonts w:ascii="Times New Roman" w:hAnsi="Times New Roman" w:cs="Times New Roman"/>
          <w:b/>
          <w:bCs/>
          <w:w w:val="105"/>
        </w:rPr>
        <w:t>roboty</w:t>
      </w:r>
      <w:r w:rsidRPr="00531C24">
        <w:rPr>
          <w:rFonts w:ascii="Times New Roman" w:hAnsi="Times New Roman" w:cs="Times New Roman"/>
          <w:w w:val="105"/>
        </w:rPr>
        <w:t xml:space="preserve"> budowlane </w:t>
      </w:r>
      <w:r w:rsidRPr="00D26B77">
        <w:rPr>
          <w:rFonts w:ascii="Times New Roman" w:hAnsi="Times New Roman" w:cs="Times New Roman"/>
          <w:w w:val="105"/>
        </w:rPr>
        <w:t>ob</w:t>
      </w:r>
      <w:r w:rsidRPr="00531C24">
        <w:rPr>
          <w:rFonts w:ascii="Times New Roman" w:hAnsi="Times New Roman" w:cs="Times New Roman"/>
          <w:w w:val="105"/>
        </w:rPr>
        <w:t>ejmujące</w:t>
      </w:r>
      <w:r w:rsidR="00D26B77">
        <w:rPr>
          <w:rFonts w:ascii="Times New Roman" w:hAnsi="Times New Roman" w:cs="Times New Roman"/>
          <w:w w:val="105"/>
        </w:rPr>
        <w:t xml:space="preserve"> </w:t>
      </w:r>
      <w:r w:rsidRPr="00531C24">
        <w:rPr>
          <w:rFonts w:ascii="Times New Roman" w:hAnsi="Times New Roman" w:cs="Times New Roman"/>
          <w:w w:val="105"/>
        </w:rPr>
        <w:t>zakresem budynek szpitaln</w:t>
      </w:r>
      <w:r w:rsidR="00394092">
        <w:rPr>
          <w:rFonts w:ascii="Times New Roman" w:hAnsi="Times New Roman" w:cs="Times New Roman"/>
          <w:w w:val="105"/>
        </w:rPr>
        <w:t>y</w:t>
      </w:r>
      <w:r w:rsidRPr="00531C24">
        <w:rPr>
          <w:rFonts w:ascii="Times New Roman" w:hAnsi="Times New Roman" w:cs="Times New Roman"/>
          <w:w w:val="105"/>
        </w:rPr>
        <w:t xml:space="preserve"> w XI kategorii KOB w formule "zaprojektuj i wybuduj", o powierzchni całkowitej minimum 2 000 m2 o wartości nie mniejszej niż 20 milionów zł brutto każda</w:t>
      </w:r>
      <w:r>
        <w:rPr>
          <w:rFonts w:ascii="Times New Roman" w:hAnsi="Times New Roman" w:cs="Times New Roman"/>
          <w:w w:val="105"/>
        </w:rPr>
        <w:t xml:space="preserve"> </w:t>
      </w:r>
      <w:r w:rsidRPr="00FE4ACB">
        <w:rPr>
          <w:rFonts w:ascii="Times New Roman" w:hAnsi="Times New Roman" w:cs="Times New Roman"/>
          <w:i/>
          <w:iCs/>
          <w:w w:val="105"/>
          <w:u w:val="single"/>
        </w:rPr>
        <w:t xml:space="preserve">(w rozumieniu zgodnym z definicjami zawartymi w ustawie Prawo Budowlane </w:t>
      </w:r>
      <w:proofErr w:type="spellStart"/>
      <w:r w:rsidRPr="00FE4ACB">
        <w:rPr>
          <w:rFonts w:ascii="Times New Roman" w:hAnsi="Times New Roman" w:cs="Times New Roman"/>
          <w:i/>
          <w:iCs/>
          <w:w w:val="105"/>
          <w:u w:val="single"/>
        </w:rPr>
        <w:t>t.j</w:t>
      </w:r>
      <w:proofErr w:type="spellEnd"/>
      <w:r w:rsidRPr="00FE4ACB">
        <w:rPr>
          <w:rFonts w:ascii="Times New Roman" w:hAnsi="Times New Roman" w:cs="Times New Roman"/>
          <w:i/>
          <w:iCs/>
          <w:w w:val="105"/>
          <w:u w:val="single"/>
        </w:rPr>
        <w:t>. Dz. U. z 2024 poz. 725).</w:t>
      </w:r>
    </w:p>
    <w:p w14:paraId="10CE1F21" w14:textId="77777777" w:rsidR="00394092" w:rsidRDefault="00394092" w:rsidP="00B87404">
      <w:pPr>
        <w:pStyle w:val="Akapitzlist"/>
        <w:widowControl w:val="0"/>
        <w:tabs>
          <w:tab w:val="left" w:pos="1134"/>
          <w:tab w:val="left" w:pos="1276"/>
        </w:tabs>
        <w:autoSpaceDE w:val="0"/>
        <w:autoSpaceDN w:val="0"/>
        <w:spacing w:after="0" w:line="240" w:lineRule="auto"/>
        <w:ind w:left="993"/>
        <w:contextualSpacing w:val="0"/>
        <w:jc w:val="both"/>
        <w:rPr>
          <w:rFonts w:ascii="Times New Roman" w:hAnsi="Times New Roman" w:cs="Times New Roman"/>
          <w:w w:val="105"/>
        </w:rPr>
      </w:pPr>
    </w:p>
    <w:p w14:paraId="3FFFDC1B" w14:textId="43578D22" w:rsidR="00B87404" w:rsidRPr="00531C24" w:rsidRDefault="00B87404" w:rsidP="00B87404">
      <w:pPr>
        <w:pStyle w:val="Akapitzlist"/>
        <w:widowControl w:val="0"/>
        <w:tabs>
          <w:tab w:val="left" w:pos="1134"/>
          <w:tab w:val="left" w:pos="1276"/>
        </w:tabs>
        <w:autoSpaceDE w:val="0"/>
        <w:autoSpaceDN w:val="0"/>
        <w:spacing w:after="0" w:line="240" w:lineRule="auto"/>
        <w:ind w:left="993"/>
        <w:contextualSpacing w:val="0"/>
        <w:jc w:val="both"/>
        <w:rPr>
          <w:rFonts w:ascii="Times New Roman" w:hAnsi="Times New Roman" w:cs="Times New Roman"/>
          <w:w w:val="105"/>
        </w:rPr>
      </w:pPr>
      <w:r w:rsidRPr="00531C24">
        <w:rPr>
          <w:rFonts w:ascii="Times New Roman" w:hAnsi="Times New Roman" w:cs="Times New Roman"/>
          <w:w w:val="105"/>
        </w:rPr>
        <w:t>oraz</w:t>
      </w:r>
    </w:p>
    <w:p w14:paraId="11DE0AF4" w14:textId="77777777" w:rsidR="00394092" w:rsidRDefault="00394092" w:rsidP="00B87404">
      <w:pPr>
        <w:pStyle w:val="Akapitzlist"/>
        <w:widowControl w:val="0"/>
        <w:tabs>
          <w:tab w:val="left" w:pos="1134"/>
          <w:tab w:val="left" w:pos="1276"/>
        </w:tabs>
        <w:autoSpaceDE w:val="0"/>
        <w:autoSpaceDN w:val="0"/>
        <w:spacing w:after="0" w:line="240" w:lineRule="auto"/>
        <w:ind w:left="993"/>
        <w:contextualSpacing w:val="0"/>
        <w:jc w:val="both"/>
        <w:rPr>
          <w:rFonts w:ascii="Times New Roman" w:hAnsi="Times New Roman" w:cs="Times New Roman"/>
          <w:w w:val="105"/>
        </w:rPr>
      </w:pPr>
    </w:p>
    <w:p w14:paraId="55ABCC54" w14:textId="1852C9E4" w:rsidR="00B87404" w:rsidRPr="00CC6EB3" w:rsidRDefault="00B87404" w:rsidP="00B87404">
      <w:pPr>
        <w:pStyle w:val="Akapitzlist"/>
        <w:widowControl w:val="0"/>
        <w:tabs>
          <w:tab w:val="left" w:pos="1134"/>
          <w:tab w:val="left" w:pos="1276"/>
        </w:tabs>
        <w:autoSpaceDE w:val="0"/>
        <w:autoSpaceDN w:val="0"/>
        <w:spacing w:after="0" w:line="240" w:lineRule="auto"/>
        <w:ind w:left="993"/>
        <w:contextualSpacing w:val="0"/>
        <w:jc w:val="both"/>
        <w:rPr>
          <w:rFonts w:ascii="Times New Roman" w:hAnsi="Times New Roman" w:cs="Times New Roman"/>
          <w:color w:val="000000"/>
          <w:w w:val="105"/>
        </w:rPr>
      </w:pPr>
      <w:r w:rsidRPr="00FE4ACB">
        <w:rPr>
          <w:rFonts w:ascii="Times New Roman" w:hAnsi="Times New Roman" w:cs="Times New Roman"/>
          <w:w w:val="105"/>
        </w:rPr>
        <w:t xml:space="preserve">jedno zadania polegające na wykonaniu obiektu </w:t>
      </w:r>
      <w:r w:rsidR="00394092" w:rsidRPr="00FE4ACB">
        <w:rPr>
          <w:rFonts w:ascii="Times New Roman" w:hAnsi="Times New Roman" w:cs="Times New Roman"/>
          <w:w w:val="105"/>
        </w:rPr>
        <w:t>użyteczności publicznej</w:t>
      </w:r>
      <w:r w:rsidR="00394092" w:rsidRPr="00CC6EB3">
        <w:rPr>
          <w:rFonts w:ascii="Times New Roman" w:hAnsi="Times New Roman" w:cs="Times New Roman"/>
          <w:color w:val="000000"/>
          <w:w w:val="105"/>
        </w:rPr>
        <w:t xml:space="preserve"> </w:t>
      </w:r>
      <w:r w:rsidRPr="00FE4ACB">
        <w:rPr>
          <w:rFonts w:ascii="Times New Roman" w:hAnsi="Times New Roman" w:cs="Times New Roman"/>
          <w:w w:val="105"/>
        </w:rPr>
        <w:t xml:space="preserve">w technologii modułowej o konstrukcji stalowej (system modułów 3d) lub z wykorzystaniem prefabrykatów, o powierzchni całkowitej minimum 2 000 m2 w formule zaprojektuj i wybuduj </w:t>
      </w:r>
      <w:r w:rsidRPr="00FE4ACB">
        <w:rPr>
          <w:rFonts w:ascii="Times New Roman" w:hAnsi="Times New Roman" w:cs="Times New Roman"/>
          <w:i/>
          <w:iCs/>
          <w:w w:val="105"/>
          <w:u w:val="single"/>
        </w:rPr>
        <w:t>(w rozumieniu zgodnym z definicją zawartą w Rozporządzeniu Ministra Infrastruktury z dnia 12-04-2002 w sprawie warunków technicznych, jakim powinny odpowiadać budynki i ich usytuowanie.</w:t>
      </w:r>
    </w:p>
    <w:p w14:paraId="06D657FA" w14:textId="77777777" w:rsidR="00B87404" w:rsidRDefault="00B87404" w:rsidP="004F4855">
      <w:pPr>
        <w:spacing w:after="0" w:line="240" w:lineRule="auto"/>
        <w:jc w:val="both"/>
        <w:rPr>
          <w:rFonts w:ascii="Times New Roman" w:hAnsi="Times New Roman" w:cs="Times New Roman"/>
          <w:iCs/>
          <w:color w:val="auto"/>
          <w:lang w:eastAsia="pl-PL"/>
        </w:rPr>
      </w:pPr>
    </w:p>
    <w:p w14:paraId="67F9C572" w14:textId="77777777" w:rsidR="00B87404" w:rsidRPr="006D4198" w:rsidRDefault="00B87404" w:rsidP="004F4855">
      <w:pPr>
        <w:spacing w:after="0" w:line="240" w:lineRule="auto"/>
        <w:ind w:left="426"/>
        <w:jc w:val="both"/>
        <w:rPr>
          <w:rFonts w:ascii="Times New Roman" w:hAnsi="Times New Roman" w:cs="Times New Roman"/>
          <w:iCs/>
          <w:color w:val="auto"/>
          <w:lang w:eastAsia="pl-PL"/>
        </w:rPr>
      </w:pPr>
      <w:r w:rsidRPr="006D4198">
        <w:rPr>
          <w:rFonts w:ascii="Times New Roman" w:hAnsi="Times New Roman" w:cs="Times New Roman"/>
          <w:iCs/>
          <w:color w:val="auto"/>
          <w:lang w:eastAsia="pl-PL"/>
        </w:rPr>
        <w:t>Zamawiający jako usługę w ramach jednego kontraktu rozumie jako jedną, pisemną umowę odpłatną – a nie sumę pojedynczych pisemnych zleceń realizowanych na rzecz tego samego podmiotu.</w:t>
      </w:r>
    </w:p>
    <w:p w14:paraId="7CC8B155" w14:textId="77777777" w:rsidR="00394092" w:rsidRDefault="00394092" w:rsidP="004F4855">
      <w:pPr>
        <w:tabs>
          <w:tab w:val="left" w:pos="284"/>
        </w:tabs>
        <w:spacing w:after="0" w:line="240" w:lineRule="auto"/>
        <w:ind w:left="426"/>
        <w:jc w:val="both"/>
        <w:rPr>
          <w:rFonts w:ascii="Times New Roman" w:hAnsi="Times New Roman" w:cs="Times New Roman"/>
          <w:i/>
          <w:color w:val="auto"/>
        </w:rPr>
      </w:pPr>
    </w:p>
    <w:p w14:paraId="74188605" w14:textId="456CDF8B" w:rsidR="00B87404" w:rsidRPr="006D4198" w:rsidRDefault="00B87404" w:rsidP="004F4855">
      <w:pPr>
        <w:tabs>
          <w:tab w:val="left" w:pos="284"/>
        </w:tabs>
        <w:spacing w:after="0" w:line="240" w:lineRule="auto"/>
        <w:ind w:left="426"/>
        <w:jc w:val="both"/>
        <w:rPr>
          <w:rFonts w:ascii="Times New Roman" w:hAnsi="Times New Roman" w:cs="Times New Roman"/>
          <w:i/>
          <w:color w:val="auto"/>
        </w:rPr>
      </w:pPr>
      <w:r w:rsidRPr="006D4198">
        <w:rPr>
          <w:rFonts w:ascii="Times New Roman" w:hAnsi="Times New Roman" w:cs="Times New Roman"/>
          <w:i/>
          <w:color w:val="auto"/>
        </w:rPr>
        <w:t>W przypadku podania kwot w walutach obcych Zamawiający dokona ich przeliczenia według średniego kursu Narodowego Banku Polskiego (NBP) z dnia opublikowania ogłoszenia o zamówieniu. Jeżeli w dniu opublikowania ogłoszenia o zamówieniu, NBP nie opublikuje informacji o średnim kursie walut, Zamawiający dokona odpowiednich przeliczeń wg średniego kursu z pierwszego, kolejnego dnia, w którym NBP opublikuje ww. informacje.</w:t>
      </w:r>
    </w:p>
    <w:p w14:paraId="4AE16F05" w14:textId="77777777" w:rsidR="00394092" w:rsidRDefault="00394092" w:rsidP="004F4855">
      <w:pPr>
        <w:tabs>
          <w:tab w:val="left" w:pos="284"/>
        </w:tabs>
        <w:spacing w:after="0" w:line="240" w:lineRule="auto"/>
        <w:ind w:left="426"/>
        <w:jc w:val="both"/>
        <w:rPr>
          <w:rFonts w:ascii="Times New Roman" w:hAnsi="Times New Roman" w:cs="Times New Roman"/>
          <w:b/>
          <w:bCs/>
          <w:i/>
          <w:color w:val="auto"/>
          <w:u w:val="single"/>
        </w:rPr>
      </w:pPr>
    </w:p>
    <w:p w14:paraId="6BDA6553" w14:textId="41D95D69" w:rsidR="00B87404" w:rsidRPr="00394092" w:rsidRDefault="00B87404" w:rsidP="004F4855">
      <w:pPr>
        <w:tabs>
          <w:tab w:val="left" w:pos="284"/>
        </w:tabs>
        <w:spacing w:after="0" w:line="240" w:lineRule="auto"/>
        <w:ind w:left="426"/>
        <w:jc w:val="both"/>
        <w:rPr>
          <w:rFonts w:ascii="Times New Roman" w:hAnsi="Times New Roman" w:cs="Times New Roman"/>
          <w:b/>
          <w:bCs/>
          <w:i/>
          <w:color w:val="auto"/>
          <w:u w:val="single"/>
        </w:rPr>
      </w:pPr>
      <w:r w:rsidRPr="00394092">
        <w:rPr>
          <w:rFonts w:ascii="Times New Roman" w:hAnsi="Times New Roman" w:cs="Times New Roman"/>
          <w:b/>
          <w:bCs/>
          <w:i/>
          <w:color w:val="auto"/>
          <w:u w:val="single"/>
        </w:rPr>
        <w:t>W  przypadku warunku udziału konsorcjum w postępowaniu dotyczącego zdolności technicznej lub zawodowej w zakresie doświadczenia przynajmniej jeden z członków konsorcjum lub podmiot udostępniający zasoby w postaci doświadczenia musi samodzielnie spełniać warunek w tym zakresie.</w:t>
      </w:r>
    </w:p>
    <w:p w14:paraId="346E1691" w14:textId="77777777" w:rsidR="00B87404" w:rsidRPr="006D4198" w:rsidRDefault="00B87404" w:rsidP="00B87404">
      <w:pPr>
        <w:pStyle w:val="Akapitzlist"/>
        <w:widowControl w:val="0"/>
        <w:tabs>
          <w:tab w:val="left" w:pos="709"/>
        </w:tabs>
        <w:autoSpaceDE w:val="0"/>
        <w:autoSpaceDN w:val="0"/>
        <w:spacing w:before="68" w:after="0" w:line="280" w:lineRule="auto"/>
        <w:ind w:left="3119"/>
        <w:contextualSpacing w:val="0"/>
        <w:jc w:val="both"/>
        <w:rPr>
          <w:rFonts w:ascii="Times New Roman" w:hAnsi="Times New Roman" w:cs="Times New Roman"/>
          <w:spacing w:val="-2"/>
          <w:w w:val="105"/>
        </w:rPr>
      </w:pPr>
    </w:p>
    <w:p w14:paraId="7E64846D" w14:textId="77777777" w:rsidR="00B87404" w:rsidRDefault="00B87404" w:rsidP="00D26B77">
      <w:pPr>
        <w:pStyle w:val="Akapitzlist"/>
        <w:widowControl w:val="0"/>
        <w:numPr>
          <w:ilvl w:val="1"/>
          <w:numId w:val="33"/>
        </w:numPr>
        <w:tabs>
          <w:tab w:val="left" w:pos="709"/>
          <w:tab w:val="left" w:pos="993"/>
          <w:tab w:val="left" w:pos="3119"/>
        </w:tabs>
        <w:autoSpaceDE w:val="0"/>
        <w:autoSpaceDN w:val="0"/>
        <w:spacing w:after="0" w:line="240" w:lineRule="auto"/>
        <w:contextualSpacing w:val="0"/>
        <w:jc w:val="both"/>
        <w:rPr>
          <w:rFonts w:ascii="Times New Roman" w:hAnsi="Times New Roman" w:cs="Times New Roman"/>
          <w:w w:val="105"/>
        </w:rPr>
      </w:pPr>
      <w:r w:rsidRPr="006D4198">
        <w:rPr>
          <w:rFonts w:ascii="Times New Roman" w:hAnsi="Times New Roman" w:cs="Times New Roman"/>
          <w:b/>
        </w:rPr>
        <w:t>w zakresie zdolności technicznej – Zamawiający wymaga, aby Wykonawca</w:t>
      </w:r>
      <w:r w:rsidRPr="006D4198">
        <w:rPr>
          <w:rFonts w:ascii="Times New Roman" w:hAnsi="Times New Roman" w:cs="Times New Roman"/>
          <w:w w:val="105"/>
        </w:rPr>
        <w:t xml:space="preserve"> dysponował osobami, </w:t>
      </w:r>
      <w:r w:rsidRPr="006D4198">
        <w:rPr>
          <w:rFonts w:ascii="Times New Roman" w:hAnsi="Times New Roman" w:cs="Times New Roman"/>
          <w:w w:val="105"/>
        </w:rPr>
        <w:lastRenderedPageBreak/>
        <w:t>które będą uczestniczyły w wykonywaniu zamówienia, legitymującymi się odpowiednimi kwalifikacjami zawodowymi, wykształceniem i doświadczeniem, niezbędnymi do wykonania przedmiotu zamówienia:</w:t>
      </w:r>
    </w:p>
    <w:p w14:paraId="71393BF0" w14:textId="77777777" w:rsidR="00B87404" w:rsidRPr="006D4198" w:rsidRDefault="00B87404" w:rsidP="00B87404">
      <w:pPr>
        <w:pStyle w:val="Akapitzlist"/>
        <w:widowControl w:val="0"/>
        <w:tabs>
          <w:tab w:val="left" w:pos="709"/>
          <w:tab w:val="left" w:pos="993"/>
          <w:tab w:val="left" w:pos="3119"/>
        </w:tabs>
        <w:autoSpaceDE w:val="0"/>
        <w:autoSpaceDN w:val="0"/>
        <w:spacing w:after="0" w:line="240" w:lineRule="auto"/>
        <w:ind w:left="786"/>
        <w:contextualSpacing w:val="0"/>
        <w:jc w:val="both"/>
        <w:rPr>
          <w:rFonts w:ascii="Times New Roman" w:hAnsi="Times New Roman" w:cs="Times New Roman"/>
          <w:w w:val="105"/>
        </w:rPr>
      </w:pPr>
    </w:p>
    <w:p w14:paraId="3BBD4738" w14:textId="7F627D54" w:rsidR="00B87404" w:rsidRPr="00DB0DCE" w:rsidRDefault="00DB0DCE" w:rsidP="00DB0DCE">
      <w:pPr>
        <w:pStyle w:val="Akapitzlist"/>
        <w:widowControl w:val="0"/>
        <w:autoSpaceDE w:val="0"/>
        <w:autoSpaceDN w:val="0"/>
        <w:spacing w:after="0" w:line="240" w:lineRule="auto"/>
        <w:ind w:left="0" w:firstLine="426"/>
        <w:contextualSpacing w:val="0"/>
        <w:jc w:val="both"/>
        <w:rPr>
          <w:rFonts w:ascii="Times New Roman" w:hAnsi="Times New Roman" w:cs="Times New Roman"/>
          <w:b/>
          <w:u w:val="single"/>
        </w:rPr>
      </w:pPr>
      <w:r w:rsidRPr="00DB0DCE">
        <w:rPr>
          <w:rFonts w:ascii="Times New Roman" w:hAnsi="Times New Roman" w:cs="Times New Roman"/>
          <w:b/>
        </w:rPr>
        <w:t xml:space="preserve">     </w:t>
      </w:r>
      <w:r w:rsidR="00B87404" w:rsidRPr="00DB0DCE">
        <w:rPr>
          <w:rFonts w:ascii="Times New Roman" w:hAnsi="Times New Roman" w:cs="Times New Roman"/>
          <w:b/>
          <w:u w:val="single"/>
        </w:rPr>
        <w:t>Zespół</w:t>
      </w:r>
      <w:r w:rsidR="00B87404" w:rsidRPr="00DB0DCE">
        <w:rPr>
          <w:rFonts w:ascii="Times New Roman" w:hAnsi="Times New Roman" w:cs="Times New Roman"/>
          <w:b/>
          <w:spacing w:val="-6"/>
          <w:u w:val="single"/>
        </w:rPr>
        <w:t xml:space="preserve"> </w:t>
      </w:r>
      <w:r w:rsidR="00B87404" w:rsidRPr="00DB0DCE">
        <w:rPr>
          <w:rFonts w:ascii="Times New Roman" w:hAnsi="Times New Roman" w:cs="Times New Roman"/>
          <w:b/>
          <w:spacing w:val="-2"/>
          <w:u w:val="single"/>
        </w:rPr>
        <w:t>projektowy:</w:t>
      </w:r>
    </w:p>
    <w:p w14:paraId="676211DF" w14:textId="77777777" w:rsidR="00B87404" w:rsidRPr="006D4198" w:rsidRDefault="00B87404" w:rsidP="00DB0DCE">
      <w:pPr>
        <w:pStyle w:val="Akapitzlist"/>
        <w:widowControl w:val="0"/>
        <w:numPr>
          <w:ilvl w:val="1"/>
          <w:numId w:val="71"/>
        </w:numPr>
        <w:autoSpaceDE w:val="0"/>
        <w:autoSpaceDN w:val="0"/>
        <w:spacing w:after="0" w:line="240" w:lineRule="auto"/>
        <w:ind w:left="851" w:hanging="278"/>
        <w:contextualSpacing w:val="0"/>
        <w:jc w:val="both"/>
        <w:rPr>
          <w:rFonts w:ascii="Times New Roman" w:hAnsi="Times New Roman" w:cs="Times New Roman"/>
          <w:b/>
        </w:rPr>
      </w:pPr>
      <w:r w:rsidRPr="006D4198">
        <w:rPr>
          <w:rFonts w:ascii="Times New Roman" w:hAnsi="Times New Roman" w:cs="Times New Roman"/>
          <w:b/>
        </w:rPr>
        <w:t>projektant</w:t>
      </w:r>
      <w:r w:rsidRPr="006D4198">
        <w:rPr>
          <w:rFonts w:ascii="Times New Roman" w:hAnsi="Times New Roman" w:cs="Times New Roman"/>
          <w:b/>
          <w:spacing w:val="9"/>
        </w:rPr>
        <w:t xml:space="preserve"> </w:t>
      </w:r>
      <w:r w:rsidRPr="006D4198">
        <w:rPr>
          <w:rFonts w:ascii="Times New Roman" w:hAnsi="Times New Roman" w:cs="Times New Roman"/>
          <w:b/>
        </w:rPr>
        <w:t>w</w:t>
      </w:r>
      <w:r w:rsidRPr="006D4198">
        <w:rPr>
          <w:rFonts w:ascii="Times New Roman" w:hAnsi="Times New Roman" w:cs="Times New Roman"/>
          <w:b/>
          <w:spacing w:val="12"/>
        </w:rPr>
        <w:t xml:space="preserve"> </w:t>
      </w:r>
      <w:r w:rsidRPr="006D4198">
        <w:rPr>
          <w:rFonts w:ascii="Times New Roman" w:hAnsi="Times New Roman" w:cs="Times New Roman"/>
          <w:b/>
        </w:rPr>
        <w:t>branży</w:t>
      </w:r>
      <w:r w:rsidRPr="006D4198">
        <w:rPr>
          <w:rFonts w:ascii="Times New Roman" w:hAnsi="Times New Roman" w:cs="Times New Roman"/>
          <w:b/>
          <w:spacing w:val="8"/>
        </w:rPr>
        <w:t xml:space="preserve"> </w:t>
      </w:r>
      <w:r w:rsidRPr="006D4198">
        <w:rPr>
          <w:rFonts w:ascii="Times New Roman" w:hAnsi="Times New Roman" w:cs="Times New Roman"/>
          <w:b/>
        </w:rPr>
        <w:t>architektonicznej,</w:t>
      </w:r>
      <w:r w:rsidRPr="006D4198">
        <w:rPr>
          <w:rFonts w:ascii="Times New Roman" w:hAnsi="Times New Roman" w:cs="Times New Roman"/>
          <w:b/>
          <w:spacing w:val="13"/>
        </w:rPr>
        <w:t xml:space="preserve"> </w:t>
      </w:r>
      <w:r w:rsidRPr="006D4198">
        <w:rPr>
          <w:rFonts w:ascii="Times New Roman" w:hAnsi="Times New Roman" w:cs="Times New Roman"/>
          <w:b/>
        </w:rPr>
        <w:t>który</w:t>
      </w:r>
      <w:r w:rsidRPr="006D4198">
        <w:rPr>
          <w:rFonts w:ascii="Times New Roman" w:hAnsi="Times New Roman" w:cs="Times New Roman"/>
          <w:b/>
          <w:spacing w:val="8"/>
        </w:rPr>
        <w:t xml:space="preserve"> </w:t>
      </w:r>
      <w:r w:rsidRPr="006D4198">
        <w:rPr>
          <w:rFonts w:ascii="Times New Roman" w:hAnsi="Times New Roman" w:cs="Times New Roman"/>
          <w:b/>
          <w:spacing w:val="-2"/>
        </w:rPr>
        <w:t>posiada:</w:t>
      </w:r>
    </w:p>
    <w:p w14:paraId="385492BF" w14:textId="3F7E9E48" w:rsidR="00B87404" w:rsidRPr="004F4855" w:rsidRDefault="00B87404" w:rsidP="004F4855">
      <w:pPr>
        <w:pStyle w:val="Tekstpodstawowy"/>
        <w:numPr>
          <w:ilvl w:val="0"/>
          <w:numId w:val="110"/>
        </w:numPr>
        <w:spacing w:after="0" w:line="240" w:lineRule="auto"/>
        <w:ind w:left="993"/>
        <w:jc w:val="both"/>
        <w:rPr>
          <w:rFonts w:ascii="Times New Roman" w:hAnsi="Times New Roman"/>
        </w:rPr>
      </w:pPr>
      <w:r w:rsidRPr="006D4198">
        <w:rPr>
          <w:rFonts w:ascii="Times New Roman" w:hAnsi="Times New Roman"/>
        </w:rPr>
        <w:t>wykształcenie</w:t>
      </w:r>
      <w:r w:rsidRPr="006D4198">
        <w:rPr>
          <w:rFonts w:ascii="Times New Roman" w:hAnsi="Times New Roman"/>
          <w:spacing w:val="-5"/>
        </w:rPr>
        <w:t xml:space="preserve"> </w:t>
      </w:r>
      <w:r w:rsidRPr="006D4198">
        <w:rPr>
          <w:rFonts w:ascii="Times New Roman" w:hAnsi="Times New Roman"/>
          <w:spacing w:val="-2"/>
        </w:rPr>
        <w:t>wyższe,</w:t>
      </w:r>
    </w:p>
    <w:p w14:paraId="1F8E7118" w14:textId="0FFA2CF9" w:rsidR="00B87404" w:rsidRPr="004F4855" w:rsidRDefault="00B87404" w:rsidP="004F4855">
      <w:pPr>
        <w:pStyle w:val="Tekstpodstawowy"/>
        <w:numPr>
          <w:ilvl w:val="0"/>
          <w:numId w:val="110"/>
        </w:numPr>
        <w:spacing w:after="0" w:line="240" w:lineRule="auto"/>
        <w:ind w:left="993"/>
        <w:jc w:val="both"/>
        <w:rPr>
          <w:rFonts w:ascii="Times New Roman" w:hAnsi="Times New Roman"/>
        </w:rPr>
      </w:pPr>
      <w:r w:rsidRPr="004F4855">
        <w:rPr>
          <w:rFonts w:ascii="Times New Roman" w:hAnsi="Times New Roman"/>
          <w:w w:val="105"/>
        </w:rPr>
        <w:t>uprawnienia</w:t>
      </w:r>
      <w:r w:rsidRPr="004F4855">
        <w:rPr>
          <w:rFonts w:ascii="Times New Roman" w:hAnsi="Times New Roman"/>
          <w:spacing w:val="-2"/>
          <w:w w:val="105"/>
        </w:rPr>
        <w:t xml:space="preserve"> </w:t>
      </w:r>
      <w:r w:rsidRPr="004F4855">
        <w:rPr>
          <w:rFonts w:ascii="Times New Roman" w:hAnsi="Times New Roman"/>
          <w:w w:val="105"/>
        </w:rPr>
        <w:t>budowlane</w:t>
      </w:r>
      <w:r w:rsidRPr="004F4855">
        <w:rPr>
          <w:rFonts w:ascii="Times New Roman" w:hAnsi="Times New Roman"/>
          <w:spacing w:val="-2"/>
          <w:w w:val="105"/>
        </w:rPr>
        <w:t xml:space="preserve"> </w:t>
      </w:r>
      <w:r w:rsidRPr="004F4855">
        <w:rPr>
          <w:rFonts w:ascii="Times New Roman" w:hAnsi="Times New Roman"/>
          <w:w w:val="105"/>
        </w:rPr>
        <w:t>do</w:t>
      </w:r>
      <w:r w:rsidRPr="004F4855">
        <w:rPr>
          <w:rFonts w:ascii="Times New Roman" w:hAnsi="Times New Roman"/>
          <w:spacing w:val="-1"/>
          <w:w w:val="105"/>
        </w:rPr>
        <w:t xml:space="preserve"> </w:t>
      </w:r>
      <w:r w:rsidRPr="004F4855">
        <w:rPr>
          <w:rFonts w:ascii="Times New Roman" w:hAnsi="Times New Roman"/>
          <w:w w:val="105"/>
        </w:rPr>
        <w:t>projektowania</w:t>
      </w:r>
      <w:r w:rsidRPr="004F4855">
        <w:rPr>
          <w:rFonts w:ascii="Times New Roman" w:hAnsi="Times New Roman"/>
          <w:spacing w:val="-1"/>
          <w:w w:val="105"/>
        </w:rPr>
        <w:t xml:space="preserve"> </w:t>
      </w:r>
      <w:r w:rsidRPr="004F4855">
        <w:rPr>
          <w:rFonts w:ascii="Times New Roman" w:hAnsi="Times New Roman"/>
          <w:w w:val="105"/>
        </w:rPr>
        <w:t>w specjalności architektoniczne</w:t>
      </w:r>
      <w:r w:rsidRPr="004F4855">
        <w:rPr>
          <w:rFonts w:ascii="Times New Roman" w:hAnsi="Times New Roman"/>
          <w:spacing w:val="-2"/>
          <w:w w:val="105"/>
        </w:rPr>
        <w:t xml:space="preserve"> </w:t>
      </w:r>
      <w:r w:rsidRPr="004F4855">
        <w:rPr>
          <w:rFonts w:ascii="Times New Roman" w:hAnsi="Times New Roman"/>
          <w:w w:val="105"/>
        </w:rPr>
        <w:t xml:space="preserve">bez </w:t>
      </w:r>
      <w:r w:rsidRPr="004F4855">
        <w:rPr>
          <w:rFonts w:ascii="Times New Roman" w:hAnsi="Times New Roman"/>
          <w:spacing w:val="-2"/>
          <w:w w:val="105"/>
        </w:rPr>
        <w:t>ograniczeń,</w:t>
      </w:r>
    </w:p>
    <w:p w14:paraId="3695790A" w14:textId="3628EB04" w:rsidR="00B87404" w:rsidRPr="004F4855" w:rsidRDefault="00B87404" w:rsidP="004F4855">
      <w:pPr>
        <w:pStyle w:val="Tekstpodstawowy"/>
        <w:numPr>
          <w:ilvl w:val="0"/>
          <w:numId w:val="110"/>
        </w:numPr>
        <w:spacing w:after="0" w:line="240" w:lineRule="auto"/>
        <w:ind w:left="993"/>
        <w:jc w:val="both"/>
        <w:rPr>
          <w:rFonts w:ascii="Times New Roman" w:hAnsi="Times New Roman"/>
        </w:rPr>
      </w:pPr>
      <w:r w:rsidRPr="004F4855">
        <w:rPr>
          <w:rFonts w:ascii="Times New Roman" w:hAnsi="Times New Roman"/>
          <w:spacing w:val="-2"/>
          <w:w w:val="105"/>
        </w:rPr>
        <w:t>aktualny wpis na listę członków właściwej izby samorządu zawodowego</w:t>
      </w:r>
      <w:r w:rsidR="00DB0DCE" w:rsidRPr="004F4855">
        <w:rPr>
          <w:rFonts w:ascii="Times New Roman" w:hAnsi="Times New Roman"/>
          <w:spacing w:val="-2"/>
          <w:w w:val="105"/>
        </w:rPr>
        <w:t>,</w:t>
      </w:r>
    </w:p>
    <w:p w14:paraId="1F514DE0" w14:textId="0C3C595E" w:rsidR="00B87404" w:rsidRDefault="00B87404" w:rsidP="004F4855">
      <w:pPr>
        <w:pStyle w:val="Tekstpodstawowy"/>
        <w:numPr>
          <w:ilvl w:val="0"/>
          <w:numId w:val="110"/>
        </w:numPr>
        <w:spacing w:after="0" w:line="240" w:lineRule="auto"/>
        <w:ind w:left="993"/>
        <w:jc w:val="both"/>
        <w:rPr>
          <w:rStyle w:val="apple-converted-space"/>
          <w:rFonts w:ascii="Times New Roman" w:hAnsi="Times New Roman"/>
        </w:rPr>
      </w:pPr>
      <w:r w:rsidRPr="004F4855">
        <w:rPr>
          <w:rStyle w:val="apple-converted-space"/>
          <w:rFonts w:ascii="Times New Roman" w:hAnsi="Times New Roman"/>
        </w:rPr>
        <w:t>min 5 letnie doświadczenie zawodowe w pełnieniu funkcji projektanta/architekta (licząc od dnia uzyskania uprawnień)</w:t>
      </w:r>
      <w:r w:rsidR="004F4855">
        <w:rPr>
          <w:rStyle w:val="apple-converted-space"/>
          <w:rFonts w:ascii="Times New Roman" w:hAnsi="Times New Roman"/>
        </w:rPr>
        <w:t>,</w:t>
      </w:r>
    </w:p>
    <w:p w14:paraId="0D254AAB" w14:textId="50647666" w:rsidR="00B87404" w:rsidRDefault="00B87404" w:rsidP="004F4855">
      <w:pPr>
        <w:pStyle w:val="Tekstpodstawowy"/>
        <w:numPr>
          <w:ilvl w:val="0"/>
          <w:numId w:val="110"/>
        </w:numPr>
        <w:spacing w:after="0" w:line="240" w:lineRule="auto"/>
        <w:ind w:left="993"/>
        <w:jc w:val="both"/>
        <w:rPr>
          <w:rStyle w:val="apple-converted-space"/>
          <w:rFonts w:ascii="Times New Roman" w:hAnsi="Times New Roman"/>
        </w:rPr>
      </w:pPr>
      <w:r w:rsidRPr="004F4855">
        <w:rPr>
          <w:rStyle w:val="apple-converted-space"/>
          <w:rFonts w:ascii="Times New Roman" w:hAnsi="Times New Roman"/>
        </w:rPr>
        <w:t xml:space="preserve">zaprojektował co najmniej </w:t>
      </w:r>
      <w:r w:rsidRPr="00FD0D85">
        <w:rPr>
          <w:rStyle w:val="apple-converted-space"/>
          <w:rFonts w:ascii="Times New Roman" w:hAnsi="Times New Roman"/>
          <w:b/>
          <w:bCs/>
        </w:rPr>
        <w:t>1 budynek</w:t>
      </w:r>
      <w:r w:rsidRPr="004F4855">
        <w:rPr>
          <w:rStyle w:val="apple-converted-space"/>
          <w:rFonts w:ascii="Times New Roman" w:hAnsi="Times New Roman"/>
        </w:rPr>
        <w:t xml:space="preserve"> </w:t>
      </w:r>
      <w:r w:rsidRPr="004F4855">
        <w:rPr>
          <w:rFonts w:ascii="Times New Roman" w:hAnsi="Times New Roman"/>
          <w:w w:val="105"/>
        </w:rPr>
        <w:t>szpitalny w XI kategorii KOB o powierzchni całkowitej minimum 2 000 m</w:t>
      </w:r>
      <w:r w:rsidRPr="004F4855">
        <w:rPr>
          <w:rFonts w:ascii="Times New Roman" w:hAnsi="Times New Roman"/>
          <w:w w:val="105"/>
          <w:vertAlign w:val="superscript"/>
        </w:rPr>
        <w:t>2</w:t>
      </w:r>
      <w:r w:rsidRPr="004F4855">
        <w:rPr>
          <w:rFonts w:ascii="Times New Roman" w:hAnsi="Times New Roman"/>
          <w:w w:val="105"/>
        </w:rPr>
        <w:t xml:space="preserve"> i </w:t>
      </w:r>
      <w:r w:rsidRPr="004F4855">
        <w:rPr>
          <w:rStyle w:val="apple-converted-space"/>
          <w:rFonts w:ascii="Times New Roman" w:hAnsi="Times New Roman"/>
        </w:rPr>
        <w:t xml:space="preserve">łącznej wartości kosztorysowej co najmniej </w:t>
      </w:r>
      <w:r w:rsidR="00050E40">
        <w:rPr>
          <w:rStyle w:val="apple-converted-space"/>
          <w:rFonts w:ascii="Times New Roman" w:hAnsi="Times New Roman"/>
        </w:rPr>
        <w:t>2</w:t>
      </w:r>
      <w:r w:rsidRPr="004F4855">
        <w:rPr>
          <w:rStyle w:val="apple-converted-space"/>
          <w:rFonts w:ascii="Times New Roman" w:hAnsi="Times New Roman"/>
        </w:rPr>
        <w:t>0 000 000,00 zł brutto</w:t>
      </w:r>
      <w:r w:rsidR="004F4855">
        <w:rPr>
          <w:rStyle w:val="apple-converted-space"/>
          <w:rFonts w:ascii="Times New Roman" w:hAnsi="Times New Roman"/>
        </w:rPr>
        <w:t>,</w:t>
      </w:r>
    </w:p>
    <w:p w14:paraId="7AF351EC" w14:textId="287F5EB4" w:rsidR="005F7083" w:rsidRDefault="003C2C6C" w:rsidP="005F7083">
      <w:pPr>
        <w:pStyle w:val="Tekstpodstawowy"/>
        <w:spacing w:after="0" w:line="240" w:lineRule="auto"/>
        <w:ind w:left="993"/>
        <w:jc w:val="both"/>
        <w:rPr>
          <w:rFonts w:ascii="Times New Roman" w:hAnsi="Times New Roman"/>
          <w:w w:val="105"/>
        </w:rPr>
      </w:pPr>
      <w:r>
        <w:rPr>
          <w:rFonts w:ascii="Times New Roman" w:hAnsi="Times New Roman"/>
          <w:w w:val="105"/>
        </w:rPr>
        <w:t>oraz</w:t>
      </w:r>
    </w:p>
    <w:p w14:paraId="6AAE2FC0" w14:textId="20ACA4A5" w:rsidR="00B87404" w:rsidRPr="004F4855" w:rsidRDefault="003C2C6C" w:rsidP="005F7083">
      <w:pPr>
        <w:pStyle w:val="Tekstpodstawowy"/>
        <w:spacing w:after="0" w:line="240" w:lineRule="auto"/>
        <w:ind w:left="993"/>
        <w:jc w:val="both"/>
        <w:rPr>
          <w:rFonts w:ascii="Times New Roman" w:hAnsi="Times New Roman"/>
        </w:rPr>
      </w:pPr>
      <w:r>
        <w:rPr>
          <w:rFonts w:ascii="Times New Roman" w:hAnsi="Times New Roman"/>
          <w:w w:val="105"/>
        </w:rPr>
        <w:t>przygotował</w:t>
      </w:r>
      <w:r w:rsidR="00B87404" w:rsidRPr="004F4855">
        <w:rPr>
          <w:rFonts w:ascii="Times New Roman" w:hAnsi="Times New Roman"/>
          <w:w w:val="105"/>
        </w:rPr>
        <w:t xml:space="preserve"> </w:t>
      </w:r>
      <w:r w:rsidR="00B87404" w:rsidRPr="004F4855">
        <w:rPr>
          <w:rStyle w:val="apple-converted-space"/>
          <w:rFonts w:ascii="Times New Roman" w:hAnsi="Times New Roman"/>
        </w:rPr>
        <w:t xml:space="preserve">co najmniej 1 </w:t>
      </w:r>
      <w:r w:rsidR="00B87404" w:rsidRPr="00FD0D85">
        <w:rPr>
          <w:rFonts w:ascii="Times New Roman" w:hAnsi="Times New Roman"/>
          <w:b/>
          <w:bCs/>
          <w:w w:val="105"/>
        </w:rPr>
        <w:t>dokumentacj</w:t>
      </w:r>
      <w:r w:rsidR="005F7083">
        <w:rPr>
          <w:rFonts w:ascii="Times New Roman" w:hAnsi="Times New Roman"/>
          <w:b/>
          <w:bCs/>
          <w:w w:val="105"/>
        </w:rPr>
        <w:t>ę</w:t>
      </w:r>
      <w:r w:rsidR="00B87404" w:rsidRPr="004F4855">
        <w:rPr>
          <w:rFonts w:ascii="Times New Roman" w:hAnsi="Times New Roman"/>
          <w:w w:val="105"/>
        </w:rPr>
        <w:t xml:space="preserve"> projektow</w:t>
      </w:r>
      <w:r w:rsidR="005F7083">
        <w:rPr>
          <w:rFonts w:ascii="Times New Roman" w:hAnsi="Times New Roman"/>
          <w:w w:val="105"/>
        </w:rPr>
        <w:t>ą</w:t>
      </w:r>
      <w:r w:rsidR="00B87404" w:rsidRPr="004F4855">
        <w:rPr>
          <w:rFonts w:ascii="Times New Roman" w:hAnsi="Times New Roman"/>
          <w:w w:val="105"/>
        </w:rPr>
        <w:t xml:space="preserve"> dla technologii modułowej w konstrukcji stalowej 3D lub technologii z wykorzystaniem prefabrykatów o powierzchni całkowitej minimum 2 000 m</w:t>
      </w:r>
      <w:r w:rsidR="00B87404" w:rsidRPr="004F4855">
        <w:rPr>
          <w:rFonts w:ascii="Times New Roman" w:hAnsi="Times New Roman"/>
          <w:w w:val="105"/>
          <w:vertAlign w:val="superscript"/>
        </w:rPr>
        <w:t>2</w:t>
      </w:r>
      <w:r w:rsidR="00B87404" w:rsidRPr="004F4855">
        <w:rPr>
          <w:rFonts w:ascii="Times New Roman" w:hAnsi="Times New Roman"/>
          <w:w w:val="105"/>
        </w:rPr>
        <w:t>.</w:t>
      </w:r>
    </w:p>
    <w:p w14:paraId="376ACA58" w14:textId="77777777" w:rsidR="00B87404" w:rsidRPr="006D4198" w:rsidRDefault="00B87404" w:rsidP="00B87404">
      <w:pPr>
        <w:pStyle w:val="Tekstpodstawowy"/>
        <w:tabs>
          <w:tab w:val="left" w:pos="993"/>
        </w:tabs>
        <w:spacing w:after="0" w:line="240" w:lineRule="auto"/>
        <w:ind w:left="993" w:hanging="284"/>
        <w:jc w:val="both"/>
        <w:rPr>
          <w:rFonts w:ascii="Times New Roman" w:hAnsi="Times New Roman"/>
        </w:rPr>
      </w:pPr>
    </w:p>
    <w:p w14:paraId="16E15389" w14:textId="77777777" w:rsidR="00B87404" w:rsidRPr="006D4198" w:rsidRDefault="00B87404" w:rsidP="00B87404">
      <w:pPr>
        <w:pStyle w:val="Tekstpodstawowy"/>
        <w:tabs>
          <w:tab w:val="left" w:pos="993"/>
        </w:tabs>
        <w:spacing w:after="0" w:line="240" w:lineRule="auto"/>
        <w:ind w:left="993" w:hanging="284"/>
        <w:jc w:val="both"/>
        <w:rPr>
          <w:rFonts w:ascii="Times New Roman" w:hAnsi="Times New Roman"/>
          <w:b/>
        </w:rPr>
      </w:pPr>
      <w:r>
        <w:rPr>
          <w:rFonts w:ascii="Times New Roman" w:hAnsi="Times New Roman"/>
          <w:b/>
        </w:rPr>
        <w:t xml:space="preserve">b) </w:t>
      </w:r>
      <w:r w:rsidRPr="006D4198">
        <w:rPr>
          <w:rFonts w:ascii="Times New Roman" w:hAnsi="Times New Roman"/>
          <w:b/>
        </w:rPr>
        <w:t>projektant</w:t>
      </w:r>
      <w:r w:rsidRPr="006D4198">
        <w:rPr>
          <w:rFonts w:ascii="Times New Roman" w:hAnsi="Times New Roman"/>
          <w:b/>
          <w:spacing w:val="2"/>
        </w:rPr>
        <w:t xml:space="preserve"> </w:t>
      </w:r>
      <w:r w:rsidRPr="006D4198">
        <w:rPr>
          <w:rFonts w:ascii="Times New Roman" w:hAnsi="Times New Roman"/>
          <w:b/>
        </w:rPr>
        <w:t>w</w:t>
      </w:r>
      <w:r w:rsidRPr="006D4198">
        <w:rPr>
          <w:rFonts w:ascii="Times New Roman" w:hAnsi="Times New Roman"/>
          <w:b/>
          <w:spacing w:val="1"/>
        </w:rPr>
        <w:t xml:space="preserve"> </w:t>
      </w:r>
      <w:r w:rsidRPr="006D4198">
        <w:rPr>
          <w:rFonts w:ascii="Times New Roman" w:hAnsi="Times New Roman"/>
          <w:b/>
        </w:rPr>
        <w:t>branży</w:t>
      </w:r>
      <w:r w:rsidRPr="006D4198">
        <w:rPr>
          <w:rFonts w:ascii="Times New Roman" w:hAnsi="Times New Roman"/>
          <w:b/>
          <w:spacing w:val="3"/>
        </w:rPr>
        <w:t xml:space="preserve"> </w:t>
      </w:r>
      <w:r w:rsidRPr="006D4198">
        <w:rPr>
          <w:rFonts w:ascii="Times New Roman" w:hAnsi="Times New Roman"/>
          <w:b/>
        </w:rPr>
        <w:t>konstrukcyjno-budowlanej,</w:t>
      </w:r>
      <w:r w:rsidRPr="006D4198">
        <w:rPr>
          <w:rFonts w:ascii="Times New Roman" w:hAnsi="Times New Roman"/>
          <w:b/>
          <w:spacing w:val="5"/>
        </w:rPr>
        <w:t xml:space="preserve"> </w:t>
      </w:r>
      <w:r w:rsidRPr="006D4198">
        <w:rPr>
          <w:rFonts w:ascii="Times New Roman" w:hAnsi="Times New Roman"/>
          <w:b/>
        </w:rPr>
        <w:t>który</w:t>
      </w:r>
      <w:r w:rsidRPr="006D4198">
        <w:rPr>
          <w:rFonts w:ascii="Times New Roman" w:hAnsi="Times New Roman"/>
          <w:b/>
          <w:spacing w:val="3"/>
        </w:rPr>
        <w:t xml:space="preserve"> </w:t>
      </w:r>
      <w:r w:rsidRPr="006D4198">
        <w:rPr>
          <w:rFonts w:ascii="Times New Roman" w:hAnsi="Times New Roman"/>
          <w:b/>
          <w:spacing w:val="-2"/>
        </w:rPr>
        <w:t>posiada:</w:t>
      </w:r>
    </w:p>
    <w:p w14:paraId="5D4E5FC5" w14:textId="77777777" w:rsidR="00B87404" w:rsidRPr="006D4198" w:rsidRDefault="00B87404" w:rsidP="004F4855">
      <w:pPr>
        <w:pStyle w:val="Tekstpodstawowy"/>
        <w:numPr>
          <w:ilvl w:val="0"/>
          <w:numId w:val="94"/>
        </w:numPr>
        <w:spacing w:after="0" w:line="240" w:lineRule="auto"/>
        <w:ind w:left="993" w:hanging="284"/>
        <w:jc w:val="both"/>
        <w:rPr>
          <w:rFonts w:ascii="Times New Roman" w:hAnsi="Times New Roman"/>
        </w:rPr>
      </w:pPr>
      <w:r w:rsidRPr="006D4198">
        <w:rPr>
          <w:rFonts w:ascii="Times New Roman" w:hAnsi="Times New Roman"/>
        </w:rPr>
        <w:t>wykształcenie</w:t>
      </w:r>
      <w:r w:rsidRPr="006D4198">
        <w:rPr>
          <w:rFonts w:ascii="Times New Roman" w:hAnsi="Times New Roman"/>
          <w:spacing w:val="-2"/>
        </w:rPr>
        <w:t xml:space="preserve"> wyższe,</w:t>
      </w:r>
    </w:p>
    <w:p w14:paraId="22BD00D4" w14:textId="199BEC15" w:rsidR="00B87404" w:rsidRPr="00C45D70" w:rsidRDefault="00B87404" w:rsidP="00D26B77">
      <w:pPr>
        <w:pStyle w:val="Tekstpodstawowy"/>
        <w:numPr>
          <w:ilvl w:val="0"/>
          <w:numId w:val="94"/>
        </w:numPr>
        <w:tabs>
          <w:tab w:val="left" w:pos="709"/>
        </w:tabs>
        <w:spacing w:after="0" w:line="240" w:lineRule="auto"/>
        <w:ind w:left="993" w:hanging="284"/>
        <w:jc w:val="both"/>
        <w:rPr>
          <w:rFonts w:ascii="Times New Roman" w:hAnsi="Times New Roman"/>
        </w:rPr>
      </w:pPr>
      <w:r w:rsidRPr="006D4198">
        <w:rPr>
          <w:rFonts w:ascii="Times New Roman" w:hAnsi="Times New Roman"/>
          <w:w w:val="105"/>
        </w:rPr>
        <w:t>uprawnienia budowlane do projektowania w specjalności konstrukcyjno-budowlanej bez ograniczeń,</w:t>
      </w:r>
    </w:p>
    <w:p w14:paraId="47D58CF2" w14:textId="17DBF109" w:rsidR="00B87404" w:rsidRDefault="00B87404" w:rsidP="004F4855">
      <w:pPr>
        <w:pStyle w:val="Tekstpodstawowy"/>
        <w:numPr>
          <w:ilvl w:val="0"/>
          <w:numId w:val="94"/>
        </w:numPr>
        <w:spacing w:after="0" w:line="240" w:lineRule="auto"/>
        <w:ind w:left="993" w:hanging="284"/>
        <w:jc w:val="both"/>
        <w:rPr>
          <w:rFonts w:ascii="Times New Roman" w:hAnsi="Times New Roman"/>
          <w:spacing w:val="-2"/>
          <w:w w:val="105"/>
        </w:rPr>
      </w:pPr>
      <w:r>
        <w:rPr>
          <w:rFonts w:ascii="Times New Roman" w:hAnsi="Times New Roman"/>
          <w:spacing w:val="-2"/>
          <w:w w:val="105"/>
        </w:rPr>
        <w:t>aktualny wpis na listę członków właściwej izby samorządu zawodowego</w:t>
      </w:r>
      <w:r w:rsidR="004F4855">
        <w:rPr>
          <w:rFonts w:ascii="Times New Roman" w:hAnsi="Times New Roman"/>
          <w:spacing w:val="-2"/>
          <w:w w:val="105"/>
        </w:rPr>
        <w:t>,</w:t>
      </w:r>
    </w:p>
    <w:p w14:paraId="668D0823" w14:textId="6838F346" w:rsidR="00B87404" w:rsidRPr="001F4316" w:rsidRDefault="00B87404" w:rsidP="004F4855">
      <w:pPr>
        <w:pStyle w:val="Tekstpodstawowy"/>
        <w:numPr>
          <w:ilvl w:val="0"/>
          <w:numId w:val="94"/>
        </w:numPr>
        <w:tabs>
          <w:tab w:val="left" w:pos="993"/>
        </w:tabs>
        <w:spacing w:after="0" w:line="240" w:lineRule="auto"/>
        <w:ind w:left="993" w:hanging="284"/>
        <w:jc w:val="both"/>
        <w:rPr>
          <w:rStyle w:val="apple-converted-space"/>
          <w:rFonts w:ascii="Times New Roman" w:hAnsi="Times New Roman"/>
          <w:spacing w:val="-2"/>
          <w:w w:val="105"/>
        </w:rPr>
      </w:pPr>
      <w:r w:rsidRPr="001F4316">
        <w:rPr>
          <w:rFonts w:ascii="Times New Roman" w:hAnsi="Times New Roman"/>
        </w:rPr>
        <w:t>minimum</w:t>
      </w:r>
      <w:r w:rsidRPr="001F4316">
        <w:rPr>
          <w:rFonts w:ascii="Times New Roman" w:hAnsi="Times New Roman"/>
          <w:spacing w:val="40"/>
        </w:rPr>
        <w:t xml:space="preserve"> </w:t>
      </w:r>
      <w:r w:rsidRPr="001F4316">
        <w:rPr>
          <w:rFonts w:ascii="Times New Roman" w:hAnsi="Times New Roman"/>
        </w:rPr>
        <w:t>5 letnie</w:t>
      </w:r>
      <w:r w:rsidRPr="001F4316">
        <w:rPr>
          <w:rFonts w:ascii="Times New Roman" w:hAnsi="Times New Roman"/>
          <w:spacing w:val="40"/>
        </w:rPr>
        <w:t xml:space="preserve"> </w:t>
      </w:r>
      <w:r w:rsidRPr="001F4316">
        <w:rPr>
          <w:rFonts w:ascii="Times New Roman" w:hAnsi="Times New Roman"/>
        </w:rPr>
        <w:t>doświadczenie</w:t>
      </w:r>
      <w:r w:rsidRPr="001F4316">
        <w:rPr>
          <w:rFonts w:ascii="Times New Roman" w:hAnsi="Times New Roman"/>
          <w:spacing w:val="40"/>
        </w:rPr>
        <w:t xml:space="preserve"> </w:t>
      </w:r>
      <w:r w:rsidRPr="001F4316">
        <w:rPr>
          <w:rFonts w:ascii="Times New Roman" w:hAnsi="Times New Roman"/>
        </w:rPr>
        <w:t>w</w:t>
      </w:r>
      <w:r w:rsidRPr="001F4316">
        <w:rPr>
          <w:rFonts w:ascii="Times New Roman" w:hAnsi="Times New Roman"/>
          <w:spacing w:val="40"/>
        </w:rPr>
        <w:t xml:space="preserve"> </w:t>
      </w:r>
      <w:r w:rsidRPr="001F4316">
        <w:rPr>
          <w:rFonts w:ascii="Times New Roman" w:hAnsi="Times New Roman"/>
        </w:rPr>
        <w:t>pełnieniu</w:t>
      </w:r>
      <w:r w:rsidRPr="001F4316">
        <w:rPr>
          <w:rFonts w:ascii="Times New Roman" w:hAnsi="Times New Roman"/>
          <w:spacing w:val="40"/>
        </w:rPr>
        <w:t xml:space="preserve"> </w:t>
      </w:r>
      <w:r w:rsidRPr="001F4316">
        <w:rPr>
          <w:rFonts w:ascii="Times New Roman" w:hAnsi="Times New Roman"/>
        </w:rPr>
        <w:t>samodzielnych</w:t>
      </w:r>
      <w:r w:rsidRPr="001F4316">
        <w:rPr>
          <w:rFonts w:ascii="Times New Roman" w:hAnsi="Times New Roman"/>
          <w:spacing w:val="40"/>
        </w:rPr>
        <w:t xml:space="preserve"> </w:t>
      </w:r>
      <w:r w:rsidRPr="001F4316">
        <w:rPr>
          <w:rFonts w:ascii="Times New Roman" w:hAnsi="Times New Roman"/>
        </w:rPr>
        <w:t xml:space="preserve">funkcji </w:t>
      </w:r>
      <w:r w:rsidRPr="001F4316">
        <w:rPr>
          <w:rFonts w:ascii="Times New Roman" w:hAnsi="Times New Roman"/>
          <w:spacing w:val="-2"/>
        </w:rPr>
        <w:t>technicznych</w:t>
      </w:r>
      <w:r w:rsidR="004F4855">
        <w:rPr>
          <w:rFonts w:ascii="Times New Roman" w:hAnsi="Times New Roman"/>
          <w:spacing w:val="-2"/>
        </w:rPr>
        <w:t xml:space="preserve"> </w:t>
      </w:r>
      <w:r w:rsidRPr="001F4316">
        <w:rPr>
          <w:rStyle w:val="apple-converted-space"/>
          <w:rFonts w:ascii="Times New Roman" w:hAnsi="Times New Roman"/>
        </w:rPr>
        <w:t xml:space="preserve">(licząc od dnia uzyskania uprawnień). </w:t>
      </w:r>
    </w:p>
    <w:p w14:paraId="4B7E19F4" w14:textId="4672DEE1" w:rsidR="00B87404" w:rsidRPr="00050E40" w:rsidRDefault="00B87404" w:rsidP="00D26B77">
      <w:pPr>
        <w:pStyle w:val="Tekstpodstawowy"/>
        <w:numPr>
          <w:ilvl w:val="0"/>
          <w:numId w:val="94"/>
        </w:numPr>
        <w:spacing w:after="0" w:line="240" w:lineRule="auto"/>
        <w:ind w:left="993" w:hanging="284"/>
        <w:jc w:val="both"/>
        <w:rPr>
          <w:rFonts w:ascii="Times New Roman" w:hAnsi="Times New Roman"/>
        </w:rPr>
      </w:pPr>
      <w:r w:rsidRPr="001F4316">
        <w:rPr>
          <w:rStyle w:val="apple-converted-space"/>
          <w:rFonts w:ascii="Times New Roman" w:hAnsi="Times New Roman"/>
        </w:rPr>
        <w:t xml:space="preserve">zaprojektował co najmniej </w:t>
      </w:r>
      <w:r w:rsidRPr="00FD0D85">
        <w:rPr>
          <w:rStyle w:val="apple-converted-space"/>
          <w:rFonts w:ascii="Times New Roman" w:hAnsi="Times New Roman"/>
          <w:b/>
          <w:bCs/>
        </w:rPr>
        <w:t>1 budynek</w:t>
      </w:r>
      <w:r w:rsidRPr="001F4316">
        <w:rPr>
          <w:rStyle w:val="apple-converted-space"/>
          <w:rFonts w:ascii="Times New Roman" w:hAnsi="Times New Roman"/>
        </w:rPr>
        <w:t xml:space="preserve"> </w:t>
      </w:r>
      <w:r w:rsidRPr="001F4316">
        <w:rPr>
          <w:rFonts w:ascii="Times New Roman" w:hAnsi="Times New Roman"/>
          <w:w w:val="105"/>
        </w:rPr>
        <w:t>szpitalny w XI kategorii KOB o powierzchni całkowitej minimum 2 000 m</w:t>
      </w:r>
      <w:r w:rsidRPr="004F4855">
        <w:rPr>
          <w:rFonts w:ascii="Times New Roman" w:hAnsi="Times New Roman"/>
          <w:w w:val="105"/>
          <w:vertAlign w:val="superscript"/>
        </w:rPr>
        <w:t>2</w:t>
      </w:r>
      <w:r w:rsidRPr="001F4316">
        <w:rPr>
          <w:rFonts w:ascii="Times New Roman" w:hAnsi="Times New Roman"/>
          <w:w w:val="105"/>
        </w:rPr>
        <w:t xml:space="preserve"> o </w:t>
      </w:r>
      <w:r w:rsidRPr="001F4316">
        <w:rPr>
          <w:rStyle w:val="apple-converted-space"/>
          <w:rFonts w:ascii="Times New Roman" w:hAnsi="Times New Roman"/>
        </w:rPr>
        <w:t xml:space="preserve">łącznej wartości kosztorysowej co </w:t>
      </w:r>
      <w:r w:rsidRPr="00050E40">
        <w:rPr>
          <w:rStyle w:val="apple-converted-space"/>
          <w:rFonts w:ascii="Times New Roman" w:hAnsi="Times New Roman"/>
        </w:rPr>
        <w:t xml:space="preserve">najmniej </w:t>
      </w:r>
      <w:r w:rsidR="00050E40" w:rsidRPr="00050E40">
        <w:rPr>
          <w:rStyle w:val="apple-converted-space"/>
          <w:rFonts w:ascii="Times New Roman" w:hAnsi="Times New Roman"/>
        </w:rPr>
        <w:t>2</w:t>
      </w:r>
      <w:r w:rsidRPr="00050E40">
        <w:rPr>
          <w:rStyle w:val="apple-converted-space"/>
          <w:rFonts w:ascii="Times New Roman" w:hAnsi="Times New Roman"/>
        </w:rPr>
        <w:t>0 000 000,00 zł brutto.</w:t>
      </w:r>
    </w:p>
    <w:p w14:paraId="5F69D454" w14:textId="41040705" w:rsidR="005F7083" w:rsidRPr="005F7083" w:rsidRDefault="005F7083" w:rsidP="005F7083">
      <w:pPr>
        <w:pStyle w:val="Tekstpodstawowy"/>
        <w:tabs>
          <w:tab w:val="left" w:pos="709"/>
        </w:tabs>
        <w:spacing w:after="0" w:line="240" w:lineRule="auto"/>
        <w:ind w:left="993"/>
        <w:jc w:val="both"/>
        <w:rPr>
          <w:rFonts w:ascii="Times New Roman" w:hAnsi="Times New Roman"/>
        </w:rPr>
      </w:pPr>
      <w:r>
        <w:rPr>
          <w:rFonts w:ascii="Times New Roman" w:hAnsi="Times New Roman"/>
          <w:w w:val="105"/>
        </w:rPr>
        <w:t>oraz</w:t>
      </w:r>
    </w:p>
    <w:p w14:paraId="3FB68D6B" w14:textId="5FC8B5D7" w:rsidR="00B87404" w:rsidRPr="004A2849" w:rsidRDefault="005F7083" w:rsidP="005F7083">
      <w:pPr>
        <w:pStyle w:val="Tekstpodstawowy"/>
        <w:tabs>
          <w:tab w:val="left" w:pos="709"/>
        </w:tabs>
        <w:spacing w:after="0" w:line="240" w:lineRule="auto"/>
        <w:ind w:left="993"/>
        <w:jc w:val="both"/>
        <w:rPr>
          <w:rFonts w:ascii="Times New Roman" w:hAnsi="Times New Roman"/>
        </w:rPr>
      </w:pPr>
      <w:r>
        <w:rPr>
          <w:rFonts w:ascii="Times New Roman" w:hAnsi="Times New Roman"/>
          <w:w w:val="105"/>
        </w:rPr>
        <w:t xml:space="preserve">przygotował </w:t>
      </w:r>
      <w:r w:rsidR="00B87404" w:rsidRPr="005707EF">
        <w:rPr>
          <w:rStyle w:val="apple-converted-space"/>
          <w:rFonts w:ascii="Times New Roman" w:hAnsi="Times New Roman"/>
        </w:rPr>
        <w:t xml:space="preserve">co najmniej </w:t>
      </w:r>
      <w:r w:rsidR="00B87404" w:rsidRPr="00FD0D85">
        <w:rPr>
          <w:rStyle w:val="apple-converted-space"/>
          <w:rFonts w:ascii="Times New Roman" w:hAnsi="Times New Roman"/>
          <w:b/>
          <w:bCs/>
        </w:rPr>
        <w:t xml:space="preserve">1 </w:t>
      </w:r>
      <w:r w:rsidR="002216AB" w:rsidRPr="00FD0D85">
        <w:rPr>
          <w:rFonts w:ascii="Times New Roman" w:hAnsi="Times New Roman"/>
          <w:b/>
          <w:bCs/>
          <w:w w:val="105"/>
        </w:rPr>
        <w:t>dokumentac</w:t>
      </w:r>
      <w:r w:rsidR="002216AB">
        <w:rPr>
          <w:rFonts w:ascii="Times New Roman" w:hAnsi="Times New Roman"/>
          <w:b/>
          <w:bCs/>
          <w:w w:val="105"/>
        </w:rPr>
        <w:t>ję</w:t>
      </w:r>
      <w:r w:rsidR="00B87404" w:rsidRPr="004A2849">
        <w:rPr>
          <w:rFonts w:ascii="Times New Roman" w:hAnsi="Times New Roman"/>
          <w:w w:val="105"/>
        </w:rPr>
        <w:t xml:space="preserve"> </w:t>
      </w:r>
      <w:r w:rsidR="00B87404" w:rsidRPr="00FD0D85">
        <w:rPr>
          <w:rFonts w:ascii="Times New Roman" w:hAnsi="Times New Roman"/>
          <w:bCs/>
        </w:rPr>
        <w:t>w</w:t>
      </w:r>
      <w:r w:rsidR="00B87404" w:rsidRPr="00FD0D85">
        <w:rPr>
          <w:rFonts w:ascii="Times New Roman" w:hAnsi="Times New Roman"/>
          <w:bCs/>
          <w:spacing w:val="1"/>
        </w:rPr>
        <w:t xml:space="preserve"> </w:t>
      </w:r>
      <w:r w:rsidR="00B87404" w:rsidRPr="00FD0D85">
        <w:rPr>
          <w:rFonts w:ascii="Times New Roman" w:hAnsi="Times New Roman"/>
          <w:bCs/>
        </w:rPr>
        <w:t>branży</w:t>
      </w:r>
      <w:r w:rsidR="00B87404" w:rsidRPr="00FD0D85">
        <w:rPr>
          <w:rFonts w:ascii="Times New Roman" w:hAnsi="Times New Roman"/>
          <w:bCs/>
          <w:spacing w:val="3"/>
        </w:rPr>
        <w:t xml:space="preserve"> </w:t>
      </w:r>
      <w:r w:rsidR="00B87404" w:rsidRPr="00FD0D85">
        <w:rPr>
          <w:rFonts w:ascii="Times New Roman" w:hAnsi="Times New Roman"/>
          <w:bCs/>
        </w:rPr>
        <w:t>konstrukcyjno-budowlanej</w:t>
      </w:r>
      <w:r w:rsidR="00B87404" w:rsidRPr="004A2849">
        <w:rPr>
          <w:rFonts w:ascii="Times New Roman" w:hAnsi="Times New Roman"/>
          <w:w w:val="105"/>
        </w:rPr>
        <w:t xml:space="preserve"> dla technologii modułowej w konstrukcji stalowej 3D lub technologii z wykorzystaniem prefabrykatów</w:t>
      </w:r>
      <w:r w:rsidR="00B87404">
        <w:rPr>
          <w:rFonts w:ascii="Times New Roman" w:hAnsi="Times New Roman"/>
          <w:w w:val="105"/>
        </w:rPr>
        <w:t xml:space="preserve"> </w:t>
      </w:r>
      <w:r w:rsidR="00B87404" w:rsidRPr="00531C24">
        <w:rPr>
          <w:rFonts w:ascii="Times New Roman" w:hAnsi="Times New Roman"/>
          <w:w w:val="105"/>
        </w:rPr>
        <w:t>o powierzchni całkowitej minimum 2 000 m2</w:t>
      </w:r>
      <w:r w:rsidR="00B87404">
        <w:rPr>
          <w:rFonts w:ascii="Times New Roman" w:hAnsi="Times New Roman"/>
          <w:w w:val="105"/>
        </w:rPr>
        <w:t>.</w:t>
      </w:r>
    </w:p>
    <w:p w14:paraId="595C0B4D" w14:textId="77777777" w:rsidR="00B87404" w:rsidRPr="006D4198" w:rsidRDefault="00B87404" w:rsidP="00B87404">
      <w:pPr>
        <w:pStyle w:val="Tekstpodstawowy"/>
        <w:tabs>
          <w:tab w:val="left" w:pos="709"/>
        </w:tabs>
        <w:spacing w:after="0" w:line="240" w:lineRule="auto"/>
        <w:ind w:left="993"/>
        <w:jc w:val="both"/>
        <w:rPr>
          <w:rFonts w:ascii="Times New Roman" w:hAnsi="Times New Roman"/>
        </w:rPr>
      </w:pPr>
    </w:p>
    <w:p w14:paraId="3B2A631D" w14:textId="77777777" w:rsidR="00B87404" w:rsidRPr="006D4198" w:rsidRDefault="00B87404" w:rsidP="004F4855">
      <w:pPr>
        <w:pStyle w:val="Akapitzlist"/>
        <w:widowControl w:val="0"/>
        <w:numPr>
          <w:ilvl w:val="0"/>
          <w:numId w:val="106"/>
        </w:numPr>
        <w:autoSpaceDE w:val="0"/>
        <w:autoSpaceDN w:val="0"/>
        <w:spacing w:after="0" w:line="240" w:lineRule="auto"/>
        <w:ind w:left="993" w:hanging="284"/>
        <w:contextualSpacing w:val="0"/>
        <w:rPr>
          <w:rFonts w:ascii="Times New Roman" w:hAnsi="Times New Roman" w:cs="Times New Roman"/>
          <w:b/>
        </w:rPr>
      </w:pPr>
      <w:r w:rsidRPr="006D4198">
        <w:rPr>
          <w:rFonts w:ascii="Times New Roman" w:hAnsi="Times New Roman" w:cs="Times New Roman"/>
          <w:b/>
        </w:rPr>
        <w:t>projektant</w:t>
      </w:r>
      <w:r w:rsidRPr="006D4198">
        <w:rPr>
          <w:rFonts w:ascii="Times New Roman" w:hAnsi="Times New Roman" w:cs="Times New Roman"/>
          <w:b/>
          <w:spacing w:val="80"/>
        </w:rPr>
        <w:t xml:space="preserve"> </w:t>
      </w:r>
      <w:r w:rsidRPr="006D4198">
        <w:rPr>
          <w:rFonts w:ascii="Times New Roman" w:hAnsi="Times New Roman" w:cs="Times New Roman"/>
          <w:b/>
        </w:rPr>
        <w:t>w</w:t>
      </w:r>
      <w:r w:rsidRPr="006D4198">
        <w:rPr>
          <w:rFonts w:ascii="Times New Roman" w:hAnsi="Times New Roman" w:cs="Times New Roman"/>
          <w:b/>
          <w:spacing w:val="80"/>
        </w:rPr>
        <w:t xml:space="preserve"> </w:t>
      </w:r>
      <w:r w:rsidRPr="006D4198">
        <w:rPr>
          <w:rFonts w:ascii="Times New Roman" w:hAnsi="Times New Roman" w:cs="Times New Roman"/>
          <w:b/>
        </w:rPr>
        <w:t>branży</w:t>
      </w:r>
      <w:r w:rsidRPr="006D4198">
        <w:rPr>
          <w:rFonts w:ascii="Times New Roman" w:hAnsi="Times New Roman" w:cs="Times New Roman"/>
          <w:b/>
          <w:spacing w:val="80"/>
        </w:rPr>
        <w:t xml:space="preserve"> </w:t>
      </w:r>
      <w:r w:rsidRPr="006D4198">
        <w:rPr>
          <w:rFonts w:ascii="Times New Roman" w:hAnsi="Times New Roman" w:cs="Times New Roman"/>
          <w:b/>
        </w:rPr>
        <w:t>instalacyjnej</w:t>
      </w:r>
      <w:r w:rsidRPr="006D4198">
        <w:rPr>
          <w:rFonts w:ascii="Times New Roman" w:hAnsi="Times New Roman" w:cs="Times New Roman"/>
          <w:b/>
          <w:spacing w:val="80"/>
        </w:rPr>
        <w:t xml:space="preserve"> </w:t>
      </w:r>
      <w:r w:rsidRPr="006D4198">
        <w:rPr>
          <w:rFonts w:ascii="Times New Roman" w:hAnsi="Times New Roman" w:cs="Times New Roman"/>
          <w:b/>
        </w:rPr>
        <w:t>w</w:t>
      </w:r>
      <w:r w:rsidRPr="006D4198">
        <w:rPr>
          <w:rFonts w:ascii="Times New Roman" w:hAnsi="Times New Roman" w:cs="Times New Roman"/>
          <w:b/>
          <w:spacing w:val="80"/>
        </w:rPr>
        <w:t xml:space="preserve"> </w:t>
      </w:r>
      <w:r w:rsidRPr="006D4198">
        <w:rPr>
          <w:rFonts w:ascii="Times New Roman" w:hAnsi="Times New Roman" w:cs="Times New Roman"/>
          <w:b/>
        </w:rPr>
        <w:t>zakresie</w:t>
      </w:r>
      <w:r w:rsidRPr="006D4198">
        <w:rPr>
          <w:rFonts w:ascii="Times New Roman" w:hAnsi="Times New Roman" w:cs="Times New Roman"/>
          <w:b/>
          <w:spacing w:val="80"/>
        </w:rPr>
        <w:t xml:space="preserve"> </w:t>
      </w:r>
      <w:r w:rsidRPr="006D4198">
        <w:rPr>
          <w:rFonts w:ascii="Times New Roman" w:hAnsi="Times New Roman" w:cs="Times New Roman"/>
          <w:b/>
        </w:rPr>
        <w:t>instalacji</w:t>
      </w:r>
      <w:r w:rsidRPr="006D4198">
        <w:rPr>
          <w:rFonts w:ascii="Times New Roman" w:hAnsi="Times New Roman" w:cs="Times New Roman"/>
          <w:b/>
          <w:spacing w:val="80"/>
        </w:rPr>
        <w:t xml:space="preserve"> </w:t>
      </w:r>
      <w:r w:rsidRPr="006D4198">
        <w:rPr>
          <w:rFonts w:ascii="Times New Roman" w:hAnsi="Times New Roman" w:cs="Times New Roman"/>
          <w:b/>
        </w:rPr>
        <w:t>sanitarnych,</w:t>
      </w:r>
      <w:r w:rsidRPr="006D4198">
        <w:rPr>
          <w:rFonts w:ascii="Times New Roman" w:hAnsi="Times New Roman" w:cs="Times New Roman"/>
          <w:b/>
          <w:spacing w:val="80"/>
        </w:rPr>
        <w:t xml:space="preserve"> </w:t>
      </w:r>
      <w:r w:rsidRPr="006D4198">
        <w:rPr>
          <w:rFonts w:ascii="Times New Roman" w:hAnsi="Times New Roman" w:cs="Times New Roman"/>
          <w:b/>
        </w:rPr>
        <w:t xml:space="preserve">który </w:t>
      </w:r>
      <w:r w:rsidRPr="006D4198">
        <w:rPr>
          <w:rFonts w:ascii="Times New Roman" w:hAnsi="Times New Roman" w:cs="Times New Roman"/>
          <w:b/>
          <w:spacing w:val="-2"/>
        </w:rPr>
        <w:t>posiada:</w:t>
      </w:r>
    </w:p>
    <w:p w14:paraId="642916B7" w14:textId="77777777" w:rsidR="00B87404" w:rsidRPr="006D4198" w:rsidRDefault="00B87404" w:rsidP="004F4855">
      <w:pPr>
        <w:pStyle w:val="Tekstpodstawowy"/>
        <w:numPr>
          <w:ilvl w:val="0"/>
          <w:numId w:val="95"/>
        </w:numPr>
        <w:spacing w:after="0" w:line="240" w:lineRule="auto"/>
        <w:ind w:left="993" w:hanging="284"/>
        <w:jc w:val="both"/>
        <w:rPr>
          <w:rFonts w:ascii="Times New Roman" w:hAnsi="Times New Roman"/>
        </w:rPr>
      </w:pPr>
      <w:r w:rsidRPr="006D4198">
        <w:rPr>
          <w:rFonts w:ascii="Times New Roman" w:hAnsi="Times New Roman"/>
        </w:rPr>
        <w:t>wykształcenie</w:t>
      </w:r>
      <w:r w:rsidRPr="006D4198">
        <w:rPr>
          <w:rFonts w:ascii="Times New Roman" w:hAnsi="Times New Roman"/>
          <w:spacing w:val="-4"/>
        </w:rPr>
        <w:t xml:space="preserve"> </w:t>
      </w:r>
      <w:r w:rsidRPr="006D4198">
        <w:rPr>
          <w:rFonts w:ascii="Times New Roman" w:hAnsi="Times New Roman"/>
          <w:spacing w:val="-2"/>
        </w:rPr>
        <w:t>wyższe,</w:t>
      </w:r>
    </w:p>
    <w:p w14:paraId="175959C0" w14:textId="77777777" w:rsidR="00B87404" w:rsidRPr="004F4855" w:rsidRDefault="00B87404" w:rsidP="004F4855">
      <w:pPr>
        <w:pStyle w:val="Tekstpodstawowy"/>
        <w:numPr>
          <w:ilvl w:val="0"/>
          <w:numId w:val="95"/>
        </w:numPr>
        <w:spacing w:after="0" w:line="240" w:lineRule="auto"/>
        <w:ind w:left="993" w:hanging="284"/>
        <w:jc w:val="both"/>
        <w:rPr>
          <w:rFonts w:ascii="Times New Roman" w:hAnsi="Times New Roman"/>
        </w:rPr>
      </w:pPr>
      <w:r w:rsidRPr="006D4198">
        <w:rPr>
          <w:rFonts w:ascii="Times New Roman" w:hAnsi="Times New Roman"/>
          <w:w w:val="105"/>
        </w:rPr>
        <w:t>uprawnienia</w:t>
      </w:r>
      <w:r w:rsidRPr="006D4198">
        <w:rPr>
          <w:rFonts w:ascii="Times New Roman" w:hAnsi="Times New Roman"/>
          <w:spacing w:val="80"/>
          <w:w w:val="150"/>
        </w:rPr>
        <w:t xml:space="preserve"> </w:t>
      </w:r>
      <w:r w:rsidRPr="006D4198">
        <w:rPr>
          <w:rFonts w:ascii="Times New Roman" w:hAnsi="Times New Roman"/>
          <w:w w:val="105"/>
        </w:rPr>
        <w:t>budowlane</w:t>
      </w:r>
      <w:r w:rsidRPr="006D4198">
        <w:rPr>
          <w:rFonts w:ascii="Times New Roman" w:hAnsi="Times New Roman"/>
          <w:spacing w:val="80"/>
          <w:w w:val="150"/>
        </w:rPr>
        <w:t xml:space="preserve"> </w:t>
      </w:r>
      <w:r w:rsidRPr="006D4198">
        <w:rPr>
          <w:rFonts w:ascii="Times New Roman" w:hAnsi="Times New Roman"/>
          <w:w w:val="105"/>
        </w:rPr>
        <w:t>do</w:t>
      </w:r>
      <w:r w:rsidRPr="006D4198">
        <w:rPr>
          <w:rFonts w:ascii="Times New Roman" w:hAnsi="Times New Roman"/>
          <w:spacing w:val="80"/>
          <w:w w:val="150"/>
        </w:rPr>
        <w:t xml:space="preserve"> </w:t>
      </w:r>
      <w:r w:rsidRPr="006D4198">
        <w:rPr>
          <w:rFonts w:ascii="Times New Roman" w:hAnsi="Times New Roman"/>
          <w:w w:val="105"/>
        </w:rPr>
        <w:t>projektowania</w:t>
      </w:r>
      <w:r w:rsidRPr="006D4198">
        <w:rPr>
          <w:rFonts w:ascii="Times New Roman" w:hAnsi="Times New Roman"/>
          <w:spacing w:val="80"/>
          <w:w w:val="150"/>
        </w:rPr>
        <w:t xml:space="preserve"> </w:t>
      </w:r>
      <w:r w:rsidRPr="006D4198">
        <w:rPr>
          <w:rFonts w:ascii="Times New Roman" w:hAnsi="Times New Roman"/>
          <w:w w:val="105"/>
        </w:rPr>
        <w:t>w</w:t>
      </w:r>
      <w:r w:rsidRPr="006D4198">
        <w:rPr>
          <w:rFonts w:ascii="Times New Roman" w:hAnsi="Times New Roman"/>
          <w:spacing w:val="80"/>
          <w:w w:val="150"/>
        </w:rPr>
        <w:t xml:space="preserve"> </w:t>
      </w:r>
      <w:r w:rsidRPr="006D4198">
        <w:rPr>
          <w:rFonts w:ascii="Times New Roman" w:hAnsi="Times New Roman"/>
          <w:w w:val="105"/>
        </w:rPr>
        <w:t>specjalności</w:t>
      </w:r>
      <w:r w:rsidRPr="006D4198">
        <w:rPr>
          <w:rFonts w:ascii="Times New Roman" w:hAnsi="Times New Roman"/>
          <w:spacing w:val="80"/>
          <w:w w:val="150"/>
        </w:rPr>
        <w:t xml:space="preserve"> </w:t>
      </w:r>
      <w:r w:rsidRPr="006D4198">
        <w:rPr>
          <w:rFonts w:ascii="Times New Roman" w:hAnsi="Times New Roman"/>
          <w:w w:val="105"/>
        </w:rPr>
        <w:t>instalacyjnej</w:t>
      </w:r>
      <w:r w:rsidRPr="006D4198">
        <w:rPr>
          <w:rFonts w:ascii="Times New Roman" w:hAnsi="Times New Roman"/>
          <w:spacing w:val="40"/>
          <w:w w:val="105"/>
        </w:rPr>
        <w:t xml:space="preserve"> </w:t>
      </w:r>
      <w:r w:rsidRPr="006D4198">
        <w:rPr>
          <w:rFonts w:ascii="Times New Roman" w:hAnsi="Times New Roman"/>
          <w:w w:val="105"/>
        </w:rPr>
        <w:t>w zakresie sieci, instalacji i urządzeń cieplnych, wentylacyjnych, gazowych, wodociągowych</w:t>
      </w:r>
      <w:r w:rsidRPr="006D4198">
        <w:rPr>
          <w:rFonts w:ascii="Times New Roman" w:hAnsi="Times New Roman"/>
          <w:spacing w:val="-14"/>
          <w:w w:val="105"/>
        </w:rPr>
        <w:t xml:space="preserve"> </w:t>
      </w:r>
      <w:r w:rsidRPr="006D4198">
        <w:rPr>
          <w:rFonts w:ascii="Times New Roman" w:hAnsi="Times New Roman"/>
          <w:w w:val="105"/>
        </w:rPr>
        <w:t>i</w:t>
      </w:r>
      <w:r w:rsidRPr="006D4198">
        <w:rPr>
          <w:rFonts w:ascii="Times New Roman" w:hAnsi="Times New Roman"/>
          <w:spacing w:val="-12"/>
          <w:w w:val="105"/>
        </w:rPr>
        <w:t xml:space="preserve"> </w:t>
      </w:r>
      <w:r w:rsidRPr="006D4198">
        <w:rPr>
          <w:rFonts w:ascii="Times New Roman" w:hAnsi="Times New Roman"/>
          <w:w w:val="105"/>
        </w:rPr>
        <w:t>kanalizacyjnych</w:t>
      </w:r>
      <w:r w:rsidRPr="006D4198">
        <w:rPr>
          <w:rFonts w:ascii="Times New Roman" w:hAnsi="Times New Roman"/>
          <w:spacing w:val="-14"/>
          <w:w w:val="105"/>
        </w:rPr>
        <w:t xml:space="preserve"> </w:t>
      </w:r>
      <w:r w:rsidRPr="006D4198">
        <w:rPr>
          <w:rFonts w:ascii="Times New Roman" w:hAnsi="Times New Roman"/>
          <w:w w:val="105"/>
        </w:rPr>
        <w:t>bez</w:t>
      </w:r>
      <w:r w:rsidRPr="006D4198">
        <w:rPr>
          <w:rFonts w:ascii="Times New Roman" w:hAnsi="Times New Roman"/>
          <w:spacing w:val="-12"/>
          <w:w w:val="105"/>
        </w:rPr>
        <w:t xml:space="preserve"> </w:t>
      </w:r>
      <w:r w:rsidRPr="006D4198">
        <w:rPr>
          <w:rFonts w:ascii="Times New Roman" w:hAnsi="Times New Roman"/>
          <w:w w:val="105"/>
        </w:rPr>
        <w:t>ograniczeń,</w:t>
      </w:r>
    </w:p>
    <w:p w14:paraId="59D4EA79" w14:textId="2AF2C8C2" w:rsidR="00B87404" w:rsidRPr="004F4855" w:rsidRDefault="00B87404" w:rsidP="004F4855">
      <w:pPr>
        <w:pStyle w:val="Tekstpodstawowy"/>
        <w:numPr>
          <w:ilvl w:val="0"/>
          <w:numId w:val="95"/>
        </w:numPr>
        <w:spacing w:after="0" w:line="240" w:lineRule="auto"/>
        <w:ind w:left="993" w:hanging="284"/>
        <w:jc w:val="both"/>
        <w:rPr>
          <w:rFonts w:ascii="Times New Roman" w:hAnsi="Times New Roman"/>
        </w:rPr>
      </w:pPr>
      <w:r w:rsidRPr="004F4855">
        <w:rPr>
          <w:rFonts w:ascii="Times New Roman" w:hAnsi="Times New Roman"/>
          <w:spacing w:val="-2"/>
          <w:w w:val="105"/>
        </w:rPr>
        <w:t>aktualny wpis na listę członków właściwej izby samorządu zawodowego</w:t>
      </w:r>
      <w:r w:rsidR="004F4855">
        <w:rPr>
          <w:rFonts w:ascii="Times New Roman" w:hAnsi="Times New Roman"/>
          <w:spacing w:val="-2"/>
          <w:w w:val="105"/>
        </w:rPr>
        <w:t>,</w:t>
      </w:r>
    </w:p>
    <w:p w14:paraId="583407FC" w14:textId="59447FD7" w:rsidR="00B87404" w:rsidRPr="004F4855" w:rsidRDefault="00B87404" w:rsidP="004F4855">
      <w:pPr>
        <w:pStyle w:val="Tekstpodstawowy"/>
        <w:numPr>
          <w:ilvl w:val="0"/>
          <w:numId w:val="95"/>
        </w:numPr>
        <w:spacing w:after="0" w:line="240" w:lineRule="auto"/>
        <w:ind w:left="993" w:hanging="284"/>
        <w:jc w:val="both"/>
        <w:rPr>
          <w:rStyle w:val="apple-converted-space"/>
          <w:rFonts w:ascii="Times New Roman" w:hAnsi="Times New Roman"/>
        </w:rPr>
      </w:pPr>
      <w:r w:rsidRPr="004F4855">
        <w:rPr>
          <w:rFonts w:ascii="Times New Roman" w:hAnsi="Times New Roman"/>
        </w:rPr>
        <w:t>minimum</w:t>
      </w:r>
      <w:r w:rsidRPr="004F4855">
        <w:rPr>
          <w:rFonts w:ascii="Times New Roman" w:hAnsi="Times New Roman"/>
          <w:spacing w:val="40"/>
        </w:rPr>
        <w:t xml:space="preserve"> </w:t>
      </w:r>
      <w:r w:rsidRPr="004F4855">
        <w:rPr>
          <w:rFonts w:ascii="Times New Roman" w:hAnsi="Times New Roman"/>
        </w:rPr>
        <w:t>5 letnie</w:t>
      </w:r>
      <w:r w:rsidRPr="004F4855">
        <w:rPr>
          <w:rFonts w:ascii="Times New Roman" w:hAnsi="Times New Roman"/>
          <w:spacing w:val="40"/>
        </w:rPr>
        <w:t xml:space="preserve"> </w:t>
      </w:r>
      <w:r w:rsidRPr="004F4855">
        <w:rPr>
          <w:rFonts w:ascii="Times New Roman" w:hAnsi="Times New Roman"/>
        </w:rPr>
        <w:t>doświadczenie</w:t>
      </w:r>
      <w:r w:rsidRPr="004F4855">
        <w:rPr>
          <w:rFonts w:ascii="Times New Roman" w:hAnsi="Times New Roman"/>
          <w:spacing w:val="40"/>
        </w:rPr>
        <w:t xml:space="preserve"> </w:t>
      </w:r>
      <w:r w:rsidRPr="004F4855">
        <w:rPr>
          <w:rFonts w:ascii="Times New Roman" w:hAnsi="Times New Roman"/>
        </w:rPr>
        <w:t>w</w:t>
      </w:r>
      <w:r w:rsidRPr="004F4855">
        <w:rPr>
          <w:rFonts w:ascii="Times New Roman" w:hAnsi="Times New Roman"/>
          <w:spacing w:val="40"/>
        </w:rPr>
        <w:t xml:space="preserve"> </w:t>
      </w:r>
      <w:r w:rsidRPr="004F4855">
        <w:rPr>
          <w:rFonts w:ascii="Times New Roman" w:hAnsi="Times New Roman"/>
        </w:rPr>
        <w:t>pełnieniu</w:t>
      </w:r>
      <w:r w:rsidRPr="004F4855">
        <w:rPr>
          <w:rFonts w:ascii="Times New Roman" w:hAnsi="Times New Roman"/>
          <w:spacing w:val="40"/>
        </w:rPr>
        <w:t xml:space="preserve"> </w:t>
      </w:r>
      <w:r w:rsidRPr="004F4855">
        <w:rPr>
          <w:rFonts w:ascii="Times New Roman" w:hAnsi="Times New Roman"/>
        </w:rPr>
        <w:t>samodzielnych</w:t>
      </w:r>
      <w:r w:rsidRPr="004F4855">
        <w:rPr>
          <w:rFonts w:ascii="Times New Roman" w:hAnsi="Times New Roman"/>
          <w:spacing w:val="40"/>
        </w:rPr>
        <w:t xml:space="preserve"> </w:t>
      </w:r>
      <w:r w:rsidRPr="004F4855">
        <w:rPr>
          <w:rFonts w:ascii="Times New Roman" w:hAnsi="Times New Roman"/>
        </w:rPr>
        <w:t xml:space="preserve">funkcji </w:t>
      </w:r>
      <w:r w:rsidRPr="004F4855">
        <w:rPr>
          <w:rFonts w:ascii="Times New Roman" w:hAnsi="Times New Roman"/>
          <w:spacing w:val="-2"/>
        </w:rPr>
        <w:t xml:space="preserve">technicznych </w:t>
      </w:r>
      <w:r w:rsidRPr="004F4855">
        <w:rPr>
          <w:rStyle w:val="apple-converted-space"/>
          <w:rFonts w:ascii="Times New Roman" w:hAnsi="Times New Roman"/>
        </w:rPr>
        <w:t>(licząc od dnia uzyskania uprawnień)</w:t>
      </w:r>
      <w:r w:rsidR="004F4855">
        <w:rPr>
          <w:rStyle w:val="apple-converted-space"/>
          <w:rFonts w:ascii="Times New Roman" w:hAnsi="Times New Roman"/>
        </w:rPr>
        <w:t>,</w:t>
      </w:r>
    </w:p>
    <w:p w14:paraId="5F233B31" w14:textId="42A00C07" w:rsidR="00B87404" w:rsidRPr="00221F1E" w:rsidRDefault="00B87404" w:rsidP="00D26B77">
      <w:pPr>
        <w:pStyle w:val="Tekstpodstawowy"/>
        <w:numPr>
          <w:ilvl w:val="0"/>
          <w:numId w:val="95"/>
        </w:numPr>
        <w:tabs>
          <w:tab w:val="left" w:pos="993"/>
        </w:tabs>
        <w:spacing w:after="0" w:line="240" w:lineRule="auto"/>
        <w:ind w:left="993" w:hanging="284"/>
        <w:jc w:val="both"/>
        <w:rPr>
          <w:rFonts w:ascii="Times New Roman" w:hAnsi="Times New Roman"/>
        </w:rPr>
      </w:pPr>
      <w:r w:rsidRPr="00221F1E">
        <w:rPr>
          <w:rStyle w:val="apple-converted-space"/>
          <w:rFonts w:ascii="Times New Roman" w:hAnsi="Times New Roman"/>
        </w:rPr>
        <w:t xml:space="preserve">zaprojektował co najmniej </w:t>
      </w:r>
      <w:r w:rsidRPr="00FD0D85">
        <w:rPr>
          <w:rStyle w:val="apple-converted-space"/>
          <w:rFonts w:ascii="Times New Roman" w:hAnsi="Times New Roman"/>
          <w:b/>
          <w:bCs/>
        </w:rPr>
        <w:t>1 budynek</w:t>
      </w:r>
      <w:r w:rsidRPr="00221F1E">
        <w:rPr>
          <w:rStyle w:val="apple-converted-space"/>
          <w:rFonts w:ascii="Times New Roman" w:hAnsi="Times New Roman"/>
        </w:rPr>
        <w:t xml:space="preserve"> </w:t>
      </w:r>
      <w:r w:rsidRPr="00531C24">
        <w:rPr>
          <w:rFonts w:ascii="Times New Roman" w:hAnsi="Times New Roman"/>
          <w:w w:val="105"/>
        </w:rPr>
        <w:t>szpitaln</w:t>
      </w:r>
      <w:r w:rsidR="00FD0D85">
        <w:rPr>
          <w:rFonts w:ascii="Times New Roman" w:hAnsi="Times New Roman"/>
          <w:w w:val="105"/>
        </w:rPr>
        <w:t>y</w:t>
      </w:r>
      <w:r w:rsidRPr="00531C24">
        <w:rPr>
          <w:rFonts w:ascii="Times New Roman" w:hAnsi="Times New Roman"/>
          <w:w w:val="105"/>
        </w:rPr>
        <w:t xml:space="preserve"> </w:t>
      </w:r>
      <w:r w:rsidRPr="00221F1E">
        <w:rPr>
          <w:rFonts w:ascii="Times New Roman" w:hAnsi="Times New Roman"/>
          <w:w w:val="105"/>
        </w:rPr>
        <w:t>w XI kategorii KOB o powierzchni całkowitej minimum 2 000 m</w:t>
      </w:r>
      <w:r w:rsidRPr="004F4855">
        <w:rPr>
          <w:rFonts w:ascii="Times New Roman" w:hAnsi="Times New Roman"/>
          <w:w w:val="105"/>
          <w:vertAlign w:val="superscript"/>
        </w:rPr>
        <w:t>2</w:t>
      </w:r>
      <w:r w:rsidR="004F4855">
        <w:rPr>
          <w:rFonts w:ascii="Times New Roman" w:hAnsi="Times New Roman"/>
          <w:w w:val="105"/>
          <w:vertAlign w:val="subscript"/>
        </w:rPr>
        <w:t>,</w:t>
      </w:r>
      <w:r w:rsidR="00050E40">
        <w:rPr>
          <w:rFonts w:ascii="Times New Roman" w:hAnsi="Times New Roman"/>
          <w:w w:val="105"/>
          <w:vertAlign w:val="subscript"/>
        </w:rPr>
        <w:t xml:space="preserve"> </w:t>
      </w:r>
    </w:p>
    <w:p w14:paraId="7F53AAE5" w14:textId="77777777" w:rsidR="005F7083" w:rsidRDefault="005F7083" w:rsidP="005F7083">
      <w:pPr>
        <w:pStyle w:val="Tekstpodstawowy"/>
        <w:tabs>
          <w:tab w:val="left" w:pos="993"/>
        </w:tabs>
        <w:spacing w:after="0" w:line="240" w:lineRule="auto"/>
        <w:ind w:left="993"/>
        <w:jc w:val="both"/>
        <w:rPr>
          <w:rFonts w:ascii="Times New Roman" w:hAnsi="Times New Roman"/>
          <w:w w:val="105"/>
        </w:rPr>
      </w:pPr>
      <w:r>
        <w:rPr>
          <w:rFonts w:ascii="Times New Roman" w:hAnsi="Times New Roman"/>
          <w:w w:val="105"/>
        </w:rPr>
        <w:t xml:space="preserve">oraz </w:t>
      </w:r>
    </w:p>
    <w:p w14:paraId="65A2AF2D" w14:textId="06F238A3" w:rsidR="00B87404" w:rsidRPr="004A2849" w:rsidRDefault="005F7083" w:rsidP="005F7083">
      <w:pPr>
        <w:pStyle w:val="Tekstpodstawowy"/>
        <w:tabs>
          <w:tab w:val="left" w:pos="993"/>
        </w:tabs>
        <w:spacing w:after="0" w:line="240" w:lineRule="auto"/>
        <w:ind w:left="993"/>
        <w:jc w:val="both"/>
        <w:rPr>
          <w:rFonts w:ascii="Times New Roman" w:hAnsi="Times New Roman"/>
        </w:rPr>
      </w:pPr>
      <w:r>
        <w:rPr>
          <w:rFonts w:ascii="Times New Roman" w:hAnsi="Times New Roman"/>
          <w:w w:val="105"/>
        </w:rPr>
        <w:t>przygotował</w:t>
      </w:r>
      <w:r w:rsidR="00B87404" w:rsidRPr="004A2849">
        <w:rPr>
          <w:rFonts w:ascii="Times New Roman" w:hAnsi="Times New Roman"/>
          <w:w w:val="105"/>
        </w:rPr>
        <w:t xml:space="preserve"> </w:t>
      </w:r>
      <w:r w:rsidR="00B87404" w:rsidRPr="005707EF">
        <w:rPr>
          <w:rStyle w:val="apple-converted-space"/>
          <w:rFonts w:ascii="Times New Roman" w:hAnsi="Times New Roman"/>
        </w:rPr>
        <w:t xml:space="preserve">co najmniej </w:t>
      </w:r>
      <w:r w:rsidR="00B87404" w:rsidRPr="00FD0D85">
        <w:rPr>
          <w:rStyle w:val="apple-converted-space"/>
          <w:rFonts w:ascii="Times New Roman" w:hAnsi="Times New Roman"/>
          <w:b/>
          <w:bCs/>
        </w:rPr>
        <w:t xml:space="preserve">1 </w:t>
      </w:r>
      <w:r w:rsidR="002216AB" w:rsidRPr="00FD0D85">
        <w:rPr>
          <w:rFonts w:ascii="Times New Roman" w:hAnsi="Times New Roman"/>
          <w:b/>
          <w:bCs/>
          <w:w w:val="105"/>
        </w:rPr>
        <w:t>dokumentacje</w:t>
      </w:r>
      <w:r w:rsidR="00B87404" w:rsidRPr="004A2849">
        <w:rPr>
          <w:rFonts w:ascii="Times New Roman" w:hAnsi="Times New Roman"/>
          <w:w w:val="105"/>
        </w:rPr>
        <w:t xml:space="preserve"> </w:t>
      </w:r>
      <w:r w:rsidR="00B87404" w:rsidRPr="00FD0D85">
        <w:rPr>
          <w:rFonts w:ascii="Times New Roman" w:hAnsi="Times New Roman"/>
          <w:bCs/>
        </w:rPr>
        <w:t>w</w:t>
      </w:r>
      <w:r w:rsidR="00B87404" w:rsidRPr="00FD0D85">
        <w:rPr>
          <w:rFonts w:ascii="Times New Roman" w:hAnsi="Times New Roman"/>
          <w:bCs/>
          <w:spacing w:val="80"/>
        </w:rPr>
        <w:t xml:space="preserve"> </w:t>
      </w:r>
      <w:r w:rsidR="00B87404" w:rsidRPr="00FD0D85">
        <w:rPr>
          <w:rFonts w:ascii="Times New Roman" w:hAnsi="Times New Roman"/>
          <w:bCs/>
        </w:rPr>
        <w:t>branży</w:t>
      </w:r>
      <w:r w:rsidR="00B87404" w:rsidRPr="00FD0D85">
        <w:rPr>
          <w:rFonts w:ascii="Times New Roman" w:hAnsi="Times New Roman"/>
          <w:bCs/>
          <w:spacing w:val="80"/>
        </w:rPr>
        <w:t xml:space="preserve"> </w:t>
      </w:r>
      <w:r w:rsidR="00B87404" w:rsidRPr="00FD0D85">
        <w:rPr>
          <w:rFonts w:ascii="Times New Roman" w:hAnsi="Times New Roman"/>
          <w:bCs/>
        </w:rPr>
        <w:t>instalacyjnej</w:t>
      </w:r>
      <w:r w:rsidR="00B87404" w:rsidRPr="00FD0D85">
        <w:rPr>
          <w:rFonts w:ascii="Times New Roman" w:hAnsi="Times New Roman"/>
          <w:bCs/>
          <w:spacing w:val="80"/>
        </w:rPr>
        <w:t xml:space="preserve"> </w:t>
      </w:r>
      <w:r w:rsidR="00B87404" w:rsidRPr="00FD0D85">
        <w:rPr>
          <w:rFonts w:ascii="Times New Roman" w:hAnsi="Times New Roman"/>
          <w:bCs/>
        </w:rPr>
        <w:t>w</w:t>
      </w:r>
      <w:r w:rsidR="00B87404" w:rsidRPr="00FD0D85">
        <w:rPr>
          <w:rFonts w:ascii="Times New Roman" w:hAnsi="Times New Roman"/>
          <w:bCs/>
          <w:spacing w:val="80"/>
        </w:rPr>
        <w:t xml:space="preserve"> </w:t>
      </w:r>
      <w:r w:rsidR="00B87404" w:rsidRPr="00FD0D85">
        <w:rPr>
          <w:rFonts w:ascii="Times New Roman" w:hAnsi="Times New Roman"/>
          <w:bCs/>
        </w:rPr>
        <w:t>zakresie</w:t>
      </w:r>
      <w:r w:rsidR="00B87404" w:rsidRPr="00FD0D85">
        <w:rPr>
          <w:rFonts w:ascii="Times New Roman" w:hAnsi="Times New Roman"/>
          <w:bCs/>
          <w:spacing w:val="80"/>
        </w:rPr>
        <w:t xml:space="preserve"> </w:t>
      </w:r>
      <w:r w:rsidR="00B87404" w:rsidRPr="00FD0D85">
        <w:rPr>
          <w:rFonts w:ascii="Times New Roman" w:hAnsi="Times New Roman"/>
          <w:bCs/>
        </w:rPr>
        <w:t>instalacji</w:t>
      </w:r>
      <w:r w:rsidR="00B87404" w:rsidRPr="00FD0D85">
        <w:rPr>
          <w:rFonts w:ascii="Times New Roman" w:hAnsi="Times New Roman"/>
          <w:bCs/>
          <w:spacing w:val="80"/>
        </w:rPr>
        <w:t xml:space="preserve"> </w:t>
      </w:r>
      <w:r w:rsidR="00B87404" w:rsidRPr="00FD0D85">
        <w:rPr>
          <w:rFonts w:ascii="Times New Roman" w:hAnsi="Times New Roman"/>
          <w:bCs/>
        </w:rPr>
        <w:t>sanitarnych</w:t>
      </w:r>
      <w:r w:rsidR="00B87404" w:rsidRPr="004A2849">
        <w:rPr>
          <w:rFonts w:ascii="Times New Roman" w:hAnsi="Times New Roman"/>
          <w:w w:val="105"/>
        </w:rPr>
        <w:t xml:space="preserve"> dla technologii modułowej w konstrukcji stalowej 3D lub technologii z wykorzystaniem prefabrykatów.</w:t>
      </w:r>
    </w:p>
    <w:p w14:paraId="2D272C2A" w14:textId="77777777" w:rsidR="00B87404" w:rsidRPr="006D4198" w:rsidRDefault="00B87404" w:rsidP="00B87404">
      <w:pPr>
        <w:pStyle w:val="Tekstpodstawowy"/>
        <w:tabs>
          <w:tab w:val="left" w:pos="993"/>
        </w:tabs>
        <w:spacing w:after="0" w:line="240" w:lineRule="auto"/>
        <w:ind w:left="993"/>
        <w:jc w:val="both"/>
        <w:rPr>
          <w:rFonts w:ascii="Times New Roman" w:hAnsi="Times New Roman"/>
        </w:rPr>
      </w:pPr>
    </w:p>
    <w:p w14:paraId="52D6006D" w14:textId="77777777" w:rsidR="00B87404" w:rsidRPr="00AF23A0" w:rsidRDefault="00B87404" w:rsidP="004F4855">
      <w:pPr>
        <w:pStyle w:val="Akapitzlist"/>
        <w:widowControl w:val="0"/>
        <w:numPr>
          <w:ilvl w:val="0"/>
          <w:numId w:val="106"/>
        </w:numPr>
        <w:autoSpaceDE w:val="0"/>
        <w:autoSpaceDN w:val="0"/>
        <w:spacing w:after="0" w:line="240" w:lineRule="auto"/>
        <w:ind w:left="993" w:right="-147" w:hanging="284"/>
        <w:contextualSpacing w:val="0"/>
        <w:rPr>
          <w:rFonts w:ascii="Times New Roman" w:hAnsi="Times New Roman" w:cs="Times New Roman"/>
          <w:b/>
        </w:rPr>
      </w:pPr>
      <w:r>
        <w:rPr>
          <w:rFonts w:ascii="Times New Roman" w:hAnsi="Times New Roman" w:cs="Times New Roman"/>
          <w:b/>
        </w:rPr>
        <w:t>p</w:t>
      </w:r>
      <w:r w:rsidRPr="00AF23A0">
        <w:rPr>
          <w:rFonts w:ascii="Times New Roman" w:hAnsi="Times New Roman" w:cs="Times New Roman"/>
          <w:b/>
        </w:rPr>
        <w:t>rojektant w branży</w:t>
      </w:r>
      <w:r>
        <w:rPr>
          <w:rFonts w:ascii="Times New Roman" w:hAnsi="Times New Roman" w:cs="Times New Roman"/>
          <w:b/>
        </w:rPr>
        <w:t xml:space="preserve"> </w:t>
      </w:r>
      <w:r w:rsidRPr="00AF23A0">
        <w:rPr>
          <w:rFonts w:ascii="Times New Roman" w:hAnsi="Times New Roman" w:cs="Times New Roman"/>
          <w:b/>
        </w:rPr>
        <w:t>instalacyjnej w zakresie instalacji elektrycznych i</w:t>
      </w:r>
      <w:r>
        <w:rPr>
          <w:rFonts w:ascii="Times New Roman" w:hAnsi="Times New Roman" w:cs="Times New Roman"/>
          <w:b/>
        </w:rPr>
        <w:t xml:space="preserve"> </w:t>
      </w:r>
      <w:r w:rsidRPr="00AF23A0">
        <w:rPr>
          <w:rFonts w:ascii="Times New Roman" w:hAnsi="Times New Roman" w:cs="Times New Roman"/>
          <w:b/>
        </w:rPr>
        <w:t>elektroenergetycznych, który posiada:</w:t>
      </w:r>
    </w:p>
    <w:p w14:paraId="76DB4623" w14:textId="77777777" w:rsidR="00B87404" w:rsidRPr="006D4198" w:rsidRDefault="00B87404" w:rsidP="004F4855">
      <w:pPr>
        <w:pStyle w:val="Tekstpodstawowy"/>
        <w:numPr>
          <w:ilvl w:val="0"/>
          <w:numId w:val="96"/>
        </w:numPr>
        <w:spacing w:after="0" w:line="240" w:lineRule="auto"/>
        <w:ind w:left="993" w:hanging="284"/>
        <w:jc w:val="both"/>
        <w:rPr>
          <w:rFonts w:ascii="Times New Roman" w:hAnsi="Times New Roman"/>
        </w:rPr>
      </w:pPr>
      <w:r w:rsidRPr="006D4198">
        <w:rPr>
          <w:rFonts w:ascii="Times New Roman" w:hAnsi="Times New Roman"/>
        </w:rPr>
        <w:t>wykształcenie</w:t>
      </w:r>
      <w:r w:rsidRPr="006D4198">
        <w:rPr>
          <w:rFonts w:ascii="Times New Roman" w:hAnsi="Times New Roman"/>
          <w:spacing w:val="-4"/>
        </w:rPr>
        <w:t xml:space="preserve"> </w:t>
      </w:r>
      <w:r w:rsidRPr="006D4198">
        <w:rPr>
          <w:rFonts w:ascii="Times New Roman" w:hAnsi="Times New Roman"/>
          <w:spacing w:val="-2"/>
        </w:rPr>
        <w:t>wyższe,</w:t>
      </w:r>
    </w:p>
    <w:p w14:paraId="551EA62C" w14:textId="77777777" w:rsidR="00B87404" w:rsidRPr="00C45D70" w:rsidRDefault="00B87404" w:rsidP="004F4855">
      <w:pPr>
        <w:pStyle w:val="Tekstpodstawowy"/>
        <w:numPr>
          <w:ilvl w:val="0"/>
          <w:numId w:val="96"/>
        </w:numPr>
        <w:tabs>
          <w:tab w:val="left" w:pos="993"/>
        </w:tabs>
        <w:spacing w:after="0" w:line="240" w:lineRule="auto"/>
        <w:ind w:left="993" w:hanging="284"/>
        <w:jc w:val="both"/>
        <w:rPr>
          <w:rFonts w:ascii="Times New Roman" w:hAnsi="Times New Roman"/>
        </w:rPr>
      </w:pPr>
      <w:r w:rsidRPr="006D4198">
        <w:rPr>
          <w:rFonts w:ascii="Times New Roman" w:hAnsi="Times New Roman"/>
          <w:w w:val="105"/>
        </w:rPr>
        <w:t>uprawnienia</w:t>
      </w:r>
      <w:r w:rsidRPr="006D4198">
        <w:rPr>
          <w:rFonts w:ascii="Times New Roman" w:hAnsi="Times New Roman"/>
          <w:spacing w:val="80"/>
          <w:w w:val="150"/>
        </w:rPr>
        <w:t xml:space="preserve"> </w:t>
      </w:r>
      <w:r w:rsidRPr="006D4198">
        <w:rPr>
          <w:rFonts w:ascii="Times New Roman" w:hAnsi="Times New Roman"/>
          <w:w w:val="105"/>
        </w:rPr>
        <w:t>budowlane</w:t>
      </w:r>
      <w:r w:rsidRPr="006D4198">
        <w:rPr>
          <w:rFonts w:ascii="Times New Roman" w:hAnsi="Times New Roman"/>
          <w:spacing w:val="80"/>
          <w:w w:val="150"/>
        </w:rPr>
        <w:t xml:space="preserve"> </w:t>
      </w:r>
      <w:r w:rsidRPr="006D4198">
        <w:rPr>
          <w:rFonts w:ascii="Times New Roman" w:hAnsi="Times New Roman"/>
          <w:w w:val="105"/>
        </w:rPr>
        <w:t>do</w:t>
      </w:r>
      <w:r w:rsidRPr="006D4198">
        <w:rPr>
          <w:rFonts w:ascii="Times New Roman" w:hAnsi="Times New Roman"/>
          <w:spacing w:val="80"/>
          <w:w w:val="150"/>
        </w:rPr>
        <w:t xml:space="preserve"> </w:t>
      </w:r>
      <w:r w:rsidRPr="006D4198">
        <w:rPr>
          <w:rFonts w:ascii="Times New Roman" w:hAnsi="Times New Roman"/>
          <w:w w:val="105"/>
        </w:rPr>
        <w:t>projektowania</w:t>
      </w:r>
      <w:r w:rsidRPr="006D4198">
        <w:rPr>
          <w:rFonts w:ascii="Times New Roman" w:hAnsi="Times New Roman"/>
          <w:spacing w:val="80"/>
          <w:w w:val="150"/>
        </w:rPr>
        <w:t xml:space="preserve"> </w:t>
      </w:r>
      <w:r w:rsidRPr="006D4198">
        <w:rPr>
          <w:rFonts w:ascii="Times New Roman" w:hAnsi="Times New Roman"/>
          <w:w w:val="105"/>
        </w:rPr>
        <w:t>w</w:t>
      </w:r>
      <w:r w:rsidRPr="006D4198">
        <w:rPr>
          <w:rFonts w:ascii="Times New Roman" w:hAnsi="Times New Roman"/>
          <w:spacing w:val="80"/>
          <w:w w:val="150"/>
        </w:rPr>
        <w:t xml:space="preserve"> </w:t>
      </w:r>
      <w:r w:rsidRPr="006D4198">
        <w:rPr>
          <w:rFonts w:ascii="Times New Roman" w:hAnsi="Times New Roman"/>
          <w:w w:val="105"/>
        </w:rPr>
        <w:t>specjalności</w:t>
      </w:r>
      <w:r w:rsidRPr="006D4198">
        <w:rPr>
          <w:rFonts w:ascii="Times New Roman" w:hAnsi="Times New Roman"/>
          <w:spacing w:val="80"/>
          <w:w w:val="150"/>
        </w:rPr>
        <w:t xml:space="preserve"> </w:t>
      </w:r>
      <w:r w:rsidRPr="006D4198">
        <w:rPr>
          <w:rFonts w:ascii="Times New Roman" w:hAnsi="Times New Roman"/>
          <w:w w:val="105"/>
        </w:rPr>
        <w:t>instalacyjnej</w:t>
      </w:r>
      <w:r w:rsidRPr="006D4198">
        <w:rPr>
          <w:rFonts w:ascii="Times New Roman" w:hAnsi="Times New Roman"/>
          <w:spacing w:val="40"/>
          <w:w w:val="105"/>
        </w:rPr>
        <w:t xml:space="preserve"> </w:t>
      </w:r>
      <w:r w:rsidRPr="006D4198">
        <w:rPr>
          <w:rFonts w:ascii="Times New Roman" w:hAnsi="Times New Roman"/>
        </w:rPr>
        <w:t xml:space="preserve">w zakresie sieci, instalacji i urządzeń elektrycznych i elektroenergetycznych bez </w:t>
      </w:r>
      <w:r w:rsidRPr="006D4198">
        <w:rPr>
          <w:rFonts w:ascii="Times New Roman" w:hAnsi="Times New Roman"/>
          <w:spacing w:val="-2"/>
          <w:w w:val="105"/>
        </w:rPr>
        <w:t>ograniczeń,</w:t>
      </w:r>
    </w:p>
    <w:p w14:paraId="13D9D0C3" w14:textId="619B97BD" w:rsidR="00B87404" w:rsidRDefault="00B87404" w:rsidP="00D26B77">
      <w:pPr>
        <w:pStyle w:val="Tekstpodstawowy"/>
        <w:numPr>
          <w:ilvl w:val="0"/>
          <w:numId w:val="96"/>
        </w:numPr>
        <w:tabs>
          <w:tab w:val="left" w:pos="993"/>
        </w:tabs>
        <w:spacing w:after="0" w:line="240" w:lineRule="auto"/>
        <w:ind w:hanging="11"/>
        <w:jc w:val="both"/>
        <w:rPr>
          <w:rFonts w:ascii="Times New Roman" w:hAnsi="Times New Roman"/>
          <w:spacing w:val="-2"/>
          <w:w w:val="105"/>
        </w:rPr>
      </w:pPr>
      <w:r>
        <w:rPr>
          <w:rFonts w:ascii="Times New Roman" w:hAnsi="Times New Roman"/>
          <w:spacing w:val="-2"/>
          <w:w w:val="105"/>
        </w:rPr>
        <w:t>aktualny wpis na listę członków właściwej izby samorządu zawodowego</w:t>
      </w:r>
      <w:r w:rsidR="004F4855">
        <w:rPr>
          <w:rFonts w:ascii="Times New Roman" w:hAnsi="Times New Roman"/>
          <w:spacing w:val="-2"/>
          <w:w w:val="105"/>
        </w:rPr>
        <w:t>,</w:t>
      </w:r>
    </w:p>
    <w:p w14:paraId="035E4B3A" w14:textId="77777777" w:rsidR="004F4855" w:rsidRPr="004F4855" w:rsidRDefault="004F4855" w:rsidP="004F4855">
      <w:pPr>
        <w:pStyle w:val="Tekstpodstawowy"/>
        <w:numPr>
          <w:ilvl w:val="0"/>
          <w:numId w:val="96"/>
        </w:numPr>
        <w:spacing w:after="0" w:line="240" w:lineRule="auto"/>
        <w:ind w:left="993" w:hanging="284"/>
        <w:jc w:val="both"/>
        <w:rPr>
          <w:rStyle w:val="apple-converted-space"/>
          <w:rFonts w:ascii="Times New Roman" w:hAnsi="Times New Roman"/>
        </w:rPr>
      </w:pPr>
      <w:r w:rsidRPr="004F4855">
        <w:rPr>
          <w:rFonts w:ascii="Times New Roman" w:hAnsi="Times New Roman"/>
        </w:rPr>
        <w:t>minimum</w:t>
      </w:r>
      <w:r w:rsidRPr="004F4855">
        <w:rPr>
          <w:rFonts w:ascii="Times New Roman" w:hAnsi="Times New Roman"/>
          <w:spacing w:val="40"/>
        </w:rPr>
        <w:t xml:space="preserve"> </w:t>
      </w:r>
      <w:r w:rsidRPr="004F4855">
        <w:rPr>
          <w:rFonts w:ascii="Times New Roman" w:hAnsi="Times New Roman"/>
        </w:rPr>
        <w:t>5 letnie</w:t>
      </w:r>
      <w:r w:rsidRPr="004F4855">
        <w:rPr>
          <w:rFonts w:ascii="Times New Roman" w:hAnsi="Times New Roman"/>
          <w:spacing w:val="40"/>
        </w:rPr>
        <w:t xml:space="preserve"> </w:t>
      </w:r>
      <w:r w:rsidRPr="004F4855">
        <w:rPr>
          <w:rFonts w:ascii="Times New Roman" w:hAnsi="Times New Roman"/>
        </w:rPr>
        <w:t>doświadczenie</w:t>
      </w:r>
      <w:r w:rsidRPr="004F4855">
        <w:rPr>
          <w:rFonts w:ascii="Times New Roman" w:hAnsi="Times New Roman"/>
          <w:spacing w:val="40"/>
        </w:rPr>
        <w:t xml:space="preserve"> </w:t>
      </w:r>
      <w:r w:rsidRPr="004F4855">
        <w:rPr>
          <w:rFonts w:ascii="Times New Roman" w:hAnsi="Times New Roman"/>
        </w:rPr>
        <w:t>w</w:t>
      </w:r>
      <w:r w:rsidRPr="004F4855">
        <w:rPr>
          <w:rFonts w:ascii="Times New Roman" w:hAnsi="Times New Roman"/>
          <w:spacing w:val="40"/>
        </w:rPr>
        <w:t xml:space="preserve"> </w:t>
      </w:r>
      <w:r w:rsidRPr="004F4855">
        <w:rPr>
          <w:rFonts w:ascii="Times New Roman" w:hAnsi="Times New Roman"/>
        </w:rPr>
        <w:t>pełnieniu</w:t>
      </w:r>
      <w:r w:rsidRPr="004F4855">
        <w:rPr>
          <w:rFonts w:ascii="Times New Roman" w:hAnsi="Times New Roman"/>
          <w:spacing w:val="40"/>
        </w:rPr>
        <w:t xml:space="preserve"> </w:t>
      </w:r>
      <w:r w:rsidRPr="004F4855">
        <w:rPr>
          <w:rFonts w:ascii="Times New Roman" w:hAnsi="Times New Roman"/>
        </w:rPr>
        <w:t>samodzielnych</w:t>
      </w:r>
      <w:r w:rsidRPr="004F4855">
        <w:rPr>
          <w:rFonts w:ascii="Times New Roman" w:hAnsi="Times New Roman"/>
          <w:spacing w:val="40"/>
        </w:rPr>
        <w:t xml:space="preserve"> </w:t>
      </w:r>
      <w:r w:rsidRPr="004F4855">
        <w:rPr>
          <w:rFonts w:ascii="Times New Roman" w:hAnsi="Times New Roman"/>
        </w:rPr>
        <w:t xml:space="preserve">funkcji </w:t>
      </w:r>
      <w:r w:rsidRPr="004F4855">
        <w:rPr>
          <w:rFonts w:ascii="Times New Roman" w:hAnsi="Times New Roman"/>
          <w:spacing w:val="-2"/>
        </w:rPr>
        <w:t xml:space="preserve">technicznych </w:t>
      </w:r>
      <w:r w:rsidRPr="004F4855">
        <w:rPr>
          <w:rStyle w:val="apple-converted-space"/>
          <w:rFonts w:ascii="Times New Roman" w:hAnsi="Times New Roman"/>
        </w:rPr>
        <w:t>(licząc od dnia uzyskania uprawnień)</w:t>
      </w:r>
      <w:r>
        <w:rPr>
          <w:rStyle w:val="apple-converted-space"/>
          <w:rFonts w:ascii="Times New Roman" w:hAnsi="Times New Roman"/>
        </w:rPr>
        <w:t>,</w:t>
      </w:r>
    </w:p>
    <w:p w14:paraId="46016BD5" w14:textId="2C806532" w:rsidR="00B87404" w:rsidRPr="00300C0F" w:rsidRDefault="00B87404" w:rsidP="004F4855">
      <w:pPr>
        <w:pStyle w:val="Tekstpodstawowy"/>
        <w:numPr>
          <w:ilvl w:val="0"/>
          <w:numId w:val="96"/>
        </w:numPr>
        <w:spacing w:after="0" w:line="240" w:lineRule="auto"/>
        <w:ind w:left="993" w:hanging="284"/>
        <w:jc w:val="both"/>
        <w:rPr>
          <w:rFonts w:ascii="Times New Roman" w:hAnsi="Times New Roman"/>
        </w:rPr>
      </w:pPr>
      <w:r w:rsidRPr="00300C0F">
        <w:rPr>
          <w:rStyle w:val="apple-converted-space"/>
          <w:rFonts w:ascii="Times New Roman" w:hAnsi="Times New Roman"/>
        </w:rPr>
        <w:t xml:space="preserve">zaprojektował co najmniej </w:t>
      </w:r>
      <w:r w:rsidRPr="00FD0D85">
        <w:rPr>
          <w:rStyle w:val="apple-converted-space"/>
          <w:rFonts w:ascii="Times New Roman" w:hAnsi="Times New Roman"/>
          <w:b/>
          <w:bCs/>
        </w:rPr>
        <w:t>1 budynek</w:t>
      </w:r>
      <w:r w:rsidRPr="00300C0F">
        <w:rPr>
          <w:rStyle w:val="apple-converted-space"/>
          <w:rFonts w:ascii="Times New Roman" w:hAnsi="Times New Roman"/>
        </w:rPr>
        <w:t xml:space="preserve"> </w:t>
      </w:r>
      <w:r w:rsidRPr="00531C24">
        <w:rPr>
          <w:rFonts w:ascii="Times New Roman" w:hAnsi="Times New Roman"/>
          <w:w w:val="105"/>
        </w:rPr>
        <w:t>szpitaln</w:t>
      </w:r>
      <w:r w:rsidR="00FD0D85">
        <w:rPr>
          <w:rFonts w:ascii="Times New Roman" w:hAnsi="Times New Roman"/>
          <w:w w:val="105"/>
        </w:rPr>
        <w:t>y</w:t>
      </w:r>
      <w:r w:rsidRPr="00531C24">
        <w:rPr>
          <w:rFonts w:ascii="Times New Roman" w:hAnsi="Times New Roman"/>
          <w:w w:val="105"/>
        </w:rPr>
        <w:t xml:space="preserve"> </w:t>
      </w:r>
      <w:r w:rsidRPr="00300C0F">
        <w:rPr>
          <w:rFonts w:ascii="Times New Roman" w:hAnsi="Times New Roman"/>
          <w:w w:val="105"/>
        </w:rPr>
        <w:t>w XI kategorii KOB o powierzchni całkowitej minimum 2 000 m</w:t>
      </w:r>
      <w:r w:rsidRPr="004F4855">
        <w:rPr>
          <w:rFonts w:ascii="Times New Roman" w:hAnsi="Times New Roman"/>
          <w:w w:val="105"/>
          <w:vertAlign w:val="superscript"/>
        </w:rPr>
        <w:t>2</w:t>
      </w:r>
      <w:r w:rsidRPr="00300C0F">
        <w:rPr>
          <w:rFonts w:ascii="Times New Roman" w:hAnsi="Times New Roman"/>
          <w:w w:val="105"/>
        </w:rPr>
        <w:t xml:space="preserve"> </w:t>
      </w:r>
      <w:r w:rsidR="00FD0D85">
        <w:rPr>
          <w:rFonts w:ascii="Times New Roman" w:hAnsi="Times New Roman"/>
          <w:w w:val="105"/>
        </w:rPr>
        <w:t>,</w:t>
      </w:r>
    </w:p>
    <w:p w14:paraId="671DB9E9" w14:textId="77777777" w:rsidR="00AF4F3E" w:rsidRPr="00AF4F3E" w:rsidRDefault="00AF4F3E" w:rsidP="00AF4F3E">
      <w:pPr>
        <w:pStyle w:val="Tekstpodstawowy"/>
        <w:tabs>
          <w:tab w:val="left" w:pos="993"/>
        </w:tabs>
        <w:spacing w:after="0" w:line="240" w:lineRule="auto"/>
        <w:ind w:left="993"/>
        <w:jc w:val="both"/>
        <w:rPr>
          <w:rFonts w:ascii="Times New Roman" w:hAnsi="Times New Roman"/>
        </w:rPr>
      </w:pPr>
      <w:r>
        <w:rPr>
          <w:rFonts w:ascii="Times New Roman" w:hAnsi="Times New Roman"/>
          <w:w w:val="105"/>
        </w:rPr>
        <w:t>oraz</w:t>
      </w:r>
    </w:p>
    <w:p w14:paraId="3F92A08C" w14:textId="696696D9" w:rsidR="00B87404" w:rsidRPr="004A2849" w:rsidRDefault="00AF4F3E" w:rsidP="00AF4F3E">
      <w:pPr>
        <w:pStyle w:val="Tekstpodstawowy"/>
        <w:tabs>
          <w:tab w:val="left" w:pos="993"/>
        </w:tabs>
        <w:spacing w:after="0" w:line="240" w:lineRule="auto"/>
        <w:ind w:left="993"/>
        <w:jc w:val="both"/>
        <w:rPr>
          <w:rFonts w:ascii="Times New Roman" w:hAnsi="Times New Roman"/>
        </w:rPr>
      </w:pPr>
      <w:r>
        <w:rPr>
          <w:rFonts w:ascii="Times New Roman" w:hAnsi="Times New Roman"/>
          <w:w w:val="105"/>
        </w:rPr>
        <w:lastRenderedPageBreak/>
        <w:t xml:space="preserve">przygotował </w:t>
      </w:r>
      <w:r w:rsidR="00B87404" w:rsidRPr="005707EF">
        <w:rPr>
          <w:rStyle w:val="apple-converted-space"/>
          <w:rFonts w:ascii="Times New Roman" w:hAnsi="Times New Roman"/>
        </w:rPr>
        <w:t xml:space="preserve">co najmniej </w:t>
      </w:r>
      <w:r w:rsidR="00B87404" w:rsidRPr="00FD0D85">
        <w:rPr>
          <w:rStyle w:val="apple-converted-space"/>
          <w:rFonts w:ascii="Times New Roman" w:hAnsi="Times New Roman"/>
          <w:b/>
          <w:bCs/>
        </w:rPr>
        <w:t xml:space="preserve">1 </w:t>
      </w:r>
      <w:r w:rsidR="00B87404" w:rsidRPr="00FD0D85">
        <w:rPr>
          <w:rFonts w:ascii="Times New Roman" w:hAnsi="Times New Roman"/>
          <w:b/>
          <w:bCs/>
          <w:w w:val="105"/>
        </w:rPr>
        <w:t>dokumentacj</w:t>
      </w:r>
      <w:r>
        <w:rPr>
          <w:rFonts w:ascii="Times New Roman" w:hAnsi="Times New Roman"/>
          <w:b/>
          <w:bCs/>
          <w:w w:val="105"/>
        </w:rPr>
        <w:t>ę</w:t>
      </w:r>
      <w:r w:rsidR="00B87404" w:rsidRPr="004A2849">
        <w:rPr>
          <w:rFonts w:ascii="Times New Roman" w:hAnsi="Times New Roman"/>
          <w:w w:val="105"/>
        </w:rPr>
        <w:t xml:space="preserve"> </w:t>
      </w:r>
      <w:r w:rsidR="00B87404" w:rsidRPr="00FD0D85">
        <w:rPr>
          <w:rFonts w:ascii="Times New Roman" w:hAnsi="Times New Roman"/>
          <w:bCs/>
        </w:rPr>
        <w:t>w branży instalacyjnej w zakresie instalacji elektrycznych i elektroenergetycznych</w:t>
      </w:r>
      <w:r w:rsidR="00B87404" w:rsidRPr="004A2849">
        <w:rPr>
          <w:rFonts w:ascii="Times New Roman" w:hAnsi="Times New Roman"/>
          <w:w w:val="105"/>
        </w:rPr>
        <w:t xml:space="preserve"> dla technologii modułowej w konstrukcji stalowej 3D lub technologii z wykorzystaniem prefabrykatów.</w:t>
      </w:r>
    </w:p>
    <w:p w14:paraId="7725F059" w14:textId="77777777" w:rsidR="00B87404" w:rsidRPr="006D4198" w:rsidRDefault="00B87404" w:rsidP="00B87404">
      <w:pPr>
        <w:pStyle w:val="Tekstpodstawowy"/>
        <w:tabs>
          <w:tab w:val="left" w:pos="993"/>
        </w:tabs>
        <w:spacing w:after="0" w:line="240" w:lineRule="auto"/>
        <w:ind w:left="993"/>
        <w:jc w:val="both"/>
        <w:rPr>
          <w:rFonts w:ascii="Times New Roman" w:hAnsi="Times New Roman"/>
        </w:rPr>
      </w:pPr>
    </w:p>
    <w:p w14:paraId="05829034" w14:textId="4460F3ED" w:rsidR="00B87404" w:rsidRPr="006D4198" w:rsidRDefault="00B87404" w:rsidP="00D26B77">
      <w:pPr>
        <w:pStyle w:val="Akapitzlist"/>
        <w:widowControl w:val="0"/>
        <w:numPr>
          <w:ilvl w:val="0"/>
          <w:numId w:val="106"/>
        </w:numPr>
        <w:tabs>
          <w:tab w:val="left" w:pos="709"/>
        </w:tabs>
        <w:autoSpaceDE w:val="0"/>
        <w:autoSpaceDN w:val="0"/>
        <w:spacing w:after="0" w:line="240" w:lineRule="auto"/>
        <w:ind w:left="993" w:hanging="426"/>
        <w:contextualSpacing w:val="0"/>
        <w:rPr>
          <w:rFonts w:ascii="Times New Roman" w:hAnsi="Times New Roman" w:cs="Times New Roman"/>
          <w:b/>
        </w:rPr>
      </w:pPr>
      <w:r w:rsidRPr="006D4198">
        <w:rPr>
          <w:rFonts w:ascii="Times New Roman" w:hAnsi="Times New Roman" w:cs="Times New Roman"/>
          <w:b/>
        </w:rPr>
        <w:t>projektant</w:t>
      </w:r>
      <w:r w:rsidRPr="006D4198">
        <w:rPr>
          <w:rFonts w:ascii="Times New Roman" w:hAnsi="Times New Roman" w:cs="Times New Roman"/>
          <w:b/>
          <w:spacing w:val="40"/>
        </w:rPr>
        <w:t xml:space="preserve"> </w:t>
      </w:r>
      <w:r w:rsidRPr="006D4198">
        <w:rPr>
          <w:rFonts w:ascii="Times New Roman" w:hAnsi="Times New Roman" w:cs="Times New Roman"/>
          <w:b/>
        </w:rPr>
        <w:t>w</w:t>
      </w:r>
      <w:r w:rsidRPr="006D4198">
        <w:rPr>
          <w:rFonts w:ascii="Times New Roman" w:hAnsi="Times New Roman" w:cs="Times New Roman"/>
          <w:b/>
          <w:spacing w:val="40"/>
        </w:rPr>
        <w:t xml:space="preserve"> </w:t>
      </w:r>
      <w:r w:rsidRPr="006D4198">
        <w:rPr>
          <w:rFonts w:ascii="Times New Roman" w:hAnsi="Times New Roman" w:cs="Times New Roman"/>
          <w:b/>
        </w:rPr>
        <w:t>branży</w:t>
      </w:r>
      <w:r w:rsidRPr="006D4198">
        <w:rPr>
          <w:rFonts w:ascii="Times New Roman" w:hAnsi="Times New Roman" w:cs="Times New Roman"/>
          <w:b/>
          <w:spacing w:val="40"/>
        </w:rPr>
        <w:t xml:space="preserve"> </w:t>
      </w:r>
      <w:r w:rsidRPr="006D4198">
        <w:rPr>
          <w:rFonts w:ascii="Times New Roman" w:hAnsi="Times New Roman" w:cs="Times New Roman"/>
          <w:b/>
        </w:rPr>
        <w:t>instalacyjnej</w:t>
      </w:r>
      <w:r w:rsidRPr="006D4198">
        <w:rPr>
          <w:rFonts w:ascii="Times New Roman" w:hAnsi="Times New Roman" w:cs="Times New Roman"/>
          <w:b/>
          <w:spacing w:val="40"/>
        </w:rPr>
        <w:t xml:space="preserve"> </w:t>
      </w:r>
      <w:r w:rsidRPr="006D4198">
        <w:rPr>
          <w:rFonts w:ascii="Times New Roman" w:hAnsi="Times New Roman" w:cs="Times New Roman"/>
          <w:b/>
        </w:rPr>
        <w:t>w</w:t>
      </w:r>
      <w:r w:rsidRPr="006D4198">
        <w:rPr>
          <w:rFonts w:ascii="Times New Roman" w:hAnsi="Times New Roman" w:cs="Times New Roman"/>
          <w:b/>
          <w:spacing w:val="40"/>
        </w:rPr>
        <w:t xml:space="preserve"> </w:t>
      </w:r>
      <w:r w:rsidRPr="006D4198">
        <w:rPr>
          <w:rFonts w:ascii="Times New Roman" w:hAnsi="Times New Roman" w:cs="Times New Roman"/>
          <w:b/>
        </w:rPr>
        <w:t>zakresie</w:t>
      </w:r>
      <w:r w:rsidRPr="006D4198">
        <w:rPr>
          <w:rFonts w:ascii="Times New Roman" w:hAnsi="Times New Roman" w:cs="Times New Roman"/>
          <w:b/>
          <w:spacing w:val="40"/>
        </w:rPr>
        <w:t xml:space="preserve"> </w:t>
      </w:r>
      <w:r w:rsidRPr="006D4198">
        <w:rPr>
          <w:rFonts w:ascii="Times New Roman" w:hAnsi="Times New Roman" w:cs="Times New Roman"/>
          <w:b/>
        </w:rPr>
        <w:t>instalacji</w:t>
      </w:r>
      <w:r w:rsidRPr="006D4198">
        <w:rPr>
          <w:rFonts w:ascii="Times New Roman" w:hAnsi="Times New Roman" w:cs="Times New Roman"/>
          <w:b/>
          <w:spacing w:val="40"/>
        </w:rPr>
        <w:t xml:space="preserve"> </w:t>
      </w:r>
      <w:r w:rsidRPr="006D4198">
        <w:rPr>
          <w:rFonts w:ascii="Times New Roman" w:hAnsi="Times New Roman" w:cs="Times New Roman"/>
          <w:b/>
        </w:rPr>
        <w:t>tele</w:t>
      </w:r>
      <w:r>
        <w:rPr>
          <w:rFonts w:ascii="Times New Roman" w:hAnsi="Times New Roman" w:cs="Times New Roman"/>
          <w:b/>
        </w:rPr>
        <w:t>komunikacyjnych</w:t>
      </w:r>
      <w:r w:rsidRPr="006D4198">
        <w:rPr>
          <w:rFonts w:ascii="Times New Roman" w:hAnsi="Times New Roman" w:cs="Times New Roman"/>
          <w:b/>
        </w:rPr>
        <w:t>,</w:t>
      </w:r>
      <w:r w:rsidRPr="006D4198">
        <w:rPr>
          <w:rFonts w:ascii="Times New Roman" w:hAnsi="Times New Roman" w:cs="Times New Roman"/>
          <w:b/>
          <w:spacing w:val="40"/>
        </w:rPr>
        <w:t xml:space="preserve"> </w:t>
      </w:r>
      <w:r w:rsidRPr="006D4198">
        <w:rPr>
          <w:rFonts w:ascii="Times New Roman" w:hAnsi="Times New Roman" w:cs="Times New Roman"/>
          <w:b/>
        </w:rPr>
        <w:t xml:space="preserve">który </w:t>
      </w:r>
      <w:r w:rsidRPr="006D4198">
        <w:rPr>
          <w:rFonts w:ascii="Times New Roman" w:hAnsi="Times New Roman" w:cs="Times New Roman"/>
          <w:b/>
          <w:spacing w:val="-2"/>
        </w:rPr>
        <w:t>posiada:</w:t>
      </w:r>
    </w:p>
    <w:p w14:paraId="7CE2D6C1" w14:textId="77777777" w:rsidR="00B87404" w:rsidRPr="006D4198" w:rsidRDefault="00B87404" w:rsidP="00D26B77">
      <w:pPr>
        <w:pStyle w:val="Tekstpodstawowy"/>
        <w:numPr>
          <w:ilvl w:val="0"/>
          <w:numId w:val="97"/>
        </w:numPr>
        <w:spacing w:after="0" w:line="240" w:lineRule="auto"/>
        <w:ind w:left="993"/>
        <w:jc w:val="both"/>
        <w:rPr>
          <w:rFonts w:ascii="Times New Roman" w:hAnsi="Times New Roman"/>
        </w:rPr>
      </w:pPr>
      <w:r w:rsidRPr="006D4198">
        <w:rPr>
          <w:rFonts w:ascii="Times New Roman" w:hAnsi="Times New Roman"/>
        </w:rPr>
        <w:t>wykształcenie</w:t>
      </w:r>
      <w:r w:rsidRPr="006D4198">
        <w:rPr>
          <w:rFonts w:ascii="Times New Roman" w:hAnsi="Times New Roman"/>
          <w:spacing w:val="-4"/>
        </w:rPr>
        <w:t xml:space="preserve"> </w:t>
      </w:r>
      <w:r w:rsidRPr="006D4198">
        <w:rPr>
          <w:rFonts w:ascii="Times New Roman" w:hAnsi="Times New Roman"/>
          <w:spacing w:val="-2"/>
        </w:rPr>
        <w:t>wyższe,</w:t>
      </w:r>
    </w:p>
    <w:p w14:paraId="2555AF56" w14:textId="77777777" w:rsidR="00B87404" w:rsidRPr="004F4855" w:rsidRDefault="00B87404" w:rsidP="00D26B77">
      <w:pPr>
        <w:pStyle w:val="Tekstpodstawowy"/>
        <w:numPr>
          <w:ilvl w:val="0"/>
          <w:numId w:val="97"/>
        </w:numPr>
        <w:spacing w:after="0" w:line="240" w:lineRule="auto"/>
        <w:ind w:left="993"/>
        <w:jc w:val="both"/>
        <w:rPr>
          <w:rFonts w:ascii="Times New Roman" w:hAnsi="Times New Roman"/>
        </w:rPr>
      </w:pPr>
      <w:r w:rsidRPr="006D4198">
        <w:rPr>
          <w:rFonts w:ascii="Times New Roman" w:hAnsi="Times New Roman"/>
          <w:w w:val="105"/>
        </w:rPr>
        <w:t>uprawnienia</w:t>
      </w:r>
      <w:r w:rsidRPr="006D4198">
        <w:rPr>
          <w:rFonts w:ascii="Times New Roman" w:hAnsi="Times New Roman"/>
          <w:spacing w:val="80"/>
          <w:w w:val="150"/>
        </w:rPr>
        <w:t xml:space="preserve"> </w:t>
      </w:r>
      <w:r w:rsidRPr="006D4198">
        <w:rPr>
          <w:rFonts w:ascii="Times New Roman" w:hAnsi="Times New Roman"/>
          <w:w w:val="105"/>
        </w:rPr>
        <w:t>budowlane</w:t>
      </w:r>
      <w:r w:rsidRPr="006D4198">
        <w:rPr>
          <w:rFonts w:ascii="Times New Roman" w:hAnsi="Times New Roman"/>
          <w:spacing w:val="80"/>
          <w:w w:val="150"/>
        </w:rPr>
        <w:t xml:space="preserve"> </w:t>
      </w:r>
      <w:r w:rsidRPr="006D4198">
        <w:rPr>
          <w:rFonts w:ascii="Times New Roman" w:hAnsi="Times New Roman"/>
          <w:w w:val="105"/>
        </w:rPr>
        <w:t>do</w:t>
      </w:r>
      <w:r w:rsidRPr="006D4198">
        <w:rPr>
          <w:rFonts w:ascii="Times New Roman" w:hAnsi="Times New Roman"/>
          <w:spacing w:val="80"/>
          <w:w w:val="150"/>
        </w:rPr>
        <w:t xml:space="preserve"> </w:t>
      </w:r>
      <w:r w:rsidRPr="006D4198">
        <w:rPr>
          <w:rFonts w:ascii="Times New Roman" w:hAnsi="Times New Roman"/>
          <w:w w:val="105"/>
        </w:rPr>
        <w:t>projektowania</w:t>
      </w:r>
      <w:r w:rsidRPr="006D4198">
        <w:rPr>
          <w:rFonts w:ascii="Times New Roman" w:hAnsi="Times New Roman"/>
          <w:spacing w:val="80"/>
          <w:w w:val="150"/>
        </w:rPr>
        <w:t xml:space="preserve"> </w:t>
      </w:r>
      <w:r w:rsidRPr="006D4198">
        <w:rPr>
          <w:rFonts w:ascii="Times New Roman" w:hAnsi="Times New Roman"/>
          <w:w w:val="105"/>
        </w:rPr>
        <w:t>w</w:t>
      </w:r>
      <w:r w:rsidRPr="006D4198">
        <w:rPr>
          <w:rFonts w:ascii="Times New Roman" w:hAnsi="Times New Roman"/>
          <w:spacing w:val="80"/>
          <w:w w:val="150"/>
        </w:rPr>
        <w:t xml:space="preserve"> </w:t>
      </w:r>
      <w:r w:rsidRPr="006D4198">
        <w:rPr>
          <w:rFonts w:ascii="Times New Roman" w:hAnsi="Times New Roman"/>
          <w:w w:val="105"/>
        </w:rPr>
        <w:t>specjalności</w:t>
      </w:r>
      <w:r w:rsidRPr="006D4198">
        <w:rPr>
          <w:rFonts w:ascii="Times New Roman" w:hAnsi="Times New Roman"/>
          <w:spacing w:val="80"/>
          <w:w w:val="150"/>
        </w:rPr>
        <w:t xml:space="preserve"> </w:t>
      </w:r>
      <w:r w:rsidRPr="006D4198">
        <w:rPr>
          <w:rFonts w:ascii="Times New Roman" w:hAnsi="Times New Roman"/>
          <w:w w:val="105"/>
        </w:rPr>
        <w:t>instalacyjnej</w:t>
      </w:r>
      <w:r w:rsidRPr="006D4198">
        <w:rPr>
          <w:rFonts w:ascii="Times New Roman" w:hAnsi="Times New Roman"/>
          <w:spacing w:val="40"/>
          <w:w w:val="105"/>
        </w:rPr>
        <w:t xml:space="preserve"> </w:t>
      </w:r>
      <w:r w:rsidRPr="006D4198">
        <w:rPr>
          <w:rFonts w:ascii="Times New Roman" w:hAnsi="Times New Roman"/>
          <w:w w:val="105"/>
        </w:rPr>
        <w:t>w</w:t>
      </w:r>
      <w:r w:rsidRPr="006D4198">
        <w:rPr>
          <w:rFonts w:ascii="Times New Roman" w:hAnsi="Times New Roman"/>
          <w:spacing w:val="-14"/>
          <w:w w:val="105"/>
        </w:rPr>
        <w:t xml:space="preserve"> </w:t>
      </w:r>
      <w:r w:rsidRPr="006D4198">
        <w:rPr>
          <w:rFonts w:ascii="Times New Roman" w:hAnsi="Times New Roman"/>
          <w:w w:val="105"/>
        </w:rPr>
        <w:t>zakresie</w:t>
      </w:r>
      <w:r w:rsidRPr="006D4198">
        <w:rPr>
          <w:rFonts w:ascii="Times New Roman" w:hAnsi="Times New Roman"/>
          <w:spacing w:val="-14"/>
          <w:w w:val="105"/>
        </w:rPr>
        <w:t xml:space="preserve"> </w:t>
      </w:r>
      <w:r w:rsidRPr="006D4198">
        <w:rPr>
          <w:rFonts w:ascii="Times New Roman" w:hAnsi="Times New Roman"/>
          <w:w w:val="105"/>
        </w:rPr>
        <w:t>sieci,</w:t>
      </w:r>
      <w:r w:rsidRPr="006D4198">
        <w:rPr>
          <w:rFonts w:ascii="Times New Roman" w:hAnsi="Times New Roman"/>
          <w:spacing w:val="-14"/>
          <w:w w:val="105"/>
        </w:rPr>
        <w:t xml:space="preserve"> </w:t>
      </w:r>
      <w:r w:rsidRPr="006D4198">
        <w:rPr>
          <w:rFonts w:ascii="Times New Roman" w:hAnsi="Times New Roman"/>
          <w:w w:val="105"/>
        </w:rPr>
        <w:t>instalacji</w:t>
      </w:r>
      <w:r w:rsidRPr="006D4198">
        <w:rPr>
          <w:rFonts w:ascii="Times New Roman" w:hAnsi="Times New Roman"/>
          <w:spacing w:val="-14"/>
          <w:w w:val="105"/>
        </w:rPr>
        <w:t xml:space="preserve"> </w:t>
      </w:r>
      <w:r w:rsidRPr="006D4198">
        <w:rPr>
          <w:rFonts w:ascii="Times New Roman" w:hAnsi="Times New Roman"/>
          <w:w w:val="105"/>
        </w:rPr>
        <w:t>i</w:t>
      </w:r>
      <w:r w:rsidRPr="006D4198">
        <w:rPr>
          <w:rFonts w:ascii="Times New Roman" w:hAnsi="Times New Roman"/>
          <w:spacing w:val="-14"/>
          <w:w w:val="105"/>
        </w:rPr>
        <w:t xml:space="preserve"> </w:t>
      </w:r>
      <w:r w:rsidRPr="006D4198">
        <w:rPr>
          <w:rFonts w:ascii="Times New Roman" w:hAnsi="Times New Roman"/>
          <w:w w:val="105"/>
        </w:rPr>
        <w:t>urządzeń</w:t>
      </w:r>
      <w:r w:rsidRPr="006D4198">
        <w:rPr>
          <w:rFonts w:ascii="Times New Roman" w:hAnsi="Times New Roman"/>
          <w:spacing w:val="-14"/>
          <w:w w:val="105"/>
        </w:rPr>
        <w:t xml:space="preserve"> </w:t>
      </w:r>
      <w:r w:rsidRPr="006D4198">
        <w:rPr>
          <w:rFonts w:ascii="Times New Roman" w:hAnsi="Times New Roman"/>
          <w:w w:val="105"/>
        </w:rPr>
        <w:t>teletechnicznych</w:t>
      </w:r>
      <w:r w:rsidRPr="006D4198">
        <w:rPr>
          <w:rFonts w:ascii="Times New Roman" w:hAnsi="Times New Roman"/>
          <w:spacing w:val="-14"/>
          <w:w w:val="105"/>
        </w:rPr>
        <w:t xml:space="preserve"> </w:t>
      </w:r>
      <w:r w:rsidRPr="006D4198">
        <w:rPr>
          <w:rFonts w:ascii="Times New Roman" w:hAnsi="Times New Roman"/>
          <w:w w:val="105"/>
        </w:rPr>
        <w:t>bez</w:t>
      </w:r>
      <w:r w:rsidRPr="006D4198">
        <w:rPr>
          <w:rFonts w:ascii="Times New Roman" w:hAnsi="Times New Roman"/>
          <w:spacing w:val="-14"/>
          <w:w w:val="105"/>
        </w:rPr>
        <w:t xml:space="preserve"> </w:t>
      </w:r>
      <w:r w:rsidRPr="006D4198">
        <w:rPr>
          <w:rFonts w:ascii="Times New Roman" w:hAnsi="Times New Roman"/>
          <w:w w:val="105"/>
        </w:rPr>
        <w:t>ograniczeń,</w:t>
      </w:r>
    </w:p>
    <w:p w14:paraId="63344E95" w14:textId="06119DAD" w:rsidR="00B87404" w:rsidRPr="004F4855" w:rsidRDefault="00B87404" w:rsidP="004F4855">
      <w:pPr>
        <w:pStyle w:val="Tekstpodstawowy"/>
        <w:numPr>
          <w:ilvl w:val="0"/>
          <w:numId w:val="97"/>
        </w:numPr>
        <w:spacing w:after="0" w:line="240" w:lineRule="auto"/>
        <w:ind w:left="993"/>
        <w:jc w:val="both"/>
        <w:rPr>
          <w:rFonts w:ascii="Times New Roman" w:hAnsi="Times New Roman"/>
        </w:rPr>
      </w:pPr>
      <w:r w:rsidRPr="004F4855">
        <w:rPr>
          <w:rFonts w:ascii="Times New Roman" w:hAnsi="Times New Roman"/>
          <w:spacing w:val="-2"/>
          <w:w w:val="105"/>
        </w:rPr>
        <w:t>aktualny wpis na listę członków właściwej izby samorządu zawodowego</w:t>
      </w:r>
      <w:r w:rsidR="004F4855">
        <w:rPr>
          <w:rFonts w:ascii="Times New Roman" w:hAnsi="Times New Roman"/>
          <w:spacing w:val="-2"/>
          <w:w w:val="105"/>
        </w:rPr>
        <w:t>,</w:t>
      </w:r>
    </w:p>
    <w:p w14:paraId="68B789E3" w14:textId="535F366D" w:rsidR="00B87404" w:rsidRPr="004F4855" w:rsidRDefault="00B87404" w:rsidP="004F4855">
      <w:pPr>
        <w:pStyle w:val="Tekstpodstawowy"/>
        <w:numPr>
          <w:ilvl w:val="0"/>
          <w:numId w:val="97"/>
        </w:numPr>
        <w:spacing w:after="0" w:line="240" w:lineRule="auto"/>
        <w:ind w:left="993"/>
        <w:jc w:val="both"/>
        <w:rPr>
          <w:rFonts w:ascii="Times New Roman" w:hAnsi="Times New Roman"/>
        </w:rPr>
      </w:pPr>
      <w:r w:rsidRPr="004F4855">
        <w:rPr>
          <w:rFonts w:ascii="Times New Roman" w:hAnsi="Times New Roman"/>
        </w:rPr>
        <w:t>minimum</w:t>
      </w:r>
      <w:r w:rsidRPr="004F4855">
        <w:rPr>
          <w:rFonts w:ascii="Times New Roman" w:hAnsi="Times New Roman"/>
          <w:spacing w:val="40"/>
        </w:rPr>
        <w:t xml:space="preserve"> </w:t>
      </w:r>
      <w:r w:rsidRPr="004F4855">
        <w:rPr>
          <w:rFonts w:ascii="Times New Roman" w:hAnsi="Times New Roman"/>
        </w:rPr>
        <w:t>5 letnie</w:t>
      </w:r>
      <w:r w:rsidRPr="004F4855">
        <w:rPr>
          <w:rFonts w:ascii="Times New Roman" w:hAnsi="Times New Roman"/>
          <w:spacing w:val="40"/>
        </w:rPr>
        <w:t xml:space="preserve"> </w:t>
      </w:r>
      <w:r w:rsidRPr="004F4855">
        <w:rPr>
          <w:rFonts w:ascii="Times New Roman" w:hAnsi="Times New Roman"/>
        </w:rPr>
        <w:t>doświadczenie</w:t>
      </w:r>
      <w:r w:rsidRPr="004F4855">
        <w:rPr>
          <w:rFonts w:ascii="Times New Roman" w:hAnsi="Times New Roman"/>
          <w:spacing w:val="40"/>
        </w:rPr>
        <w:t xml:space="preserve"> </w:t>
      </w:r>
      <w:r w:rsidRPr="004F4855">
        <w:rPr>
          <w:rFonts w:ascii="Times New Roman" w:hAnsi="Times New Roman"/>
        </w:rPr>
        <w:t>w</w:t>
      </w:r>
      <w:r w:rsidRPr="004F4855">
        <w:rPr>
          <w:rFonts w:ascii="Times New Roman" w:hAnsi="Times New Roman"/>
          <w:spacing w:val="40"/>
        </w:rPr>
        <w:t xml:space="preserve"> </w:t>
      </w:r>
      <w:r w:rsidRPr="004F4855">
        <w:rPr>
          <w:rFonts w:ascii="Times New Roman" w:hAnsi="Times New Roman"/>
        </w:rPr>
        <w:t>pełnieniu</w:t>
      </w:r>
      <w:r w:rsidRPr="004F4855">
        <w:rPr>
          <w:rFonts w:ascii="Times New Roman" w:hAnsi="Times New Roman"/>
          <w:spacing w:val="40"/>
        </w:rPr>
        <w:t xml:space="preserve"> </w:t>
      </w:r>
      <w:r w:rsidRPr="004F4855">
        <w:rPr>
          <w:rFonts w:ascii="Times New Roman" w:hAnsi="Times New Roman"/>
        </w:rPr>
        <w:t>samodzielnych</w:t>
      </w:r>
      <w:r w:rsidRPr="004F4855">
        <w:rPr>
          <w:rFonts w:ascii="Times New Roman" w:hAnsi="Times New Roman"/>
          <w:spacing w:val="40"/>
        </w:rPr>
        <w:t xml:space="preserve"> </w:t>
      </w:r>
      <w:r w:rsidRPr="004F4855">
        <w:rPr>
          <w:rFonts w:ascii="Times New Roman" w:hAnsi="Times New Roman"/>
        </w:rPr>
        <w:t xml:space="preserve">funkcji </w:t>
      </w:r>
      <w:r w:rsidRPr="004F4855">
        <w:rPr>
          <w:rFonts w:ascii="Times New Roman" w:hAnsi="Times New Roman"/>
          <w:spacing w:val="-2"/>
        </w:rPr>
        <w:t xml:space="preserve">technicznych </w:t>
      </w:r>
      <w:r w:rsidRPr="004F4855">
        <w:rPr>
          <w:rStyle w:val="apple-converted-space"/>
          <w:rFonts w:ascii="Times New Roman" w:hAnsi="Times New Roman"/>
        </w:rPr>
        <w:t>(licząc od dnia uzyskania uprawnień)</w:t>
      </w:r>
      <w:r w:rsidR="004F4855">
        <w:rPr>
          <w:rStyle w:val="apple-converted-space"/>
          <w:rFonts w:ascii="Times New Roman" w:hAnsi="Times New Roman"/>
        </w:rPr>
        <w:t>,</w:t>
      </w:r>
    </w:p>
    <w:p w14:paraId="6431A88C" w14:textId="143C6A83" w:rsidR="00B87404" w:rsidRPr="00300C0F" w:rsidRDefault="00B87404" w:rsidP="004F4855">
      <w:pPr>
        <w:pStyle w:val="Tekstpodstawowy"/>
        <w:numPr>
          <w:ilvl w:val="0"/>
          <w:numId w:val="97"/>
        </w:numPr>
        <w:tabs>
          <w:tab w:val="left" w:pos="993"/>
        </w:tabs>
        <w:spacing w:after="0" w:line="240" w:lineRule="auto"/>
        <w:ind w:left="993"/>
        <w:jc w:val="both"/>
        <w:rPr>
          <w:rFonts w:ascii="Times New Roman" w:hAnsi="Times New Roman"/>
        </w:rPr>
      </w:pPr>
      <w:r w:rsidRPr="00300C0F">
        <w:rPr>
          <w:rStyle w:val="apple-converted-space"/>
          <w:rFonts w:ascii="Times New Roman" w:hAnsi="Times New Roman"/>
        </w:rPr>
        <w:t xml:space="preserve">zaprojektował co najmniej </w:t>
      </w:r>
      <w:r w:rsidRPr="00FD0D85">
        <w:rPr>
          <w:rStyle w:val="apple-converted-space"/>
          <w:rFonts w:ascii="Times New Roman" w:hAnsi="Times New Roman"/>
          <w:b/>
          <w:bCs/>
        </w:rPr>
        <w:t>1 budynek</w:t>
      </w:r>
      <w:r w:rsidRPr="00300C0F">
        <w:rPr>
          <w:rStyle w:val="apple-converted-space"/>
          <w:rFonts w:ascii="Times New Roman" w:hAnsi="Times New Roman"/>
        </w:rPr>
        <w:t xml:space="preserve"> </w:t>
      </w:r>
      <w:r w:rsidRPr="00531C24">
        <w:rPr>
          <w:rFonts w:ascii="Times New Roman" w:hAnsi="Times New Roman"/>
          <w:w w:val="105"/>
        </w:rPr>
        <w:t>szpitaln</w:t>
      </w:r>
      <w:r w:rsidR="00FD0D85">
        <w:rPr>
          <w:rFonts w:ascii="Times New Roman" w:hAnsi="Times New Roman"/>
          <w:w w:val="105"/>
        </w:rPr>
        <w:t>y</w:t>
      </w:r>
      <w:r w:rsidRPr="00531C24">
        <w:rPr>
          <w:rFonts w:ascii="Times New Roman" w:hAnsi="Times New Roman"/>
          <w:w w:val="105"/>
        </w:rPr>
        <w:t xml:space="preserve"> </w:t>
      </w:r>
      <w:r w:rsidRPr="00300C0F">
        <w:rPr>
          <w:rFonts w:ascii="Times New Roman" w:hAnsi="Times New Roman"/>
          <w:w w:val="105"/>
        </w:rPr>
        <w:t>w XI kategorii KOB o powierzchni całkowitej minimum 2 000 m</w:t>
      </w:r>
      <w:r w:rsidRPr="004F4855">
        <w:rPr>
          <w:rFonts w:ascii="Times New Roman" w:hAnsi="Times New Roman"/>
          <w:w w:val="105"/>
          <w:vertAlign w:val="superscript"/>
        </w:rPr>
        <w:t>2</w:t>
      </w:r>
      <w:r w:rsidRPr="00300C0F">
        <w:rPr>
          <w:rFonts w:ascii="Times New Roman" w:hAnsi="Times New Roman"/>
          <w:w w:val="105"/>
        </w:rPr>
        <w:t xml:space="preserve"> </w:t>
      </w:r>
    </w:p>
    <w:p w14:paraId="5C71A67E" w14:textId="77777777" w:rsidR="00AF4F3E" w:rsidRPr="00AF4F3E" w:rsidRDefault="00AF4F3E" w:rsidP="00AF4F3E">
      <w:pPr>
        <w:pStyle w:val="Tekstpodstawowy"/>
        <w:tabs>
          <w:tab w:val="left" w:pos="993"/>
        </w:tabs>
        <w:spacing w:after="0" w:line="240" w:lineRule="auto"/>
        <w:ind w:left="993"/>
        <w:jc w:val="both"/>
        <w:rPr>
          <w:rFonts w:ascii="Times New Roman" w:hAnsi="Times New Roman"/>
        </w:rPr>
      </w:pPr>
      <w:r>
        <w:rPr>
          <w:rFonts w:ascii="Times New Roman" w:hAnsi="Times New Roman"/>
          <w:w w:val="105"/>
        </w:rPr>
        <w:t>oraz</w:t>
      </w:r>
    </w:p>
    <w:p w14:paraId="601BEFF4" w14:textId="03B49DE9" w:rsidR="00B87404" w:rsidRPr="004A2849" w:rsidRDefault="00AF4F3E" w:rsidP="00AF4F3E">
      <w:pPr>
        <w:pStyle w:val="Tekstpodstawowy"/>
        <w:tabs>
          <w:tab w:val="left" w:pos="993"/>
        </w:tabs>
        <w:spacing w:after="0" w:line="240" w:lineRule="auto"/>
        <w:ind w:left="993"/>
        <w:jc w:val="both"/>
        <w:rPr>
          <w:rFonts w:ascii="Times New Roman" w:hAnsi="Times New Roman"/>
        </w:rPr>
      </w:pPr>
      <w:r>
        <w:rPr>
          <w:rFonts w:ascii="Times New Roman" w:hAnsi="Times New Roman"/>
          <w:w w:val="105"/>
        </w:rPr>
        <w:t xml:space="preserve">przygotował </w:t>
      </w:r>
      <w:r w:rsidR="00B87404" w:rsidRPr="005707EF">
        <w:rPr>
          <w:rStyle w:val="apple-converted-space"/>
          <w:rFonts w:ascii="Times New Roman" w:hAnsi="Times New Roman"/>
        </w:rPr>
        <w:t xml:space="preserve">co najmniej </w:t>
      </w:r>
      <w:r w:rsidR="00B87404" w:rsidRPr="00FD0D85">
        <w:rPr>
          <w:rStyle w:val="apple-converted-space"/>
          <w:rFonts w:ascii="Times New Roman" w:hAnsi="Times New Roman"/>
          <w:b/>
          <w:bCs/>
        </w:rPr>
        <w:t xml:space="preserve">1 </w:t>
      </w:r>
      <w:r w:rsidR="00B87404" w:rsidRPr="00FD0D85">
        <w:rPr>
          <w:rFonts w:ascii="Times New Roman" w:hAnsi="Times New Roman"/>
          <w:b/>
          <w:bCs/>
          <w:w w:val="105"/>
        </w:rPr>
        <w:t>dokumentacj</w:t>
      </w:r>
      <w:r>
        <w:rPr>
          <w:rFonts w:ascii="Times New Roman" w:hAnsi="Times New Roman"/>
          <w:b/>
          <w:bCs/>
          <w:w w:val="105"/>
        </w:rPr>
        <w:t>ę</w:t>
      </w:r>
      <w:r w:rsidR="00B87404" w:rsidRPr="004A2849">
        <w:rPr>
          <w:rFonts w:ascii="Times New Roman" w:hAnsi="Times New Roman"/>
          <w:w w:val="105"/>
        </w:rPr>
        <w:t xml:space="preserve"> </w:t>
      </w:r>
      <w:r w:rsidR="00B87404" w:rsidRPr="00FD0D85">
        <w:rPr>
          <w:rFonts w:ascii="Times New Roman" w:hAnsi="Times New Roman"/>
          <w:bCs/>
        </w:rPr>
        <w:t>branży</w:t>
      </w:r>
      <w:r w:rsidR="00B87404" w:rsidRPr="00FD0D85">
        <w:rPr>
          <w:rFonts w:ascii="Times New Roman" w:hAnsi="Times New Roman"/>
          <w:bCs/>
          <w:spacing w:val="40"/>
        </w:rPr>
        <w:t xml:space="preserve"> </w:t>
      </w:r>
      <w:r w:rsidR="00B87404" w:rsidRPr="00FD0D85">
        <w:rPr>
          <w:rFonts w:ascii="Times New Roman" w:hAnsi="Times New Roman"/>
          <w:bCs/>
        </w:rPr>
        <w:t>instalacyjnej</w:t>
      </w:r>
      <w:r w:rsidR="00B87404" w:rsidRPr="00FD0D85">
        <w:rPr>
          <w:rFonts w:ascii="Times New Roman" w:hAnsi="Times New Roman"/>
          <w:bCs/>
          <w:spacing w:val="40"/>
        </w:rPr>
        <w:t xml:space="preserve"> </w:t>
      </w:r>
      <w:r w:rsidR="00B87404" w:rsidRPr="00FD0D85">
        <w:rPr>
          <w:rFonts w:ascii="Times New Roman" w:hAnsi="Times New Roman"/>
          <w:bCs/>
        </w:rPr>
        <w:t>w</w:t>
      </w:r>
      <w:r w:rsidR="00B87404" w:rsidRPr="00FD0D85">
        <w:rPr>
          <w:rFonts w:ascii="Times New Roman" w:hAnsi="Times New Roman"/>
          <w:bCs/>
          <w:spacing w:val="40"/>
        </w:rPr>
        <w:t xml:space="preserve"> </w:t>
      </w:r>
      <w:r w:rsidR="00B87404" w:rsidRPr="00FD0D85">
        <w:rPr>
          <w:rFonts w:ascii="Times New Roman" w:hAnsi="Times New Roman"/>
          <w:bCs/>
        </w:rPr>
        <w:t>zakresie</w:t>
      </w:r>
      <w:r w:rsidR="00B87404" w:rsidRPr="00FD0D85">
        <w:rPr>
          <w:rFonts w:ascii="Times New Roman" w:hAnsi="Times New Roman"/>
          <w:bCs/>
          <w:spacing w:val="40"/>
        </w:rPr>
        <w:t xml:space="preserve"> </w:t>
      </w:r>
      <w:r w:rsidR="00B87404" w:rsidRPr="00FD0D85">
        <w:rPr>
          <w:rFonts w:ascii="Times New Roman" w:hAnsi="Times New Roman"/>
          <w:bCs/>
        </w:rPr>
        <w:t>instalacji</w:t>
      </w:r>
      <w:r w:rsidR="00B87404" w:rsidRPr="00FD0D85">
        <w:rPr>
          <w:rFonts w:ascii="Times New Roman" w:hAnsi="Times New Roman"/>
          <w:bCs/>
          <w:spacing w:val="40"/>
        </w:rPr>
        <w:t xml:space="preserve"> </w:t>
      </w:r>
      <w:r w:rsidR="00B87404" w:rsidRPr="00FD0D85">
        <w:rPr>
          <w:rFonts w:ascii="Times New Roman" w:hAnsi="Times New Roman"/>
          <w:bCs/>
        </w:rPr>
        <w:t>teletechnicznych</w:t>
      </w:r>
      <w:r w:rsidR="00B87404" w:rsidRPr="00FD0D85">
        <w:rPr>
          <w:rFonts w:ascii="Times New Roman" w:hAnsi="Times New Roman"/>
          <w:bCs/>
          <w:w w:val="105"/>
        </w:rPr>
        <w:t xml:space="preserve"> </w:t>
      </w:r>
      <w:r w:rsidR="00B87404" w:rsidRPr="004A2849">
        <w:rPr>
          <w:rFonts w:ascii="Times New Roman" w:hAnsi="Times New Roman"/>
          <w:w w:val="105"/>
        </w:rPr>
        <w:t>dla technologii modułowej w konstrukcji stalowej 3D lub technologii z wykorzystaniem prefabrykatów.</w:t>
      </w:r>
    </w:p>
    <w:p w14:paraId="2AD14F77" w14:textId="77777777" w:rsidR="00B87404" w:rsidRPr="006D4198" w:rsidRDefault="00B87404" w:rsidP="00B87404">
      <w:pPr>
        <w:pStyle w:val="Tekstpodstawowy"/>
        <w:tabs>
          <w:tab w:val="left" w:pos="993"/>
        </w:tabs>
        <w:spacing w:after="0" w:line="240" w:lineRule="auto"/>
        <w:ind w:left="993"/>
        <w:jc w:val="both"/>
        <w:rPr>
          <w:rFonts w:ascii="Times New Roman" w:hAnsi="Times New Roman"/>
        </w:rPr>
      </w:pPr>
    </w:p>
    <w:p w14:paraId="3AE24A51" w14:textId="35ACF4E0" w:rsidR="00B87404" w:rsidRPr="004F4855" w:rsidRDefault="004F4855" w:rsidP="00B87404">
      <w:pPr>
        <w:pStyle w:val="Akapitzlist"/>
        <w:widowControl w:val="0"/>
        <w:tabs>
          <w:tab w:val="left" w:pos="709"/>
          <w:tab w:val="left" w:pos="2215"/>
        </w:tabs>
        <w:autoSpaceDE w:val="0"/>
        <w:autoSpaceDN w:val="0"/>
        <w:spacing w:after="0" w:line="240" w:lineRule="auto"/>
        <w:ind w:left="0"/>
        <w:contextualSpacing w:val="0"/>
        <w:jc w:val="both"/>
        <w:rPr>
          <w:rFonts w:ascii="Times New Roman" w:hAnsi="Times New Roman" w:cs="Times New Roman"/>
          <w:b/>
          <w:u w:val="single"/>
        </w:rPr>
      </w:pPr>
      <w:r>
        <w:rPr>
          <w:rFonts w:ascii="Times New Roman" w:hAnsi="Times New Roman" w:cs="Times New Roman"/>
          <w:b/>
        </w:rPr>
        <w:tab/>
      </w:r>
      <w:r w:rsidR="00B87404" w:rsidRPr="004F4855">
        <w:rPr>
          <w:rFonts w:ascii="Times New Roman" w:hAnsi="Times New Roman" w:cs="Times New Roman"/>
          <w:b/>
          <w:u w:val="single"/>
        </w:rPr>
        <w:t>Zespół</w:t>
      </w:r>
      <w:r w:rsidR="00B87404" w:rsidRPr="004F4855">
        <w:rPr>
          <w:rFonts w:ascii="Times New Roman" w:hAnsi="Times New Roman" w:cs="Times New Roman"/>
          <w:b/>
          <w:spacing w:val="-6"/>
          <w:u w:val="single"/>
        </w:rPr>
        <w:t xml:space="preserve"> </w:t>
      </w:r>
      <w:r w:rsidR="00B87404" w:rsidRPr="004F4855">
        <w:rPr>
          <w:rFonts w:ascii="Times New Roman" w:hAnsi="Times New Roman" w:cs="Times New Roman"/>
          <w:b/>
          <w:spacing w:val="-2"/>
          <w:u w:val="single"/>
        </w:rPr>
        <w:t>wykonawczy:</w:t>
      </w:r>
    </w:p>
    <w:p w14:paraId="1649E736" w14:textId="77777777" w:rsidR="00B87404" w:rsidRPr="006D4198" w:rsidRDefault="00B87404" w:rsidP="004F4855">
      <w:pPr>
        <w:pStyle w:val="Akapitzlist"/>
        <w:widowControl w:val="0"/>
        <w:numPr>
          <w:ilvl w:val="4"/>
          <w:numId w:val="73"/>
        </w:numPr>
        <w:autoSpaceDE w:val="0"/>
        <w:autoSpaceDN w:val="0"/>
        <w:spacing w:after="0" w:line="240" w:lineRule="auto"/>
        <w:ind w:left="993"/>
        <w:contextualSpacing w:val="0"/>
        <w:jc w:val="both"/>
        <w:rPr>
          <w:rFonts w:ascii="Times New Roman" w:hAnsi="Times New Roman" w:cs="Times New Roman"/>
          <w:b/>
        </w:rPr>
      </w:pPr>
      <w:r w:rsidRPr="006D4198">
        <w:rPr>
          <w:rFonts w:ascii="Times New Roman" w:hAnsi="Times New Roman" w:cs="Times New Roman"/>
          <w:b/>
        </w:rPr>
        <w:t>Kierownik</w:t>
      </w:r>
      <w:r w:rsidRPr="006D4198">
        <w:rPr>
          <w:rFonts w:ascii="Times New Roman" w:hAnsi="Times New Roman" w:cs="Times New Roman"/>
          <w:b/>
          <w:spacing w:val="-3"/>
        </w:rPr>
        <w:t xml:space="preserve"> </w:t>
      </w:r>
      <w:r w:rsidRPr="006D4198">
        <w:rPr>
          <w:rFonts w:ascii="Times New Roman" w:hAnsi="Times New Roman" w:cs="Times New Roman"/>
          <w:b/>
        </w:rPr>
        <w:t>budowy,</w:t>
      </w:r>
      <w:r w:rsidRPr="006D4198">
        <w:rPr>
          <w:rFonts w:ascii="Times New Roman" w:hAnsi="Times New Roman" w:cs="Times New Roman"/>
          <w:b/>
          <w:spacing w:val="-5"/>
        </w:rPr>
        <w:t xml:space="preserve"> </w:t>
      </w:r>
      <w:r w:rsidRPr="006D4198">
        <w:rPr>
          <w:rFonts w:ascii="Times New Roman" w:hAnsi="Times New Roman" w:cs="Times New Roman"/>
          <w:b/>
        </w:rPr>
        <w:t>który</w:t>
      </w:r>
      <w:r w:rsidRPr="006D4198">
        <w:rPr>
          <w:rFonts w:ascii="Times New Roman" w:hAnsi="Times New Roman" w:cs="Times New Roman"/>
          <w:b/>
          <w:spacing w:val="-4"/>
        </w:rPr>
        <w:t xml:space="preserve"> </w:t>
      </w:r>
      <w:r w:rsidRPr="006D4198">
        <w:rPr>
          <w:rFonts w:ascii="Times New Roman" w:hAnsi="Times New Roman" w:cs="Times New Roman"/>
          <w:b/>
          <w:spacing w:val="-2"/>
        </w:rPr>
        <w:t>posiada:</w:t>
      </w:r>
    </w:p>
    <w:p w14:paraId="2C37B7AB" w14:textId="77777777" w:rsidR="00B87404" w:rsidRPr="006D4198" w:rsidRDefault="00B87404" w:rsidP="004F4855">
      <w:pPr>
        <w:pStyle w:val="Tekstpodstawowy"/>
        <w:numPr>
          <w:ilvl w:val="0"/>
          <w:numId w:val="98"/>
        </w:numPr>
        <w:spacing w:after="0" w:line="240" w:lineRule="auto"/>
        <w:ind w:left="993"/>
        <w:jc w:val="both"/>
        <w:rPr>
          <w:rFonts w:ascii="Times New Roman" w:hAnsi="Times New Roman"/>
        </w:rPr>
      </w:pPr>
      <w:r w:rsidRPr="006D4198">
        <w:rPr>
          <w:rFonts w:ascii="Times New Roman" w:hAnsi="Times New Roman"/>
        </w:rPr>
        <w:t>wykształcenie</w:t>
      </w:r>
      <w:r w:rsidRPr="006D4198">
        <w:rPr>
          <w:rFonts w:ascii="Times New Roman" w:hAnsi="Times New Roman"/>
          <w:spacing w:val="-4"/>
        </w:rPr>
        <w:t xml:space="preserve"> </w:t>
      </w:r>
      <w:r w:rsidRPr="006D4198">
        <w:rPr>
          <w:rFonts w:ascii="Times New Roman" w:hAnsi="Times New Roman"/>
          <w:spacing w:val="-2"/>
        </w:rPr>
        <w:t>wyższe,</w:t>
      </w:r>
    </w:p>
    <w:p w14:paraId="708DE5AC" w14:textId="43DBF84A" w:rsidR="00B87404" w:rsidRPr="00C45D70" w:rsidRDefault="00B87404" w:rsidP="004F4855">
      <w:pPr>
        <w:pStyle w:val="Tekstpodstawowy"/>
        <w:numPr>
          <w:ilvl w:val="0"/>
          <w:numId w:val="98"/>
        </w:numPr>
        <w:spacing w:after="0" w:line="240" w:lineRule="auto"/>
        <w:ind w:left="993"/>
        <w:jc w:val="both"/>
        <w:rPr>
          <w:rFonts w:ascii="Times New Roman" w:hAnsi="Times New Roman"/>
        </w:rPr>
      </w:pPr>
      <w:r w:rsidRPr="006D4198">
        <w:rPr>
          <w:rFonts w:ascii="Times New Roman" w:hAnsi="Times New Roman"/>
          <w:w w:val="105"/>
        </w:rPr>
        <w:t>uprawnienia</w:t>
      </w:r>
      <w:r w:rsidRPr="006D4198">
        <w:rPr>
          <w:rFonts w:ascii="Times New Roman" w:hAnsi="Times New Roman"/>
          <w:spacing w:val="80"/>
          <w:w w:val="150"/>
        </w:rPr>
        <w:t xml:space="preserve"> </w:t>
      </w:r>
      <w:r w:rsidRPr="006D4198">
        <w:rPr>
          <w:rFonts w:ascii="Times New Roman" w:hAnsi="Times New Roman"/>
          <w:w w:val="105"/>
        </w:rPr>
        <w:t>budowlane</w:t>
      </w:r>
      <w:r w:rsidRPr="006D4198">
        <w:rPr>
          <w:rFonts w:ascii="Times New Roman" w:hAnsi="Times New Roman"/>
          <w:spacing w:val="80"/>
          <w:w w:val="150"/>
        </w:rPr>
        <w:t xml:space="preserve"> </w:t>
      </w:r>
      <w:r w:rsidRPr="006D4198">
        <w:rPr>
          <w:rFonts w:ascii="Times New Roman" w:hAnsi="Times New Roman"/>
          <w:w w:val="105"/>
        </w:rPr>
        <w:t>do</w:t>
      </w:r>
      <w:r w:rsidRPr="006D4198">
        <w:rPr>
          <w:rFonts w:ascii="Times New Roman" w:hAnsi="Times New Roman"/>
          <w:spacing w:val="80"/>
          <w:w w:val="150"/>
        </w:rPr>
        <w:t xml:space="preserve"> </w:t>
      </w:r>
      <w:r w:rsidRPr="006D4198">
        <w:rPr>
          <w:rFonts w:ascii="Times New Roman" w:hAnsi="Times New Roman"/>
          <w:w w:val="105"/>
        </w:rPr>
        <w:t>kierowania</w:t>
      </w:r>
      <w:r w:rsidRPr="006D4198">
        <w:rPr>
          <w:rFonts w:ascii="Times New Roman" w:hAnsi="Times New Roman"/>
          <w:spacing w:val="80"/>
          <w:w w:val="150"/>
        </w:rPr>
        <w:t xml:space="preserve"> </w:t>
      </w:r>
      <w:r w:rsidRPr="006D4198">
        <w:rPr>
          <w:rFonts w:ascii="Times New Roman" w:hAnsi="Times New Roman"/>
          <w:w w:val="105"/>
        </w:rPr>
        <w:t>robotami</w:t>
      </w:r>
      <w:r w:rsidRPr="006D4198">
        <w:rPr>
          <w:rFonts w:ascii="Times New Roman" w:hAnsi="Times New Roman"/>
          <w:spacing w:val="80"/>
          <w:w w:val="150"/>
        </w:rPr>
        <w:t xml:space="preserve"> </w:t>
      </w:r>
      <w:r w:rsidRPr="006D4198">
        <w:rPr>
          <w:rFonts w:ascii="Times New Roman" w:hAnsi="Times New Roman"/>
          <w:w w:val="105"/>
        </w:rPr>
        <w:t>budowlanymi w</w:t>
      </w:r>
      <w:r>
        <w:rPr>
          <w:rFonts w:ascii="Times New Roman" w:hAnsi="Times New Roman"/>
          <w:spacing w:val="-7"/>
          <w:w w:val="105"/>
        </w:rPr>
        <w:t xml:space="preserve"> </w:t>
      </w:r>
      <w:r w:rsidRPr="006D4198">
        <w:rPr>
          <w:rFonts w:ascii="Times New Roman" w:hAnsi="Times New Roman"/>
          <w:w w:val="105"/>
        </w:rPr>
        <w:t>specjalności</w:t>
      </w:r>
      <w:r w:rsidRPr="006D4198">
        <w:rPr>
          <w:rFonts w:ascii="Times New Roman" w:hAnsi="Times New Roman"/>
          <w:spacing w:val="-8"/>
          <w:w w:val="105"/>
        </w:rPr>
        <w:t xml:space="preserve"> </w:t>
      </w:r>
      <w:r w:rsidRPr="006D4198">
        <w:rPr>
          <w:rFonts w:ascii="Times New Roman" w:hAnsi="Times New Roman"/>
          <w:w w:val="105"/>
        </w:rPr>
        <w:t>konstrukcyjno-budowlanej</w:t>
      </w:r>
      <w:r w:rsidRPr="006D4198">
        <w:rPr>
          <w:rFonts w:ascii="Times New Roman" w:hAnsi="Times New Roman"/>
          <w:spacing w:val="-8"/>
          <w:w w:val="105"/>
        </w:rPr>
        <w:t xml:space="preserve"> </w:t>
      </w:r>
      <w:r w:rsidRPr="006D4198">
        <w:rPr>
          <w:rFonts w:ascii="Times New Roman" w:hAnsi="Times New Roman"/>
          <w:w w:val="105"/>
        </w:rPr>
        <w:t>bez</w:t>
      </w:r>
      <w:r w:rsidRPr="006D4198">
        <w:rPr>
          <w:rFonts w:ascii="Times New Roman" w:hAnsi="Times New Roman"/>
          <w:spacing w:val="-10"/>
          <w:w w:val="105"/>
        </w:rPr>
        <w:t xml:space="preserve"> </w:t>
      </w:r>
      <w:r w:rsidRPr="006D4198">
        <w:rPr>
          <w:rFonts w:ascii="Times New Roman" w:hAnsi="Times New Roman"/>
          <w:w w:val="105"/>
        </w:rPr>
        <w:t>ograniczeń,</w:t>
      </w:r>
    </w:p>
    <w:p w14:paraId="0EB0ED6D" w14:textId="77777777" w:rsidR="00B87404" w:rsidRDefault="00B87404" w:rsidP="004F4855">
      <w:pPr>
        <w:pStyle w:val="Tekstpodstawowy"/>
        <w:numPr>
          <w:ilvl w:val="0"/>
          <w:numId w:val="98"/>
        </w:numPr>
        <w:spacing w:after="0" w:line="240" w:lineRule="auto"/>
        <w:ind w:left="993"/>
        <w:jc w:val="both"/>
        <w:rPr>
          <w:rFonts w:ascii="Times New Roman" w:hAnsi="Times New Roman"/>
        </w:rPr>
      </w:pPr>
      <w:r>
        <w:rPr>
          <w:rFonts w:ascii="Times New Roman" w:hAnsi="Times New Roman"/>
          <w:spacing w:val="-2"/>
          <w:w w:val="105"/>
        </w:rPr>
        <w:t>aktualny wpis na listę członków właściwej izby samorządu zawodowego.</w:t>
      </w:r>
      <w:bookmarkStart w:id="21" w:name="_Hlk192073332"/>
    </w:p>
    <w:p w14:paraId="34911E7A" w14:textId="77777777" w:rsidR="00B87404" w:rsidRPr="001F4316" w:rsidRDefault="00B87404" w:rsidP="004F4855">
      <w:pPr>
        <w:pStyle w:val="Tekstpodstawowy"/>
        <w:numPr>
          <w:ilvl w:val="0"/>
          <w:numId w:val="98"/>
        </w:numPr>
        <w:spacing w:after="0" w:line="240" w:lineRule="auto"/>
        <w:ind w:left="993"/>
        <w:jc w:val="both"/>
        <w:rPr>
          <w:rStyle w:val="apple-converted-space"/>
          <w:rFonts w:ascii="Times New Roman" w:hAnsi="Times New Roman"/>
        </w:rPr>
      </w:pPr>
      <w:r w:rsidRPr="001F4316">
        <w:rPr>
          <w:rFonts w:ascii="Times New Roman" w:hAnsi="Times New Roman"/>
        </w:rPr>
        <w:t>minimum</w:t>
      </w:r>
      <w:r w:rsidRPr="001F4316">
        <w:rPr>
          <w:rFonts w:ascii="Times New Roman" w:hAnsi="Times New Roman"/>
          <w:spacing w:val="40"/>
        </w:rPr>
        <w:t xml:space="preserve"> </w:t>
      </w:r>
      <w:r w:rsidRPr="001F4316">
        <w:rPr>
          <w:rFonts w:ascii="Times New Roman" w:hAnsi="Times New Roman"/>
        </w:rPr>
        <w:t>10-letnie</w:t>
      </w:r>
      <w:r w:rsidRPr="001F4316">
        <w:rPr>
          <w:rFonts w:ascii="Times New Roman" w:hAnsi="Times New Roman"/>
          <w:w w:val="105"/>
        </w:rPr>
        <w:t xml:space="preserve"> </w:t>
      </w:r>
      <w:bookmarkEnd w:id="21"/>
      <w:r w:rsidRPr="001F4316">
        <w:rPr>
          <w:rFonts w:ascii="Times New Roman" w:hAnsi="Times New Roman"/>
          <w:w w:val="105"/>
        </w:rPr>
        <w:t xml:space="preserve">doświadczenie zawodowe przy kierowaniu robotami budowlanymi </w:t>
      </w:r>
      <w:r w:rsidRPr="001F4316">
        <w:rPr>
          <w:rStyle w:val="apple-converted-space"/>
          <w:rFonts w:ascii="Times New Roman" w:hAnsi="Times New Roman"/>
        </w:rPr>
        <w:t xml:space="preserve">(licząc od dnia uzyskania uprawnień). </w:t>
      </w:r>
    </w:p>
    <w:p w14:paraId="7357D9E0" w14:textId="77777777" w:rsidR="00094034" w:rsidRDefault="00094034" w:rsidP="004F4855">
      <w:pPr>
        <w:pStyle w:val="Tekstpodstawowy"/>
        <w:spacing w:after="0" w:line="240" w:lineRule="auto"/>
        <w:ind w:left="993"/>
        <w:rPr>
          <w:rFonts w:ascii="Times New Roman" w:hAnsi="Times New Roman"/>
          <w:w w:val="105"/>
        </w:rPr>
      </w:pPr>
    </w:p>
    <w:p w14:paraId="3E4B0AC8" w14:textId="51CE5320" w:rsidR="00B87404" w:rsidRPr="00E90018" w:rsidRDefault="00B87404" w:rsidP="004F4855">
      <w:pPr>
        <w:pStyle w:val="Tekstpodstawowy"/>
        <w:spacing w:after="0" w:line="240" w:lineRule="auto"/>
        <w:ind w:left="993"/>
        <w:rPr>
          <w:rFonts w:ascii="Times New Roman" w:hAnsi="Times New Roman"/>
          <w:w w:val="105"/>
        </w:rPr>
      </w:pPr>
      <w:r w:rsidRPr="00E90018">
        <w:rPr>
          <w:rFonts w:ascii="Times New Roman" w:hAnsi="Times New Roman"/>
          <w:w w:val="105"/>
        </w:rPr>
        <w:t>w tym</w:t>
      </w:r>
      <w:r>
        <w:rPr>
          <w:rFonts w:ascii="Times New Roman" w:hAnsi="Times New Roman"/>
          <w:w w:val="105"/>
        </w:rPr>
        <w:t>:</w:t>
      </w:r>
    </w:p>
    <w:p w14:paraId="32BCFBD0" w14:textId="77777777" w:rsidR="00094034" w:rsidRDefault="00094034" w:rsidP="004F4855">
      <w:pPr>
        <w:pStyle w:val="Tekstpodstawowy"/>
        <w:spacing w:after="0" w:line="240" w:lineRule="auto"/>
        <w:ind w:left="993"/>
        <w:jc w:val="both"/>
        <w:rPr>
          <w:rFonts w:ascii="Times New Roman" w:hAnsi="Times New Roman"/>
          <w:w w:val="105"/>
        </w:rPr>
      </w:pPr>
    </w:p>
    <w:p w14:paraId="5FE97A0A" w14:textId="3C50E331" w:rsidR="00B87404" w:rsidRPr="00E90018" w:rsidRDefault="00B87404" w:rsidP="004F4855">
      <w:pPr>
        <w:pStyle w:val="Tekstpodstawowy"/>
        <w:spacing w:after="0" w:line="240" w:lineRule="auto"/>
        <w:ind w:left="993"/>
        <w:jc w:val="both"/>
        <w:rPr>
          <w:rFonts w:ascii="Times New Roman" w:hAnsi="Times New Roman"/>
          <w:w w:val="105"/>
        </w:rPr>
      </w:pPr>
      <w:r w:rsidRPr="00E90018">
        <w:rPr>
          <w:rFonts w:ascii="Times New Roman" w:hAnsi="Times New Roman"/>
          <w:w w:val="105"/>
        </w:rPr>
        <w:t>nadzorował</w:t>
      </w:r>
      <w:r w:rsidR="00B67DDF">
        <w:rPr>
          <w:rFonts w:ascii="Times New Roman" w:hAnsi="Times New Roman"/>
          <w:w w:val="105"/>
        </w:rPr>
        <w:t>,</w:t>
      </w:r>
      <w:r w:rsidRPr="00E90018">
        <w:rPr>
          <w:rFonts w:ascii="Times New Roman" w:hAnsi="Times New Roman"/>
          <w:w w:val="105"/>
        </w:rPr>
        <w:t xml:space="preserve"> </w:t>
      </w:r>
      <w:r w:rsidR="00B67DDF">
        <w:rPr>
          <w:rFonts w:ascii="Times New Roman" w:hAnsi="Times New Roman"/>
          <w:w w:val="105"/>
        </w:rPr>
        <w:t xml:space="preserve">przez okres </w:t>
      </w:r>
      <w:r w:rsidR="00B67DDF" w:rsidRPr="00B67DDF">
        <w:rPr>
          <w:rFonts w:ascii="Times New Roman" w:hAnsi="Times New Roman"/>
          <w:w w:val="105"/>
        </w:rPr>
        <w:t>minimum 6 miesięcy</w:t>
      </w:r>
      <w:r w:rsidR="00B67DDF">
        <w:rPr>
          <w:rFonts w:ascii="Times New Roman" w:hAnsi="Times New Roman"/>
          <w:w w:val="105"/>
        </w:rPr>
        <w:t>,</w:t>
      </w:r>
      <w:r w:rsidR="00B67DDF" w:rsidRPr="00B67DDF">
        <w:rPr>
          <w:rFonts w:ascii="Times New Roman" w:hAnsi="Times New Roman"/>
          <w:w w:val="105"/>
        </w:rPr>
        <w:t xml:space="preserve"> </w:t>
      </w:r>
      <w:r w:rsidRPr="00094034">
        <w:rPr>
          <w:rFonts w:ascii="Times New Roman" w:hAnsi="Times New Roman"/>
          <w:b/>
          <w:bCs/>
          <w:w w:val="105"/>
        </w:rPr>
        <w:t>2 budowy</w:t>
      </w:r>
      <w:r w:rsidRPr="00E90018">
        <w:rPr>
          <w:rFonts w:ascii="Times New Roman" w:hAnsi="Times New Roman"/>
          <w:w w:val="105"/>
        </w:rPr>
        <w:t xml:space="preserve"> obiektu budowlanego w kategorii XI KBO o kubaturze nie mniejszej niż 2000 m2 i wartości minimum 30 000 000 zł  każda</w:t>
      </w:r>
      <w:r>
        <w:rPr>
          <w:rFonts w:ascii="Times New Roman" w:hAnsi="Times New Roman"/>
          <w:w w:val="105"/>
        </w:rPr>
        <w:t xml:space="preserve"> </w:t>
      </w:r>
      <w:r w:rsidRPr="00FE4ACB">
        <w:rPr>
          <w:rFonts w:ascii="Times New Roman" w:hAnsi="Times New Roman"/>
          <w:i/>
          <w:iCs/>
          <w:w w:val="105"/>
          <w:u w:val="single"/>
        </w:rPr>
        <w:t xml:space="preserve">(w rozumieniu zgodnym z definicjami zawartymi w ustawie Prawo Budowlane </w:t>
      </w:r>
      <w:proofErr w:type="spellStart"/>
      <w:r w:rsidRPr="00FE4ACB">
        <w:rPr>
          <w:rFonts w:ascii="Times New Roman" w:hAnsi="Times New Roman"/>
          <w:i/>
          <w:iCs/>
          <w:w w:val="105"/>
          <w:u w:val="single"/>
        </w:rPr>
        <w:t>t.j</w:t>
      </w:r>
      <w:proofErr w:type="spellEnd"/>
      <w:r w:rsidRPr="00FE4ACB">
        <w:rPr>
          <w:rFonts w:ascii="Times New Roman" w:hAnsi="Times New Roman"/>
          <w:i/>
          <w:iCs/>
          <w:w w:val="105"/>
          <w:u w:val="single"/>
        </w:rPr>
        <w:t>. Dz. U. z 2024 poz. 725).</w:t>
      </w:r>
    </w:p>
    <w:p w14:paraId="21631DCB" w14:textId="77777777" w:rsidR="00094034" w:rsidRDefault="00094034" w:rsidP="004F4855">
      <w:pPr>
        <w:pStyle w:val="Tekstpodstawowy"/>
        <w:spacing w:after="0" w:line="240" w:lineRule="auto"/>
        <w:ind w:left="993"/>
        <w:jc w:val="both"/>
        <w:rPr>
          <w:rFonts w:ascii="Times New Roman" w:hAnsi="Times New Roman"/>
          <w:w w:val="105"/>
        </w:rPr>
      </w:pPr>
    </w:p>
    <w:p w14:paraId="1AFBB43E" w14:textId="17152618" w:rsidR="00B87404" w:rsidRPr="00E90018" w:rsidRDefault="00B87404" w:rsidP="004F4855">
      <w:pPr>
        <w:pStyle w:val="Tekstpodstawowy"/>
        <w:spacing w:after="0" w:line="240" w:lineRule="auto"/>
        <w:ind w:left="993"/>
        <w:jc w:val="both"/>
        <w:rPr>
          <w:rFonts w:ascii="Times New Roman" w:hAnsi="Times New Roman"/>
          <w:w w:val="105"/>
        </w:rPr>
      </w:pPr>
      <w:r w:rsidRPr="00E90018">
        <w:rPr>
          <w:rFonts w:ascii="Times New Roman" w:hAnsi="Times New Roman"/>
          <w:w w:val="105"/>
        </w:rPr>
        <w:t xml:space="preserve">oraz </w:t>
      </w:r>
    </w:p>
    <w:p w14:paraId="697CE2E2" w14:textId="77777777" w:rsidR="00094034" w:rsidRDefault="00094034" w:rsidP="004F4855">
      <w:pPr>
        <w:pStyle w:val="Tekstpodstawowy"/>
        <w:spacing w:after="0" w:line="240" w:lineRule="auto"/>
        <w:ind w:left="993"/>
        <w:jc w:val="both"/>
        <w:rPr>
          <w:rFonts w:ascii="Times New Roman" w:hAnsi="Times New Roman"/>
          <w:w w:val="105"/>
        </w:rPr>
      </w:pPr>
    </w:p>
    <w:p w14:paraId="453E637F" w14:textId="3398CB21" w:rsidR="00B87404" w:rsidRPr="00E90018" w:rsidRDefault="00B87404" w:rsidP="004F4855">
      <w:pPr>
        <w:pStyle w:val="Tekstpodstawowy"/>
        <w:spacing w:after="0" w:line="240" w:lineRule="auto"/>
        <w:ind w:left="993"/>
        <w:jc w:val="both"/>
        <w:rPr>
          <w:rFonts w:ascii="Times New Roman" w:hAnsi="Times New Roman"/>
          <w:w w:val="105"/>
        </w:rPr>
      </w:pPr>
      <w:r w:rsidRPr="00E90018">
        <w:rPr>
          <w:rFonts w:ascii="Times New Roman" w:hAnsi="Times New Roman"/>
          <w:w w:val="105"/>
        </w:rPr>
        <w:t>nadzorował</w:t>
      </w:r>
      <w:r w:rsidR="00B67DDF">
        <w:rPr>
          <w:rFonts w:ascii="Times New Roman" w:hAnsi="Times New Roman"/>
          <w:w w:val="105"/>
        </w:rPr>
        <w:t xml:space="preserve">, przez okres </w:t>
      </w:r>
      <w:r w:rsidR="00B67DDF" w:rsidRPr="00B67DDF">
        <w:rPr>
          <w:rFonts w:ascii="Times New Roman" w:hAnsi="Times New Roman"/>
          <w:w w:val="105"/>
        </w:rPr>
        <w:t>minimum 6 miesięcy</w:t>
      </w:r>
      <w:r w:rsidR="00B67DDF">
        <w:rPr>
          <w:rFonts w:ascii="Times New Roman" w:hAnsi="Times New Roman"/>
          <w:w w:val="105"/>
        </w:rPr>
        <w:t>,</w:t>
      </w:r>
      <w:r w:rsidRPr="00E90018">
        <w:rPr>
          <w:rFonts w:ascii="Times New Roman" w:hAnsi="Times New Roman"/>
          <w:w w:val="105"/>
        </w:rPr>
        <w:t xml:space="preserve"> </w:t>
      </w:r>
      <w:r w:rsidRPr="00094034">
        <w:rPr>
          <w:rFonts w:ascii="Times New Roman" w:hAnsi="Times New Roman"/>
          <w:b/>
          <w:bCs/>
          <w:w w:val="105"/>
        </w:rPr>
        <w:t>1 budowę</w:t>
      </w:r>
      <w:r w:rsidRPr="00E90018">
        <w:rPr>
          <w:rFonts w:ascii="Times New Roman" w:hAnsi="Times New Roman"/>
          <w:w w:val="105"/>
        </w:rPr>
        <w:t xml:space="preserve"> obiektu użyteczności publicznej </w:t>
      </w:r>
      <w:r w:rsidRPr="00E90018">
        <w:rPr>
          <w:rStyle w:val="apple-converted-space"/>
          <w:rFonts w:ascii="Times New Roman" w:hAnsi="Times New Roman"/>
        </w:rPr>
        <w:t xml:space="preserve">w technologii modułowej w konstrukcji stalowej 3D lub technologii z wykorzystaniem prefabrykatów, </w:t>
      </w:r>
      <w:r w:rsidRPr="00E90018">
        <w:rPr>
          <w:rFonts w:ascii="Times New Roman" w:hAnsi="Times New Roman"/>
          <w:w w:val="105"/>
        </w:rPr>
        <w:t>składająca się z minimum 2 kondygnacji</w:t>
      </w:r>
      <w:r>
        <w:rPr>
          <w:rFonts w:ascii="Times New Roman" w:hAnsi="Times New Roman"/>
          <w:w w:val="105"/>
        </w:rPr>
        <w:t xml:space="preserve"> </w:t>
      </w:r>
      <w:r w:rsidRPr="00FE4ACB">
        <w:rPr>
          <w:rFonts w:ascii="Times New Roman" w:hAnsi="Times New Roman"/>
          <w:i/>
          <w:iCs/>
          <w:w w:val="105"/>
          <w:u w:val="single"/>
        </w:rPr>
        <w:t xml:space="preserve">(w rozumieniu zgodnym z definicją zawartą w Rozporządzeniu Ministra Infrastruktury z dnia 12-04-2002 w sprawie warunków technicznych, jakim powinny odpowiadać budynki i ich usytuowanie ( </w:t>
      </w:r>
      <w:proofErr w:type="spellStart"/>
      <w:r w:rsidRPr="00FE4ACB">
        <w:rPr>
          <w:rFonts w:ascii="Times New Roman" w:hAnsi="Times New Roman"/>
          <w:i/>
          <w:iCs/>
          <w:w w:val="105"/>
          <w:u w:val="single"/>
        </w:rPr>
        <w:t>t.j</w:t>
      </w:r>
      <w:proofErr w:type="spellEnd"/>
      <w:r w:rsidRPr="00FE4ACB">
        <w:rPr>
          <w:rFonts w:ascii="Times New Roman" w:hAnsi="Times New Roman"/>
          <w:i/>
          <w:iCs/>
          <w:w w:val="105"/>
          <w:u w:val="single"/>
        </w:rPr>
        <w:t>. Dz. U. z 2022 poz.1225 ze zm.).</w:t>
      </w:r>
    </w:p>
    <w:p w14:paraId="057BE917" w14:textId="77777777" w:rsidR="00B87404" w:rsidRDefault="00B87404" w:rsidP="00B87404">
      <w:pPr>
        <w:pStyle w:val="Tekstpodstawowy"/>
        <w:tabs>
          <w:tab w:val="left" w:pos="1418"/>
        </w:tabs>
        <w:spacing w:after="0" w:line="240" w:lineRule="auto"/>
        <w:ind w:left="1418"/>
        <w:jc w:val="both"/>
        <w:rPr>
          <w:rFonts w:ascii="Times New Roman" w:hAnsi="Times New Roman"/>
          <w:w w:val="105"/>
          <w:highlight w:val="yellow"/>
        </w:rPr>
      </w:pPr>
    </w:p>
    <w:p w14:paraId="7DA9C4AF" w14:textId="77777777" w:rsidR="00B87404" w:rsidRPr="006D4198" w:rsidRDefault="00B87404" w:rsidP="00367C50">
      <w:pPr>
        <w:pStyle w:val="Akapitzlist"/>
        <w:widowControl w:val="0"/>
        <w:numPr>
          <w:ilvl w:val="4"/>
          <w:numId w:val="73"/>
        </w:numPr>
        <w:autoSpaceDE w:val="0"/>
        <w:autoSpaceDN w:val="0"/>
        <w:spacing w:after="0" w:line="240" w:lineRule="auto"/>
        <w:ind w:left="993"/>
        <w:contextualSpacing w:val="0"/>
        <w:jc w:val="both"/>
        <w:rPr>
          <w:rFonts w:ascii="Times New Roman" w:hAnsi="Times New Roman" w:cs="Times New Roman"/>
          <w:b/>
        </w:rPr>
      </w:pPr>
      <w:r w:rsidRPr="006D4198">
        <w:rPr>
          <w:rFonts w:ascii="Times New Roman" w:hAnsi="Times New Roman" w:cs="Times New Roman"/>
          <w:b/>
        </w:rPr>
        <w:t>Kierownik robót sanitarnych, który posiada:</w:t>
      </w:r>
    </w:p>
    <w:p w14:paraId="74EB69A7" w14:textId="77777777" w:rsidR="00B87404" w:rsidRPr="006D4198" w:rsidRDefault="00B87404" w:rsidP="00367C50">
      <w:pPr>
        <w:pStyle w:val="Tekstpodstawowy"/>
        <w:numPr>
          <w:ilvl w:val="0"/>
          <w:numId w:val="99"/>
        </w:numPr>
        <w:spacing w:after="0" w:line="240" w:lineRule="auto"/>
        <w:ind w:left="993" w:hanging="284"/>
        <w:jc w:val="both"/>
        <w:rPr>
          <w:rFonts w:ascii="Times New Roman" w:hAnsi="Times New Roman"/>
        </w:rPr>
      </w:pPr>
      <w:r w:rsidRPr="006D4198">
        <w:rPr>
          <w:rFonts w:ascii="Times New Roman" w:hAnsi="Times New Roman"/>
        </w:rPr>
        <w:t>wykształcenie</w:t>
      </w:r>
      <w:r w:rsidRPr="006D4198">
        <w:rPr>
          <w:rFonts w:ascii="Times New Roman" w:hAnsi="Times New Roman"/>
          <w:spacing w:val="-4"/>
        </w:rPr>
        <w:t xml:space="preserve"> </w:t>
      </w:r>
      <w:r w:rsidRPr="006D4198">
        <w:rPr>
          <w:rFonts w:ascii="Times New Roman" w:hAnsi="Times New Roman"/>
          <w:spacing w:val="-2"/>
        </w:rPr>
        <w:t>wyższe,</w:t>
      </w:r>
    </w:p>
    <w:p w14:paraId="06412415" w14:textId="77777777" w:rsidR="00B87404" w:rsidRPr="00C45D70" w:rsidRDefault="00B87404" w:rsidP="00367C50">
      <w:pPr>
        <w:pStyle w:val="Tekstpodstawowy"/>
        <w:numPr>
          <w:ilvl w:val="0"/>
          <w:numId w:val="99"/>
        </w:numPr>
        <w:spacing w:after="0" w:line="240" w:lineRule="auto"/>
        <w:ind w:left="993" w:hanging="284"/>
        <w:jc w:val="both"/>
        <w:rPr>
          <w:rFonts w:ascii="Times New Roman" w:hAnsi="Times New Roman"/>
        </w:rPr>
      </w:pPr>
      <w:r>
        <w:rPr>
          <w:rFonts w:ascii="Times New Roman" w:hAnsi="Times New Roman"/>
          <w:w w:val="105"/>
        </w:rPr>
        <w:t>u</w:t>
      </w:r>
      <w:r w:rsidRPr="006D4198">
        <w:rPr>
          <w:rFonts w:ascii="Times New Roman" w:hAnsi="Times New Roman"/>
          <w:w w:val="105"/>
        </w:rPr>
        <w:t>prawnienia budowlane do kierowania robotami w specjalności instalacyjnej w zakresie sieci, instalacji i urządzeń cieplnych, wentylacyjnych, gazowych, wodociągowych</w:t>
      </w:r>
      <w:r w:rsidRPr="006D4198">
        <w:rPr>
          <w:rFonts w:ascii="Times New Roman" w:hAnsi="Times New Roman"/>
          <w:spacing w:val="-14"/>
          <w:w w:val="105"/>
        </w:rPr>
        <w:t xml:space="preserve"> </w:t>
      </w:r>
      <w:r w:rsidRPr="006D4198">
        <w:rPr>
          <w:rFonts w:ascii="Times New Roman" w:hAnsi="Times New Roman"/>
          <w:w w:val="105"/>
        </w:rPr>
        <w:t>i</w:t>
      </w:r>
      <w:r w:rsidRPr="006D4198">
        <w:rPr>
          <w:rFonts w:ascii="Times New Roman" w:hAnsi="Times New Roman"/>
          <w:spacing w:val="-12"/>
          <w:w w:val="105"/>
        </w:rPr>
        <w:t xml:space="preserve"> </w:t>
      </w:r>
      <w:r w:rsidRPr="006D4198">
        <w:rPr>
          <w:rFonts w:ascii="Times New Roman" w:hAnsi="Times New Roman"/>
          <w:w w:val="105"/>
        </w:rPr>
        <w:t>kanalizacyjnych</w:t>
      </w:r>
      <w:r w:rsidRPr="006D4198">
        <w:rPr>
          <w:rFonts w:ascii="Times New Roman" w:hAnsi="Times New Roman"/>
          <w:spacing w:val="-14"/>
          <w:w w:val="105"/>
        </w:rPr>
        <w:t xml:space="preserve"> </w:t>
      </w:r>
      <w:r w:rsidRPr="006D4198">
        <w:rPr>
          <w:rFonts w:ascii="Times New Roman" w:hAnsi="Times New Roman"/>
          <w:w w:val="105"/>
        </w:rPr>
        <w:t>bez</w:t>
      </w:r>
      <w:r w:rsidRPr="006D4198">
        <w:rPr>
          <w:rFonts w:ascii="Times New Roman" w:hAnsi="Times New Roman"/>
          <w:spacing w:val="-12"/>
          <w:w w:val="105"/>
        </w:rPr>
        <w:t xml:space="preserve"> </w:t>
      </w:r>
      <w:r w:rsidRPr="006D4198">
        <w:rPr>
          <w:rFonts w:ascii="Times New Roman" w:hAnsi="Times New Roman"/>
          <w:w w:val="105"/>
        </w:rPr>
        <w:t>ograniczeń,</w:t>
      </w:r>
    </w:p>
    <w:p w14:paraId="0C11E936" w14:textId="77777777" w:rsidR="00B87404" w:rsidRDefault="00B87404" w:rsidP="00367C50">
      <w:pPr>
        <w:pStyle w:val="Tekstpodstawowy"/>
        <w:numPr>
          <w:ilvl w:val="0"/>
          <w:numId w:val="99"/>
        </w:numPr>
        <w:spacing w:after="0" w:line="240" w:lineRule="auto"/>
        <w:ind w:left="993" w:hanging="284"/>
        <w:jc w:val="both"/>
        <w:rPr>
          <w:rFonts w:ascii="Times New Roman" w:hAnsi="Times New Roman"/>
        </w:rPr>
      </w:pPr>
      <w:r>
        <w:rPr>
          <w:rFonts w:ascii="Times New Roman" w:hAnsi="Times New Roman"/>
          <w:spacing w:val="-2"/>
          <w:w w:val="105"/>
        </w:rPr>
        <w:t>aktualny wpis na listę członków właściwej izby samorządu zawodowego.</w:t>
      </w:r>
      <w:bookmarkStart w:id="22" w:name="_Hlk192073344"/>
    </w:p>
    <w:p w14:paraId="262C7D35" w14:textId="77777777" w:rsidR="00B87404" w:rsidRPr="001F4316" w:rsidRDefault="00B87404" w:rsidP="00367C50">
      <w:pPr>
        <w:pStyle w:val="Tekstpodstawowy"/>
        <w:numPr>
          <w:ilvl w:val="0"/>
          <w:numId w:val="99"/>
        </w:numPr>
        <w:spacing w:after="0" w:line="240" w:lineRule="auto"/>
        <w:ind w:left="993" w:hanging="284"/>
        <w:jc w:val="both"/>
        <w:rPr>
          <w:rFonts w:ascii="Times New Roman" w:hAnsi="Times New Roman"/>
        </w:rPr>
      </w:pPr>
      <w:r w:rsidRPr="001F4316">
        <w:rPr>
          <w:rFonts w:ascii="Times New Roman" w:hAnsi="Times New Roman"/>
        </w:rPr>
        <w:t>minimum</w:t>
      </w:r>
      <w:r w:rsidRPr="001F4316">
        <w:rPr>
          <w:rFonts w:ascii="Times New Roman" w:hAnsi="Times New Roman"/>
          <w:spacing w:val="40"/>
        </w:rPr>
        <w:t xml:space="preserve"> </w:t>
      </w:r>
      <w:r w:rsidRPr="001F4316">
        <w:rPr>
          <w:rFonts w:ascii="Times New Roman" w:hAnsi="Times New Roman"/>
        </w:rPr>
        <w:t>5-letnie</w:t>
      </w:r>
      <w:r w:rsidRPr="001F4316">
        <w:rPr>
          <w:rFonts w:ascii="Times New Roman" w:hAnsi="Times New Roman"/>
          <w:w w:val="105"/>
        </w:rPr>
        <w:t xml:space="preserve"> </w:t>
      </w:r>
      <w:bookmarkEnd w:id="22"/>
      <w:r w:rsidRPr="001F4316">
        <w:rPr>
          <w:rFonts w:ascii="Times New Roman" w:hAnsi="Times New Roman"/>
          <w:w w:val="105"/>
        </w:rPr>
        <w:t xml:space="preserve">doświadczenie zawodowe przy kierowaniu robotami branży sanitarnej </w:t>
      </w:r>
      <w:r w:rsidRPr="001F4316">
        <w:rPr>
          <w:rStyle w:val="apple-converted-space"/>
          <w:rFonts w:ascii="Times New Roman" w:hAnsi="Times New Roman"/>
        </w:rPr>
        <w:t>(licząc od dnia uzyskania uprawnień).</w:t>
      </w:r>
    </w:p>
    <w:p w14:paraId="13CC23C3" w14:textId="111C44FE" w:rsidR="00B87404" w:rsidRPr="00E90018" w:rsidRDefault="00B87404" w:rsidP="00367C50">
      <w:pPr>
        <w:pStyle w:val="Tekstpodstawowy"/>
        <w:numPr>
          <w:ilvl w:val="0"/>
          <w:numId w:val="98"/>
        </w:numPr>
        <w:spacing w:after="0" w:line="240" w:lineRule="auto"/>
        <w:ind w:left="993" w:hanging="284"/>
        <w:jc w:val="both"/>
        <w:rPr>
          <w:rFonts w:ascii="Times New Roman" w:hAnsi="Times New Roman"/>
        </w:rPr>
      </w:pPr>
      <w:r w:rsidRPr="00E90018">
        <w:rPr>
          <w:rFonts w:ascii="Times New Roman" w:hAnsi="Times New Roman"/>
          <w:w w:val="105"/>
        </w:rPr>
        <w:t>kierowa</w:t>
      </w:r>
      <w:r w:rsidR="001F4AD9">
        <w:rPr>
          <w:rFonts w:ascii="Times New Roman" w:hAnsi="Times New Roman"/>
          <w:w w:val="105"/>
        </w:rPr>
        <w:t>ł</w:t>
      </w:r>
      <w:r w:rsidRPr="00E90018">
        <w:rPr>
          <w:rFonts w:ascii="Times New Roman" w:hAnsi="Times New Roman"/>
          <w:w w:val="105"/>
        </w:rPr>
        <w:t xml:space="preserve"> robotami budowlanymi w zakresie sieci, instalacji i urządzeń cieplnych, wentylacyjnych, gazowych, wodociągowych</w:t>
      </w:r>
      <w:r w:rsidRPr="00E90018">
        <w:rPr>
          <w:rFonts w:ascii="Times New Roman" w:hAnsi="Times New Roman"/>
          <w:spacing w:val="-14"/>
          <w:w w:val="105"/>
        </w:rPr>
        <w:t xml:space="preserve"> </w:t>
      </w:r>
      <w:r w:rsidRPr="00E90018">
        <w:rPr>
          <w:rFonts w:ascii="Times New Roman" w:hAnsi="Times New Roman"/>
          <w:w w:val="105"/>
        </w:rPr>
        <w:t>i</w:t>
      </w:r>
      <w:r w:rsidRPr="00E90018">
        <w:rPr>
          <w:rFonts w:ascii="Times New Roman" w:hAnsi="Times New Roman"/>
          <w:spacing w:val="-12"/>
          <w:w w:val="105"/>
        </w:rPr>
        <w:t xml:space="preserve"> </w:t>
      </w:r>
      <w:r w:rsidRPr="00E90018">
        <w:rPr>
          <w:rFonts w:ascii="Times New Roman" w:hAnsi="Times New Roman"/>
          <w:w w:val="105"/>
        </w:rPr>
        <w:t>kanalizacyjnych</w:t>
      </w:r>
      <w:r w:rsidRPr="00E90018">
        <w:rPr>
          <w:rFonts w:ascii="Times New Roman" w:hAnsi="Times New Roman"/>
          <w:spacing w:val="-14"/>
          <w:w w:val="105"/>
        </w:rPr>
        <w:t xml:space="preserve"> </w:t>
      </w:r>
      <w:r w:rsidR="001F4AD9">
        <w:rPr>
          <w:rFonts w:ascii="Times New Roman" w:hAnsi="Times New Roman"/>
          <w:w w:val="105"/>
        </w:rPr>
        <w:t xml:space="preserve">na przynajmniej 1 budowie </w:t>
      </w:r>
      <w:r w:rsidRPr="00E90018">
        <w:rPr>
          <w:rFonts w:ascii="Times New Roman" w:hAnsi="Times New Roman"/>
          <w:w w:val="105"/>
        </w:rPr>
        <w:t>w technologii modułowej w konstrukcji stalowej 3D lub technologii z wykorzystaniem prefabrykatów</w:t>
      </w:r>
      <w:r>
        <w:rPr>
          <w:rFonts w:ascii="Times New Roman" w:hAnsi="Times New Roman"/>
          <w:w w:val="105"/>
        </w:rPr>
        <w:t xml:space="preserve"> </w:t>
      </w:r>
      <w:r w:rsidRPr="00FE4ACB">
        <w:rPr>
          <w:rFonts w:ascii="Times New Roman" w:hAnsi="Times New Roman"/>
          <w:i/>
          <w:iCs/>
          <w:w w:val="105"/>
          <w:u w:val="single"/>
        </w:rPr>
        <w:t xml:space="preserve">(w rozumieniu zgodnym z definicją zawartą w Rozporządzeniu Ministra Infrastruktury z dnia 12-04-2002 w sprawie warunków technicznych, jakim powinny odpowiadać budynki i ich usytuowanie ( </w:t>
      </w:r>
      <w:proofErr w:type="spellStart"/>
      <w:r w:rsidRPr="00FE4ACB">
        <w:rPr>
          <w:rFonts w:ascii="Times New Roman" w:hAnsi="Times New Roman"/>
          <w:i/>
          <w:iCs/>
          <w:w w:val="105"/>
          <w:u w:val="single"/>
        </w:rPr>
        <w:t>t.j</w:t>
      </w:r>
      <w:proofErr w:type="spellEnd"/>
      <w:r w:rsidRPr="00FE4ACB">
        <w:rPr>
          <w:rFonts w:ascii="Times New Roman" w:hAnsi="Times New Roman"/>
          <w:i/>
          <w:iCs/>
          <w:w w:val="105"/>
          <w:u w:val="single"/>
        </w:rPr>
        <w:t>. Dz. U. z 2022 poz.1225 ze zm.).</w:t>
      </w:r>
    </w:p>
    <w:p w14:paraId="1984AA96" w14:textId="77777777" w:rsidR="00B87404" w:rsidRPr="00FC5BEE" w:rsidRDefault="00B87404" w:rsidP="00B87404">
      <w:pPr>
        <w:pStyle w:val="Tekstpodstawowy"/>
        <w:tabs>
          <w:tab w:val="left" w:pos="1418"/>
        </w:tabs>
        <w:spacing w:after="0" w:line="240" w:lineRule="auto"/>
        <w:ind w:left="1418"/>
        <w:jc w:val="both"/>
        <w:rPr>
          <w:rFonts w:ascii="Times New Roman" w:hAnsi="Times New Roman"/>
        </w:rPr>
      </w:pPr>
    </w:p>
    <w:p w14:paraId="1190FF8E" w14:textId="77777777" w:rsidR="00B87404" w:rsidRPr="006D4198" w:rsidRDefault="00B87404" w:rsidP="00367C50">
      <w:pPr>
        <w:pStyle w:val="Akapitzlist"/>
        <w:widowControl w:val="0"/>
        <w:numPr>
          <w:ilvl w:val="4"/>
          <w:numId w:val="73"/>
        </w:numPr>
        <w:autoSpaceDE w:val="0"/>
        <w:autoSpaceDN w:val="0"/>
        <w:spacing w:after="0" w:line="240" w:lineRule="auto"/>
        <w:ind w:left="993"/>
        <w:contextualSpacing w:val="0"/>
        <w:jc w:val="both"/>
        <w:rPr>
          <w:rFonts w:ascii="Times New Roman" w:hAnsi="Times New Roman" w:cs="Times New Roman"/>
          <w:b/>
        </w:rPr>
      </w:pPr>
      <w:r w:rsidRPr="006D4198">
        <w:rPr>
          <w:rFonts w:ascii="Times New Roman" w:hAnsi="Times New Roman" w:cs="Times New Roman"/>
          <w:b/>
        </w:rPr>
        <w:t>Kierownik robót elektrycznych, który posiada:</w:t>
      </w:r>
    </w:p>
    <w:p w14:paraId="02A8B3DF" w14:textId="77777777" w:rsidR="00B87404" w:rsidRPr="006D4198" w:rsidRDefault="00B87404" w:rsidP="00367C50">
      <w:pPr>
        <w:pStyle w:val="Tekstpodstawowy"/>
        <w:numPr>
          <w:ilvl w:val="0"/>
          <w:numId w:val="100"/>
        </w:numPr>
        <w:spacing w:after="0" w:line="240" w:lineRule="auto"/>
        <w:ind w:left="993" w:hanging="284"/>
        <w:jc w:val="both"/>
        <w:rPr>
          <w:rFonts w:ascii="Times New Roman" w:hAnsi="Times New Roman"/>
        </w:rPr>
      </w:pPr>
      <w:r w:rsidRPr="006D4198">
        <w:rPr>
          <w:rFonts w:ascii="Times New Roman" w:hAnsi="Times New Roman"/>
        </w:rPr>
        <w:lastRenderedPageBreak/>
        <w:t>wykształcenie</w:t>
      </w:r>
      <w:r w:rsidRPr="006D4198">
        <w:rPr>
          <w:rFonts w:ascii="Times New Roman" w:hAnsi="Times New Roman"/>
          <w:spacing w:val="-4"/>
        </w:rPr>
        <w:t xml:space="preserve"> </w:t>
      </w:r>
      <w:r w:rsidRPr="006D4198">
        <w:rPr>
          <w:rFonts w:ascii="Times New Roman" w:hAnsi="Times New Roman"/>
          <w:spacing w:val="-2"/>
        </w:rPr>
        <w:t>wyższe,</w:t>
      </w:r>
    </w:p>
    <w:p w14:paraId="1D0917DA" w14:textId="77777777" w:rsidR="00B87404" w:rsidRPr="00C45D70" w:rsidRDefault="00B87404" w:rsidP="00367C50">
      <w:pPr>
        <w:pStyle w:val="Tekstpodstawowy"/>
        <w:numPr>
          <w:ilvl w:val="0"/>
          <w:numId w:val="100"/>
        </w:numPr>
        <w:spacing w:after="0" w:line="240" w:lineRule="auto"/>
        <w:ind w:left="993" w:hanging="284"/>
        <w:jc w:val="both"/>
        <w:rPr>
          <w:rFonts w:ascii="Times New Roman" w:hAnsi="Times New Roman"/>
        </w:rPr>
      </w:pPr>
      <w:r w:rsidRPr="006D4198">
        <w:rPr>
          <w:rFonts w:ascii="Times New Roman" w:hAnsi="Times New Roman"/>
          <w:w w:val="105"/>
        </w:rPr>
        <w:t>uprawnienia budowlane do kierowania robotami w specjalności instalacyjnej w</w:t>
      </w:r>
      <w:r w:rsidRPr="006D4198">
        <w:rPr>
          <w:rFonts w:ascii="Times New Roman" w:hAnsi="Times New Roman"/>
          <w:spacing w:val="-13"/>
          <w:w w:val="105"/>
        </w:rPr>
        <w:t xml:space="preserve"> </w:t>
      </w:r>
      <w:r w:rsidRPr="006D4198">
        <w:rPr>
          <w:rFonts w:ascii="Times New Roman" w:hAnsi="Times New Roman"/>
          <w:w w:val="105"/>
        </w:rPr>
        <w:t>zakresie</w:t>
      </w:r>
      <w:r w:rsidRPr="006D4198">
        <w:rPr>
          <w:rFonts w:ascii="Times New Roman" w:hAnsi="Times New Roman"/>
          <w:spacing w:val="-14"/>
          <w:w w:val="105"/>
        </w:rPr>
        <w:t xml:space="preserve"> </w:t>
      </w:r>
      <w:r w:rsidRPr="006D4198">
        <w:rPr>
          <w:rFonts w:ascii="Times New Roman" w:hAnsi="Times New Roman"/>
          <w:w w:val="105"/>
        </w:rPr>
        <w:t>sieci,</w:t>
      </w:r>
      <w:r w:rsidRPr="006D4198">
        <w:rPr>
          <w:rFonts w:ascii="Times New Roman" w:hAnsi="Times New Roman"/>
          <w:spacing w:val="-14"/>
          <w:w w:val="105"/>
        </w:rPr>
        <w:t xml:space="preserve"> </w:t>
      </w:r>
      <w:r w:rsidRPr="006D4198">
        <w:rPr>
          <w:rFonts w:ascii="Times New Roman" w:hAnsi="Times New Roman"/>
          <w:w w:val="105"/>
        </w:rPr>
        <w:t>instalacji</w:t>
      </w:r>
      <w:r w:rsidRPr="006D4198">
        <w:rPr>
          <w:rFonts w:ascii="Times New Roman" w:hAnsi="Times New Roman"/>
          <w:spacing w:val="-13"/>
          <w:w w:val="105"/>
        </w:rPr>
        <w:t xml:space="preserve"> </w:t>
      </w:r>
      <w:r w:rsidRPr="006D4198">
        <w:rPr>
          <w:rFonts w:ascii="Times New Roman" w:hAnsi="Times New Roman"/>
          <w:w w:val="105"/>
        </w:rPr>
        <w:t>i</w:t>
      </w:r>
      <w:r w:rsidRPr="006D4198">
        <w:rPr>
          <w:rFonts w:ascii="Times New Roman" w:hAnsi="Times New Roman"/>
          <w:spacing w:val="-14"/>
          <w:w w:val="105"/>
        </w:rPr>
        <w:t xml:space="preserve"> </w:t>
      </w:r>
      <w:r w:rsidRPr="006D4198">
        <w:rPr>
          <w:rFonts w:ascii="Times New Roman" w:hAnsi="Times New Roman"/>
          <w:w w:val="105"/>
        </w:rPr>
        <w:t>urządzeń</w:t>
      </w:r>
      <w:r w:rsidRPr="006D4198">
        <w:rPr>
          <w:rFonts w:ascii="Times New Roman" w:hAnsi="Times New Roman"/>
          <w:spacing w:val="-12"/>
          <w:w w:val="105"/>
        </w:rPr>
        <w:t xml:space="preserve"> </w:t>
      </w:r>
      <w:r w:rsidRPr="006D4198">
        <w:rPr>
          <w:rFonts w:ascii="Times New Roman" w:hAnsi="Times New Roman"/>
          <w:w w:val="105"/>
        </w:rPr>
        <w:t>elektrycznych</w:t>
      </w:r>
      <w:r w:rsidRPr="006D4198">
        <w:rPr>
          <w:rFonts w:ascii="Times New Roman" w:hAnsi="Times New Roman"/>
          <w:spacing w:val="-14"/>
          <w:w w:val="105"/>
        </w:rPr>
        <w:t xml:space="preserve"> </w:t>
      </w:r>
      <w:r w:rsidRPr="006D4198">
        <w:rPr>
          <w:rFonts w:ascii="Times New Roman" w:hAnsi="Times New Roman"/>
          <w:w w:val="105"/>
        </w:rPr>
        <w:t>i</w:t>
      </w:r>
      <w:r w:rsidRPr="006D4198">
        <w:rPr>
          <w:rFonts w:ascii="Times New Roman" w:hAnsi="Times New Roman"/>
          <w:spacing w:val="-10"/>
          <w:w w:val="105"/>
        </w:rPr>
        <w:t xml:space="preserve"> </w:t>
      </w:r>
      <w:r w:rsidRPr="006D4198">
        <w:rPr>
          <w:rFonts w:ascii="Times New Roman" w:hAnsi="Times New Roman"/>
          <w:w w:val="105"/>
        </w:rPr>
        <w:t>elektroenergetycznych,</w:t>
      </w:r>
    </w:p>
    <w:p w14:paraId="00E4D5A0" w14:textId="77777777" w:rsidR="00B87404" w:rsidRDefault="00B87404" w:rsidP="00367C50">
      <w:pPr>
        <w:pStyle w:val="Tekstpodstawowy"/>
        <w:numPr>
          <w:ilvl w:val="0"/>
          <w:numId w:val="100"/>
        </w:numPr>
        <w:spacing w:after="0" w:line="240" w:lineRule="auto"/>
        <w:ind w:left="993" w:hanging="284"/>
        <w:jc w:val="both"/>
        <w:rPr>
          <w:rFonts w:ascii="Times New Roman" w:hAnsi="Times New Roman"/>
        </w:rPr>
      </w:pPr>
      <w:r>
        <w:rPr>
          <w:rFonts w:ascii="Times New Roman" w:hAnsi="Times New Roman"/>
          <w:spacing w:val="-2"/>
          <w:w w:val="105"/>
        </w:rPr>
        <w:t>aktualny wpis na listę członków właściwej izby samorządu zawodowego.</w:t>
      </w:r>
    </w:p>
    <w:p w14:paraId="65E413EB" w14:textId="77777777" w:rsidR="00B87404" w:rsidRPr="001F4316" w:rsidRDefault="00B87404" w:rsidP="00367C50">
      <w:pPr>
        <w:pStyle w:val="Tekstpodstawowy"/>
        <w:numPr>
          <w:ilvl w:val="0"/>
          <w:numId w:val="100"/>
        </w:numPr>
        <w:spacing w:after="0" w:line="240" w:lineRule="auto"/>
        <w:ind w:left="993" w:hanging="284"/>
        <w:jc w:val="both"/>
        <w:rPr>
          <w:rStyle w:val="apple-converted-space"/>
          <w:rFonts w:ascii="Times New Roman" w:hAnsi="Times New Roman"/>
        </w:rPr>
      </w:pPr>
      <w:r w:rsidRPr="001F4316">
        <w:rPr>
          <w:rFonts w:ascii="Times New Roman" w:hAnsi="Times New Roman"/>
        </w:rPr>
        <w:t>minimum</w:t>
      </w:r>
      <w:r w:rsidRPr="001F4316">
        <w:rPr>
          <w:rFonts w:ascii="Times New Roman" w:hAnsi="Times New Roman"/>
          <w:spacing w:val="40"/>
        </w:rPr>
        <w:t xml:space="preserve"> </w:t>
      </w:r>
      <w:r w:rsidRPr="001F4316">
        <w:rPr>
          <w:rFonts w:ascii="Times New Roman" w:hAnsi="Times New Roman"/>
        </w:rPr>
        <w:t>5-letnie</w:t>
      </w:r>
      <w:r w:rsidRPr="001F4316">
        <w:rPr>
          <w:rFonts w:ascii="Times New Roman" w:hAnsi="Times New Roman"/>
          <w:w w:val="105"/>
        </w:rPr>
        <w:t xml:space="preserve"> doświadczenie</w:t>
      </w:r>
      <w:r w:rsidRPr="001F4316">
        <w:rPr>
          <w:rFonts w:ascii="Times New Roman" w:hAnsi="Times New Roman"/>
          <w:spacing w:val="-9"/>
          <w:w w:val="105"/>
        </w:rPr>
        <w:t xml:space="preserve"> zawodowe </w:t>
      </w:r>
      <w:r w:rsidRPr="001F4316">
        <w:rPr>
          <w:rFonts w:ascii="Times New Roman" w:hAnsi="Times New Roman"/>
          <w:w w:val="105"/>
        </w:rPr>
        <w:t>przy</w:t>
      </w:r>
      <w:r w:rsidRPr="001F4316">
        <w:rPr>
          <w:rFonts w:ascii="Times New Roman" w:hAnsi="Times New Roman"/>
          <w:spacing w:val="-4"/>
          <w:w w:val="105"/>
        </w:rPr>
        <w:t xml:space="preserve"> </w:t>
      </w:r>
      <w:r w:rsidRPr="001F4316">
        <w:rPr>
          <w:rFonts w:ascii="Times New Roman" w:hAnsi="Times New Roman"/>
          <w:w w:val="105"/>
        </w:rPr>
        <w:t>kierowaniu</w:t>
      </w:r>
      <w:r w:rsidRPr="001F4316">
        <w:rPr>
          <w:rFonts w:ascii="Times New Roman" w:hAnsi="Times New Roman"/>
          <w:spacing w:val="-8"/>
          <w:w w:val="105"/>
        </w:rPr>
        <w:t xml:space="preserve"> </w:t>
      </w:r>
      <w:r w:rsidRPr="001F4316">
        <w:rPr>
          <w:rFonts w:ascii="Times New Roman" w:hAnsi="Times New Roman"/>
          <w:w w:val="105"/>
        </w:rPr>
        <w:t>robotami</w:t>
      </w:r>
      <w:r w:rsidRPr="001F4316">
        <w:rPr>
          <w:rFonts w:ascii="Times New Roman" w:hAnsi="Times New Roman"/>
          <w:spacing w:val="-6"/>
          <w:w w:val="105"/>
        </w:rPr>
        <w:t xml:space="preserve"> </w:t>
      </w:r>
      <w:r w:rsidRPr="001F4316">
        <w:rPr>
          <w:rFonts w:ascii="Times New Roman" w:hAnsi="Times New Roman"/>
          <w:w w:val="105"/>
        </w:rPr>
        <w:t>branży</w:t>
      </w:r>
      <w:r w:rsidRPr="001F4316">
        <w:rPr>
          <w:rFonts w:ascii="Times New Roman" w:hAnsi="Times New Roman"/>
          <w:spacing w:val="-6"/>
          <w:w w:val="105"/>
        </w:rPr>
        <w:t xml:space="preserve"> </w:t>
      </w:r>
      <w:r w:rsidRPr="001F4316">
        <w:rPr>
          <w:rFonts w:ascii="Times New Roman" w:hAnsi="Times New Roman"/>
          <w:w w:val="105"/>
        </w:rPr>
        <w:t xml:space="preserve">elektrycznej </w:t>
      </w:r>
      <w:r w:rsidRPr="001F4316">
        <w:rPr>
          <w:rStyle w:val="apple-converted-space"/>
          <w:rFonts w:ascii="Times New Roman" w:hAnsi="Times New Roman"/>
        </w:rPr>
        <w:t xml:space="preserve">(licząc od dnia uzyskania uprawnień). </w:t>
      </w:r>
    </w:p>
    <w:p w14:paraId="79DD126F" w14:textId="7A10C4F9" w:rsidR="00B87404" w:rsidRPr="00FC5BEE" w:rsidRDefault="001F4AD9" w:rsidP="00367C50">
      <w:pPr>
        <w:pStyle w:val="Tekstpodstawowy"/>
        <w:numPr>
          <w:ilvl w:val="0"/>
          <w:numId w:val="98"/>
        </w:numPr>
        <w:tabs>
          <w:tab w:val="left" w:pos="1418"/>
        </w:tabs>
        <w:spacing w:after="0" w:line="240" w:lineRule="auto"/>
        <w:ind w:left="993" w:hanging="284"/>
        <w:jc w:val="both"/>
        <w:rPr>
          <w:rFonts w:ascii="Times New Roman" w:hAnsi="Times New Roman"/>
        </w:rPr>
      </w:pPr>
      <w:r>
        <w:rPr>
          <w:rFonts w:ascii="Times New Roman" w:hAnsi="Times New Roman"/>
          <w:w w:val="105"/>
        </w:rPr>
        <w:t>kierował</w:t>
      </w:r>
      <w:r w:rsidR="00B87404" w:rsidRPr="006D4198">
        <w:rPr>
          <w:rFonts w:ascii="Times New Roman" w:hAnsi="Times New Roman"/>
          <w:w w:val="105"/>
        </w:rPr>
        <w:t xml:space="preserve"> robotami budowlanymi</w:t>
      </w:r>
      <w:r w:rsidR="00B87404">
        <w:rPr>
          <w:rFonts w:ascii="Times New Roman" w:hAnsi="Times New Roman"/>
          <w:w w:val="105"/>
        </w:rPr>
        <w:t xml:space="preserve"> </w:t>
      </w:r>
      <w:r w:rsidR="00B87404" w:rsidRPr="006D4198">
        <w:rPr>
          <w:rFonts w:ascii="Times New Roman" w:hAnsi="Times New Roman"/>
          <w:w w:val="105"/>
        </w:rPr>
        <w:t>w</w:t>
      </w:r>
      <w:r w:rsidR="00B87404" w:rsidRPr="006D4198">
        <w:rPr>
          <w:rFonts w:ascii="Times New Roman" w:hAnsi="Times New Roman"/>
          <w:spacing w:val="-13"/>
          <w:w w:val="105"/>
        </w:rPr>
        <w:t xml:space="preserve"> </w:t>
      </w:r>
      <w:r w:rsidR="00B87404" w:rsidRPr="006D4198">
        <w:rPr>
          <w:rFonts w:ascii="Times New Roman" w:hAnsi="Times New Roman"/>
          <w:w w:val="105"/>
        </w:rPr>
        <w:t>zakresie</w:t>
      </w:r>
      <w:r w:rsidR="00B87404" w:rsidRPr="006D4198">
        <w:rPr>
          <w:rFonts w:ascii="Times New Roman" w:hAnsi="Times New Roman"/>
          <w:spacing w:val="-14"/>
          <w:w w:val="105"/>
        </w:rPr>
        <w:t xml:space="preserve"> </w:t>
      </w:r>
      <w:r w:rsidR="00B87404" w:rsidRPr="006D4198">
        <w:rPr>
          <w:rFonts w:ascii="Times New Roman" w:hAnsi="Times New Roman"/>
          <w:w w:val="105"/>
        </w:rPr>
        <w:t>sieci,</w:t>
      </w:r>
      <w:r w:rsidR="00B87404" w:rsidRPr="006D4198">
        <w:rPr>
          <w:rFonts w:ascii="Times New Roman" w:hAnsi="Times New Roman"/>
          <w:spacing w:val="-14"/>
          <w:w w:val="105"/>
        </w:rPr>
        <w:t xml:space="preserve"> </w:t>
      </w:r>
      <w:r w:rsidR="00B87404" w:rsidRPr="006D4198">
        <w:rPr>
          <w:rFonts w:ascii="Times New Roman" w:hAnsi="Times New Roman"/>
          <w:w w:val="105"/>
        </w:rPr>
        <w:t>instalacji</w:t>
      </w:r>
      <w:r w:rsidR="00B87404" w:rsidRPr="006D4198">
        <w:rPr>
          <w:rFonts w:ascii="Times New Roman" w:hAnsi="Times New Roman"/>
          <w:spacing w:val="-13"/>
          <w:w w:val="105"/>
        </w:rPr>
        <w:t xml:space="preserve"> </w:t>
      </w:r>
      <w:r w:rsidR="00B87404" w:rsidRPr="006D4198">
        <w:rPr>
          <w:rFonts w:ascii="Times New Roman" w:hAnsi="Times New Roman"/>
          <w:w w:val="105"/>
        </w:rPr>
        <w:t>i</w:t>
      </w:r>
      <w:r w:rsidR="00B87404" w:rsidRPr="006D4198">
        <w:rPr>
          <w:rFonts w:ascii="Times New Roman" w:hAnsi="Times New Roman"/>
          <w:spacing w:val="-14"/>
          <w:w w:val="105"/>
        </w:rPr>
        <w:t xml:space="preserve"> </w:t>
      </w:r>
      <w:r w:rsidR="00B87404" w:rsidRPr="006D4198">
        <w:rPr>
          <w:rFonts w:ascii="Times New Roman" w:hAnsi="Times New Roman"/>
          <w:w w:val="105"/>
        </w:rPr>
        <w:t>urządzeń</w:t>
      </w:r>
      <w:r w:rsidR="00B87404" w:rsidRPr="006D4198">
        <w:rPr>
          <w:rFonts w:ascii="Times New Roman" w:hAnsi="Times New Roman"/>
          <w:spacing w:val="-12"/>
          <w:w w:val="105"/>
        </w:rPr>
        <w:t xml:space="preserve"> </w:t>
      </w:r>
      <w:r w:rsidR="00B87404" w:rsidRPr="006D4198">
        <w:rPr>
          <w:rFonts w:ascii="Times New Roman" w:hAnsi="Times New Roman"/>
          <w:w w:val="105"/>
        </w:rPr>
        <w:t>elektrycznych</w:t>
      </w:r>
      <w:r w:rsidR="00B87404" w:rsidRPr="006D4198">
        <w:rPr>
          <w:rFonts w:ascii="Times New Roman" w:hAnsi="Times New Roman"/>
          <w:spacing w:val="-14"/>
          <w:w w:val="105"/>
        </w:rPr>
        <w:t xml:space="preserve"> </w:t>
      </w:r>
      <w:r w:rsidR="00B87404" w:rsidRPr="006D4198">
        <w:rPr>
          <w:rFonts w:ascii="Times New Roman" w:hAnsi="Times New Roman"/>
          <w:w w:val="105"/>
        </w:rPr>
        <w:t>i</w:t>
      </w:r>
      <w:r w:rsidR="00B87404" w:rsidRPr="006D4198">
        <w:rPr>
          <w:rFonts w:ascii="Times New Roman" w:hAnsi="Times New Roman"/>
          <w:spacing w:val="-10"/>
          <w:w w:val="105"/>
        </w:rPr>
        <w:t xml:space="preserve"> </w:t>
      </w:r>
      <w:r w:rsidR="00B87404" w:rsidRPr="006D4198">
        <w:rPr>
          <w:rFonts w:ascii="Times New Roman" w:hAnsi="Times New Roman"/>
          <w:w w:val="105"/>
        </w:rPr>
        <w:t>elektroenergetycznych</w:t>
      </w:r>
      <w:r w:rsidR="00B87404">
        <w:rPr>
          <w:rFonts w:ascii="Times New Roman" w:hAnsi="Times New Roman"/>
          <w:w w:val="105"/>
        </w:rPr>
        <w:t xml:space="preserve"> </w:t>
      </w:r>
      <w:r>
        <w:rPr>
          <w:rFonts w:ascii="Times New Roman" w:hAnsi="Times New Roman"/>
          <w:w w:val="105"/>
        </w:rPr>
        <w:t xml:space="preserve">na przynajmniej 1 budowie </w:t>
      </w:r>
      <w:r w:rsidR="00B87404">
        <w:rPr>
          <w:rFonts w:ascii="Times New Roman" w:hAnsi="Times New Roman"/>
          <w:w w:val="105"/>
        </w:rPr>
        <w:t xml:space="preserve">w technologii modułowej w konstrukcji stalowej 3D lub technologii z wykorzystaniem prefabrykatów </w:t>
      </w:r>
      <w:r w:rsidR="00B87404" w:rsidRPr="00FE4ACB">
        <w:rPr>
          <w:rFonts w:ascii="Times New Roman" w:hAnsi="Times New Roman"/>
          <w:i/>
          <w:iCs/>
          <w:w w:val="105"/>
          <w:u w:val="single"/>
        </w:rPr>
        <w:t xml:space="preserve">(w rozumieniu zgodnym z definicją zawartą w Rozporządzeniu Ministra Infrastruktury z dnia 12-04-2002 w sprawie warunków technicznych, jakim powinny odpowiadać budynki i ich usytuowanie ( </w:t>
      </w:r>
      <w:proofErr w:type="spellStart"/>
      <w:r w:rsidR="00B87404" w:rsidRPr="00FE4ACB">
        <w:rPr>
          <w:rFonts w:ascii="Times New Roman" w:hAnsi="Times New Roman"/>
          <w:i/>
          <w:iCs/>
          <w:w w:val="105"/>
          <w:u w:val="single"/>
        </w:rPr>
        <w:t>t.j</w:t>
      </w:r>
      <w:proofErr w:type="spellEnd"/>
      <w:r w:rsidR="00B87404" w:rsidRPr="00FE4ACB">
        <w:rPr>
          <w:rFonts w:ascii="Times New Roman" w:hAnsi="Times New Roman"/>
          <w:i/>
          <w:iCs/>
          <w:w w:val="105"/>
          <w:u w:val="single"/>
        </w:rPr>
        <w:t>. Dz. U. z 2022 poz.1225 ze zm.).</w:t>
      </w:r>
      <w:r w:rsidR="00B87404">
        <w:rPr>
          <w:rFonts w:ascii="Times New Roman" w:hAnsi="Times New Roman"/>
          <w:w w:val="105"/>
        </w:rPr>
        <w:t>.</w:t>
      </w:r>
    </w:p>
    <w:p w14:paraId="31191F7E" w14:textId="77777777" w:rsidR="00B87404" w:rsidRPr="00DB1A64" w:rsidRDefault="00B87404" w:rsidP="00B87404">
      <w:pPr>
        <w:pStyle w:val="Tekstpodstawowy"/>
        <w:tabs>
          <w:tab w:val="left" w:pos="1418"/>
        </w:tabs>
        <w:spacing w:after="0" w:line="240" w:lineRule="auto"/>
        <w:ind w:left="1418"/>
        <w:jc w:val="both"/>
        <w:rPr>
          <w:rFonts w:ascii="Times New Roman" w:hAnsi="Times New Roman"/>
        </w:rPr>
      </w:pPr>
    </w:p>
    <w:p w14:paraId="2BD9DF4B" w14:textId="4E054C2A" w:rsidR="00B87404" w:rsidRPr="006D4198" w:rsidRDefault="00B87404" w:rsidP="00B87404">
      <w:pPr>
        <w:pStyle w:val="Tekstpodstawowy"/>
        <w:tabs>
          <w:tab w:val="left" w:pos="709"/>
        </w:tabs>
        <w:spacing w:after="0" w:line="240" w:lineRule="auto"/>
        <w:ind w:left="709"/>
        <w:jc w:val="both"/>
        <w:rPr>
          <w:rFonts w:ascii="Times New Roman" w:hAnsi="Times New Roman"/>
        </w:rPr>
      </w:pPr>
      <w:r w:rsidRPr="006D4198">
        <w:rPr>
          <w:rFonts w:ascii="Times New Roman" w:hAnsi="Times New Roman"/>
        </w:rPr>
        <w:t>UWAGA: Zamawiający, określając wymogi dla ww. osoby w zakresie posiadanych uprawnień budowlanych, dopuszcza odpowiadające im uprawnienia budowlane, które zostały wydane na podstawie wcześniej obowiązujących przepisów oraz odpowiadające im uprawnienia wydane obywatelom państw Europejskiego Obszaru</w:t>
      </w:r>
      <w:r w:rsidRPr="006D4198">
        <w:rPr>
          <w:rFonts w:ascii="Times New Roman" w:hAnsi="Times New Roman"/>
          <w:spacing w:val="-5"/>
        </w:rPr>
        <w:t xml:space="preserve"> </w:t>
      </w:r>
      <w:r w:rsidRPr="006D4198">
        <w:rPr>
          <w:rFonts w:ascii="Times New Roman" w:hAnsi="Times New Roman"/>
        </w:rPr>
        <w:t>Gospodarczego</w:t>
      </w:r>
      <w:r w:rsidRPr="006D4198">
        <w:rPr>
          <w:rFonts w:ascii="Times New Roman" w:hAnsi="Times New Roman"/>
          <w:spacing w:val="-5"/>
        </w:rPr>
        <w:t xml:space="preserve"> </w:t>
      </w:r>
      <w:r w:rsidRPr="006D4198">
        <w:rPr>
          <w:rFonts w:ascii="Times New Roman" w:hAnsi="Times New Roman"/>
        </w:rPr>
        <w:t>oraz</w:t>
      </w:r>
      <w:r w:rsidRPr="006D4198">
        <w:rPr>
          <w:rFonts w:ascii="Times New Roman" w:hAnsi="Times New Roman"/>
          <w:spacing w:val="-5"/>
        </w:rPr>
        <w:t xml:space="preserve"> </w:t>
      </w:r>
      <w:r w:rsidRPr="006D4198">
        <w:rPr>
          <w:rFonts w:ascii="Times New Roman" w:hAnsi="Times New Roman"/>
        </w:rPr>
        <w:t>Konfederacji</w:t>
      </w:r>
      <w:r w:rsidRPr="006D4198">
        <w:rPr>
          <w:rFonts w:ascii="Times New Roman" w:hAnsi="Times New Roman"/>
          <w:spacing w:val="-3"/>
        </w:rPr>
        <w:t xml:space="preserve"> </w:t>
      </w:r>
      <w:r w:rsidRPr="006D4198">
        <w:rPr>
          <w:rFonts w:ascii="Times New Roman" w:hAnsi="Times New Roman"/>
        </w:rPr>
        <w:t>Szwajcarskiej,</w:t>
      </w:r>
      <w:r w:rsidRPr="006D4198">
        <w:rPr>
          <w:rFonts w:ascii="Times New Roman" w:hAnsi="Times New Roman"/>
          <w:spacing w:val="-8"/>
        </w:rPr>
        <w:t xml:space="preserve"> </w:t>
      </w:r>
      <w:r w:rsidRPr="006D4198">
        <w:rPr>
          <w:rFonts w:ascii="Times New Roman" w:hAnsi="Times New Roman"/>
        </w:rPr>
        <w:t>z</w:t>
      </w:r>
      <w:r w:rsidRPr="006D4198">
        <w:rPr>
          <w:rFonts w:ascii="Times New Roman" w:hAnsi="Times New Roman"/>
          <w:spacing w:val="-7"/>
        </w:rPr>
        <w:t xml:space="preserve"> </w:t>
      </w:r>
      <w:r w:rsidRPr="006D4198">
        <w:rPr>
          <w:rFonts w:ascii="Times New Roman" w:hAnsi="Times New Roman"/>
        </w:rPr>
        <w:t>zastrzeżeniem</w:t>
      </w:r>
      <w:r w:rsidRPr="006D4198">
        <w:rPr>
          <w:rFonts w:ascii="Times New Roman" w:hAnsi="Times New Roman"/>
          <w:spacing w:val="-5"/>
        </w:rPr>
        <w:t xml:space="preserve"> </w:t>
      </w:r>
      <w:r w:rsidRPr="006D4198">
        <w:rPr>
          <w:rFonts w:ascii="Times New Roman" w:hAnsi="Times New Roman"/>
        </w:rPr>
        <w:t>art.</w:t>
      </w:r>
      <w:r w:rsidRPr="006D4198">
        <w:rPr>
          <w:rFonts w:ascii="Times New Roman" w:hAnsi="Times New Roman"/>
          <w:spacing w:val="-7"/>
        </w:rPr>
        <w:t xml:space="preserve"> </w:t>
      </w:r>
      <w:r w:rsidRPr="006D4198">
        <w:rPr>
          <w:rFonts w:ascii="Times New Roman" w:hAnsi="Times New Roman"/>
        </w:rPr>
        <w:t>12a oraz</w:t>
      </w:r>
      <w:r w:rsidRPr="006D4198">
        <w:rPr>
          <w:rFonts w:ascii="Times New Roman" w:hAnsi="Times New Roman"/>
          <w:spacing w:val="80"/>
          <w:w w:val="150"/>
        </w:rPr>
        <w:t xml:space="preserve"> </w:t>
      </w:r>
      <w:r w:rsidRPr="006D4198">
        <w:rPr>
          <w:rFonts w:ascii="Times New Roman" w:hAnsi="Times New Roman"/>
        </w:rPr>
        <w:t>innych</w:t>
      </w:r>
      <w:r w:rsidRPr="006D4198">
        <w:rPr>
          <w:rFonts w:ascii="Times New Roman" w:hAnsi="Times New Roman"/>
          <w:spacing w:val="80"/>
          <w:w w:val="150"/>
        </w:rPr>
        <w:t xml:space="preserve"> </w:t>
      </w:r>
      <w:r w:rsidRPr="006D4198">
        <w:rPr>
          <w:rFonts w:ascii="Times New Roman" w:hAnsi="Times New Roman"/>
        </w:rPr>
        <w:t>przepisów</w:t>
      </w:r>
      <w:r w:rsidRPr="006D4198">
        <w:rPr>
          <w:rFonts w:ascii="Times New Roman" w:hAnsi="Times New Roman"/>
          <w:spacing w:val="80"/>
          <w:w w:val="150"/>
        </w:rPr>
        <w:t xml:space="preserve"> </w:t>
      </w:r>
      <w:r w:rsidRPr="006D4198">
        <w:rPr>
          <w:rFonts w:ascii="Times New Roman" w:hAnsi="Times New Roman"/>
        </w:rPr>
        <w:t>ustawy</w:t>
      </w:r>
      <w:r w:rsidRPr="006D4198">
        <w:rPr>
          <w:rFonts w:ascii="Times New Roman" w:hAnsi="Times New Roman"/>
          <w:spacing w:val="80"/>
          <w:w w:val="150"/>
        </w:rPr>
        <w:t xml:space="preserve"> </w:t>
      </w:r>
      <w:r w:rsidRPr="006D4198">
        <w:rPr>
          <w:rFonts w:ascii="Times New Roman" w:hAnsi="Times New Roman"/>
        </w:rPr>
        <w:t>z</w:t>
      </w:r>
      <w:r w:rsidRPr="006D4198">
        <w:rPr>
          <w:rFonts w:ascii="Times New Roman" w:hAnsi="Times New Roman"/>
          <w:spacing w:val="80"/>
          <w:w w:val="150"/>
        </w:rPr>
        <w:t xml:space="preserve"> </w:t>
      </w:r>
      <w:r w:rsidRPr="006D4198">
        <w:rPr>
          <w:rFonts w:ascii="Times New Roman" w:hAnsi="Times New Roman"/>
        </w:rPr>
        <w:t>dnia</w:t>
      </w:r>
      <w:r w:rsidRPr="006D4198">
        <w:rPr>
          <w:rFonts w:ascii="Times New Roman" w:hAnsi="Times New Roman"/>
          <w:spacing w:val="80"/>
          <w:w w:val="150"/>
        </w:rPr>
        <w:t xml:space="preserve"> </w:t>
      </w:r>
      <w:r w:rsidRPr="006D4198">
        <w:rPr>
          <w:rFonts w:ascii="Times New Roman" w:hAnsi="Times New Roman"/>
        </w:rPr>
        <w:t>7</w:t>
      </w:r>
      <w:r w:rsidRPr="006D4198">
        <w:rPr>
          <w:rFonts w:ascii="Times New Roman" w:hAnsi="Times New Roman"/>
          <w:spacing w:val="80"/>
          <w:w w:val="150"/>
        </w:rPr>
        <w:t xml:space="preserve"> </w:t>
      </w:r>
      <w:r w:rsidRPr="006D4198">
        <w:rPr>
          <w:rFonts w:ascii="Times New Roman" w:hAnsi="Times New Roman"/>
        </w:rPr>
        <w:t>lipca</w:t>
      </w:r>
      <w:r w:rsidRPr="006D4198">
        <w:rPr>
          <w:rFonts w:ascii="Times New Roman" w:hAnsi="Times New Roman"/>
          <w:spacing w:val="80"/>
          <w:w w:val="150"/>
        </w:rPr>
        <w:t xml:space="preserve"> </w:t>
      </w:r>
      <w:r w:rsidRPr="006D4198">
        <w:rPr>
          <w:rFonts w:ascii="Times New Roman" w:hAnsi="Times New Roman"/>
        </w:rPr>
        <w:t>1994r.</w:t>
      </w:r>
      <w:r w:rsidRPr="006D4198">
        <w:rPr>
          <w:rFonts w:ascii="Times New Roman" w:hAnsi="Times New Roman"/>
          <w:spacing w:val="80"/>
          <w:w w:val="150"/>
        </w:rPr>
        <w:t xml:space="preserve"> </w:t>
      </w:r>
      <w:r w:rsidRPr="006D4198">
        <w:rPr>
          <w:rFonts w:ascii="Times New Roman" w:hAnsi="Times New Roman"/>
        </w:rPr>
        <w:t>Prawo</w:t>
      </w:r>
      <w:r w:rsidRPr="006D4198">
        <w:rPr>
          <w:rFonts w:ascii="Times New Roman" w:hAnsi="Times New Roman"/>
          <w:spacing w:val="80"/>
          <w:w w:val="150"/>
        </w:rPr>
        <w:t xml:space="preserve"> </w:t>
      </w:r>
      <w:r w:rsidRPr="006D4198">
        <w:rPr>
          <w:rFonts w:ascii="Times New Roman" w:hAnsi="Times New Roman"/>
        </w:rPr>
        <w:t>Budowlane oraz</w:t>
      </w:r>
      <w:r w:rsidRPr="006D4198">
        <w:rPr>
          <w:rFonts w:ascii="Times New Roman" w:hAnsi="Times New Roman"/>
          <w:spacing w:val="62"/>
        </w:rPr>
        <w:t xml:space="preserve"> </w:t>
      </w:r>
      <w:r w:rsidRPr="006D4198">
        <w:rPr>
          <w:rFonts w:ascii="Times New Roman" w:hAnsi="Times New Roman"/>
        </w:rPr>
        <w:t>ustawy</w:t>
      </w:r>
      <w:r w:rsidRPr="006D4198">
        <w:rPr>
          <w:rFonts w:ascii="Times New Roman" w:hAnsi="Times New Roman"/>
          <w:spacing w:val="60"/>
        </w:rPr>
        <w:t xml:space="preserve"> </w:t>
      </w:r>
      <w:r w:rsidRPr="006D4198">
        <w:rPr>
          <w:rFonts w:ascii="Times New Roman" w:hAnsi="Times New Roman"/>
        </w:rPr>
        <w:t>z</w:t>
      </w:r>
      <w:r w:rsidRPr="006D4198">
        <w:rPr>
          <w:rFonts w:ascii="Times New Roman" w:hAnsi="Times New Roman"/>
          <w:spacing w:val="66"/>
        </w:rPr>
        <w:t xml:space="preserve"> </w:t>
      </w:r>
      <w:r w:rsidRPr="006D4198">
        <w:rPr>
          <w:rFonts w:ascii="Times New Roman" w:hAnsi="Times New Roman"/>
        </w:rPr>
        <w:t>dnia</w:t>
      </w:r>
      <w:r w:rsidRPr="006D4198">
        <w:rPr>
          <w:rFonts w:ascii="Times New Roman" w:hAnsi="Times New Roman"/>
          <w:spacing w:val="60"/>
        </w:rPr>
        <w:t xml:space="preserve"> </w:t>
      </w:r>
      <w:r w:rsidRPr="006D4198">
        <w:rPr>
          <w:rFonts w:ascii="Times New Roman" w:hAnsi="Times New Roman"/>
        </w:rPr>
        <w:t>22</w:t>
      </w:r>
      <w:r w:rsidRPr="006D4198">
        <w:rPr>
          <w:rFonts w:ascii="Times New Roman" w:hAnsi="Times New Roman"/>
          <w:spacing w:val="60"/>
        </w:rPr>
        <w:t xml:space="preserve"> </w:t>
      </w:r>
      <w:r w:rsidRPr="006D4198">
        <w:rPr>
          <w:rFonts w:ascii="Times New Roman" w:hAnsi="Times New Roman"/>
        </w:rPr>
        <w:t>grudnia</w:t>
      </w:r>
      <w:r w:rsidRPr="006D4198">
        <w:rPr>
          <w:rFonts w:ascii="Times New Roman" w:hAnsi="Times New Roman"/>
          <w:spacing w:val="59"/>
        </w:rPr>
        <w:t xml:space="preserve"> </w:t>
      </w:r>
      <w:r w:rsidRPr="006D4198">
        <w:rPr>
          <w:rFonts w:ascii="Times New Roman" w:hAnsi="Times New Roman"/>
        </w:rPr>
        <w:t>2015</w:t>
      </w:r>
      <w:r w:rsidRPr="006D4198">
        <w:rPr>
          <w:rFonts w:ascii="Times New Roman" w:hAnsi="Times New Roman"/>
          <w:spacing w:val="63"/>
        </w:rPr>
        <w:t xml:space="preserve"> </w:t>
      </w:r>
      <w:r w:rsidRPr="006D4198">
        <w:rPr>
          <w:rFonts w:ascii="Times New Roman" w:hAnsi="Times New Roman"/>
        </w:rPr>
        <w:t>roku o zasadach uznawania kwalifikacji zawodowych nabytych w państwach członkowskich Unii Europejskiej</w:t>
      </w:r>
      <w:r w:rsidR="00AF4F3E">
        <w:rPr>
          <w:rFonts w:ascii="Times New Roman" w:hAnsi="Times New Roman"/>
        </w:rPr>
        <w:t>.</w:t>
      </w:r>
    </w:p>
    <w:p w14:paraId="605814C3" w14:textId="77777777" w:rsidR="00B87404" w:rsidRPr="006D4198" w:rsidRDefault="00B87404" w:rsidP="00B87404">
      <w:pPr>
        <w:spacing w:after="0" w:line="240" w:lineRule="auto"/>
        <w:ind w:left="426"/>
        <w:jc w:val="both"/>
        <w:rPr>
          <w:rFonts w:ascii="Times New Roman" w:hAnsi="Times New Roman" w:cs="Times New Roman"/>
          <w:iCs/>
          <w:color w:val="auto"/>
          <w:lang w:eastAsia="pl-PL"/>
        </w:rPr>
      </w:pPr>
    </w:p>
    <w:p w14:paraId="2E2178D9" w14:textId="77777777" w:rsidR="00B87404" w:rsidRPr="00141047" w:rsidRDefault="00B87404" w:rsidP="00D26B77">
      <w:pPr>
        <w:pStyle w:val="Akapitzlist"/>
        <w:widowControl w:val="0"/>
        <w:numPr>
          <w:ilvl w:val="1"/>
          <w:numId w:val="73"/>
        </w:numPr>
        <w:tabs>
          <w:tab w:val="left" w:pos="567"/>
        </w:tabs>
        <w:autoSpaceDE w:val="0"/>
        <w:autoSpaceDN w:val="0"/>
        <w:spacing w:after="0" w:line="240" w:lineRule="auto"/>
        <w:contextualSpacing w:val="0"/>
        <w:jc w:val="both"/>
        <w:rPr>
          <w:rFonts w:ascii="Times New Roman" w:hAnsi="Times New Roman" w:cs="Times New Roman"/>
          <w:b/>
          <w:u w:val="single"/>
        </w:rPr>
      </w:pPr>
      <w:r w:rsidRPr="00141047">
        <w:rPr>
          <w:rFonts w:ascii="Times New Roman" w:hAnsi="Times New Roman" w:cs="Times New Roman"/>
          <w:b/>
          <w:u w:val="single"/>
        </w:rPr>
        <w:t>W</w:t>
      </w:r>
      <w:r w:rsidRPr="00141047">
        <w:rPr>
          <w:rFonts w:ascii="Times New Roman" w:hAnsi="Times New Roman" w:cs="Times New Roman"/>
          <w:b/>
          <w:spacing w:val="78"/>
          <w:u w:val="single"/>
        </w:rPr>
        <w:t xml:space="preserve"> </w:t>
      </w:r>
      <w:r w:rsidRPr="00141047">
        <w:rPr>
          <w:rFonts w:ascii="Times New Roman" w:hAnsi="Times New Roman" w:cs="Times New Roman"/>
          <w:b/>
          <w:u w:val="single"/>
        </w:rPr>
        <w:t>celu</w:t>
      </w:r>
      <w:r w:rsidRPr="00141047">
        <w:rPr>
          <w:rFonts w:ascii="Times New Roman" w:hAnsi="Times New Roman" w:cs="Times New Roman"/>
          <w:b/>
          <w:spacing w:val="74"/>
          <w:u w:val="single"/>
        </w:rPr>
        <w:t xml:space="preserve"> </w:t>
      </w:r>
      <w:r w:rsidRPr="00141047">
        <w:rPr>
          <w:rFonts w:ascii="Times New Roman" w:hAnsi="Times New Roman" w:cs="Times New Roman"/>
          <w:b/>
          <w:u w:val="single"/>
        </w:rPr>
        <w:t>potwierdzenia</w:t>
      </w:r>
      <w:r w:rsidRPr="00141047">
        <w:rPr>
          <w:rFonts w:ascii="Times New Roman" w:hAnsi="Times New Roman" w:cs="Times New Roman"/>
          <w:b/>
          <w:spacing w:val="76"/>
          <w:u w:val="single"/>
        </w:rPr>
        <w:t xml:space="preserve"> </w:t>
      </w:r>
      <w:r w:rsidRPr="00141047">
        <w:rPr>
          <w:rFonts w:ascii="Times New Roman" w:hAnsi="Times New Roman" w:cs="Times New Roman"/>
          <w:b/>
          <w:u w:val="single"/>
        </w:rPr>
        <w:t>spełniania</w:t>
      </w:r>
      <w:r w:rsidRPr="00141047">
        <w:rPr>
          <w:rFonts w:ascii="Times New Roman" w:hAnsi="Times New Roman" w:cs="Times New Roman"/>
          <w:b/>
          <w:spacing w:val="75"/>
          <w:u w:val="single"/>
        </w:rPr>
        <w:t xml:space="preserve"> </w:t>
      </w:r>
      <w:r w:rsidRPr="00141047">
        <w:rPr>
          <w:rFonts w:ascii="Times New Roman" w:hAnsi="Times New Roman" w:cs="Times New Roman"/>
          <w:b/>
          <w:u w:val="single"/>
        </w:rPr>
        <w:t>warunków</w:t>
      </w:r>
      <w:r w:rsidRPr="00141047">
        <w:rPr>
          <w:rFonts w:ascii="Times New Roman" w:hAnsi="Times New Roman" w:cs="Times New Roman"/>
          <w:b/>
          <w:spacing w:val="74"/>
          <w:u w:val="single"/>
        </w:rPr>
        <w:t xml:space="preserve"> </w:t>
      </w:r>
      <w:r w:rsidRPr="00141047">
        <w:rPr>
          <w:rFonts w:ascii="Times New Roman" w:hAnsi="Times New Roman" w:cs="Times New Roman"/>
          <w:b/>
          <w:u w:val="single"/>
        </w:rPr>
        <w:t>udziału</w:t>
      </w:r>
      <w:r w:rsidRPr="00141047">
        <w:rPr>
          <w:rFonts w:ascii="Times New Roman" w:hAnsi="Times New Roman" w:cs="Times New Roman"/>
          <w:b/>
          <w:spacing w:val="79"/>
          <w:u w:val="single"/>
        </w:rPr>
        <w:t xml:space="preserve"> </w:t>
      </w:r>
      <w:r w:rsidRPr="00141047">
        <w:rPr>
          <w:rFonts w:ascii="Times New Roman" w:hAnsi="Times New Roman" w:cs="Times New Roman"/>
          <w:b/>
          <w:u w:val="single"/>
        </w:rPr>
        <w:t>w</w:t>
      </w:r>
      <w:r w:rsidRPr="00141047">
        <w:rPr>
          <w:rFonts w:ascii="Times New Roman" w:hAnsi="Times New Roman" w:cs="Times New Roman"/>
          <w:b/>
          <w:spacing w:val="74"/>
          <w:u w:val="single"/>
        </w:rPr>
        <w:t xml:space="preserve"> </w:t>
      </w:r>
      <w:r w:rsidRPr="00141047">
        <w:rPr>
          <w:rFonts w:ascii="Times New Roman" w:hAnsi="Times New Roman" w:cs="Times New Roman"/>
          <w:b/>
          <w:u w:val="single"/>
        </w:rPr>
        <w:t>postępowaniu</w:t>
      </w:r>
      <w:r w:rsidRPr="00141047">
        <w:rPr>
          <w:rFonts w:ascii="Times New Roman" w:hAnsi="Times New Roman" w:cs="Times New Roman"/>
          <w:b/>
          <w:spacing w:val="75"/>
          <w:u w:val="single"/>
        </w:rPr>
        <w:t xml:space="preserve"> </w:t>
      </w:r>
      <w:r w:rsidRPr="00141047">
        <w:rPr>
          <w:rFonts w:ascii="Times New Roman" w:hAnsi="Times New Roman" w:cs="Times New Roman"/>
          <w:b/>
          <w:u w:val="single"/>
        </w:rPr>
        <w:t>o</w:t>
      </w:r>
      <w:r w:rsidRPr="00141047">
        <w:rPr>
          <w:rFonts w:ascii="Times New Roman" w:hAnsi="Times New Roman" w:cs="Times New Roman"/>
          <w:b/>
          <w:spacing w:val="72"/>
          <w:u w:val="single"/>
        </w:rPr>
        <w:t xml:space="preserve"> </w:t>
      </w:r>
      <w:r w:rsidRPr="00141047">
        <w:rPr>
          <w:rFonts w:ascii="Times New Roman" w:hAnsi="Times New Roman" w:cs="Times New Roman"/>
          <w:b/>
          <w:spacing w:val="-2"/>
          <w:u w:val="single"/>
        </w:rPr>
        <w:t xml:space="preserve">udzielenie </w:t>
      </w:r>
      <w:r w:rsidRPr="00141047">
        <w:rPr>
          <w:rFonts w:ascii="Times New Roman" w:hAnsi="Times New Roman" w:cs="Times New Roman"/>
          <w:b/>
          <w:u w:val="single"/>
        </w:rPr>
        <w:t>zamówienia</w:t>
      </w:r>
      <w:r w:rsidRPr="00141047">
        <w:rPr>
          <w:rFonts w:ascii="Times New Roman" w:hAnsi="Times New Roman" w:cs="Times New Roman"/>
          <w:b/>
          <w:spacing w:val="40"/>
          <w:u w:val="single"/>
        </w:rPr>
        <w:t xml:space="preserve"> </w:t>
      </w:r>
      <w:r w:rsidRPr="00141047">
        <w:rPr>
          <w:rFonts w:ascii="Times New Roman" w:hAnsi="Times New Roman" w:cs="Times New Roman"/>
          <w:b/>
          <w:u w:val="single"/>
        </w:rPr>
        <w:t>publicznego,</w:t>
      </w:r>
      <w:r w:rsidRPr="00141047">
        <w:rPr>
          <w:rFonts w:ascii="Times New Roman" w:hAnsi="Times New Roman" w:cs="Times New Roman"/>
          <w:b/>
          <w:spacing w:val="40"/>
          <w:u w:val="single"/>
        </w:rPr>
        <w:t xml:space="preserve"> </w:t>
      </w:r>
      <w:r w:rsidRPr="00141047">
        <w:rPr>
          <w:rFonts w:ascii="Times New Roman" w:hAnsi="Times New Roman" w:cs="Times New Roman"/>
          <w:b/>
          <w:u w:val="single"/>
        </w:rPr>
        <w:t>Zamawiający</w:t>
      </w:r>
      <w:r w:rsidRPr="00141047">
        <w:rPr>
          <w:rFonts w:ascii="Times New Roman" w:hAnsi="Times New Roman" w:cs="Times New Roman"/>
          <w:b/>
          <w:spacing w:val="40"/>
          <w:u w:val="single"/>
        </w:rPr>
        <w:t xml:space="preserve"> </w:t>
      </w:r>
      <w:r w:rsidRPr="00141047">
        <w:rPr>
          <w:rFonts w:ascii="Times New Roman" w:hAnsi="Times New Roman" w:cs="Times New Roman"/>
          <w:b/>
          <w:u w:val="single"/>
        </w:rPr>
        <w:t>żąda</w:t>
      </w:r>
      <w:r w:rsidRPr="00141047">
        <w:rPr>
          <w:rFonts w:ascii="Times New Roman" w:hAnsi="Times New Roman" w:cs="Times New Roman"/>
          <w:b/>
          <w:spacing w:val="40"/>
          <w:u w:val="single"/>
        </w:rPr>
        <w:t xml:space="preserve"> </w:t>
      </w:r>
      <w:r w:rsidRPr="00141047">
        <w:rPr>
          <w:rFonts w:ascii="Times New Roman" w:hAnsi="Times New Roman" w:cs="Times New Roman"/>
          <w:b/>
          <w:u w:val="single"/>
        </w:rPr>
        <w:t>następujących</w:t>
      </w:r>
      <w:r w:rsidRPr="00141047">
        <w:rPr>
          <w:rFonts w:ascii="Times New Roman" w:hAnsi="Times New Roman" w:cs="Times New Roman"/>
          <w:b/>
          <w:spacing w:val="40"/>
          <w:u w:val="single"/>
        </w:rPr>
        <w:t xml:space="preserve"> </w:t>
      </w:r>
      <w:r w:rsidRPr="00141047">
        <w:rPr>
          <w:rFonts w:ascii="Times New Roman" w:hAnsi="Times New Roman" w:cs="Times New Roman"/>
          <w:b/>
          <w:u w:val="single"/>
        </w:rPr>
        <w:t>podmiotowych</w:t>
      </w:r>
      <w:r w:rsidRPr="00141047">
        <w:rPr>
          <w:rFonts w:ascii="Times New Roman" w:hAnsi="Times New Roman" w:cs="Times New Roman"/>
          <w:b/>
          <w:spacing w:val="40"/>
          <w:u w:val="single"/>
        </w:rPr>
        <w:t xml:space="preserve"> </w:t>
      </w:r>
      <w:r w:rsidRPr="00141047">
        <w:rPr>
          <w:rFonts w:ascii="Times New Roman" w:hAnsi="Times New Roman" w:cs="Times New Roman"/>
          <w:b/>
          <w:u w:val="single"/>
        </w:rPr>
        <w:t xml:space="preserve">środków </w:t>
      </w:r>
      <w:r w:rsidRPr="00141047">
        <w:rPr>
          <w:rFonts w:ascii="Times New Roman" w:hAnsi="Times New Roman" w:cs="Times New Roman"/>
          <w:b/>
          <w:spacing w:val="-2"/>
          <w:u w:val="single"/>
        </w:rPr>
        <w:t>dowodowych</w:t>
      </w:r>
      <w:r w:rsidRPr="00141047">
        <w:rPr>
          <w:rFonts w:ascii="Times New Roman" w:hAnsi="Times New Roman" w:cs="Times New Roman"/>
          <w:spacing w:val="-2"/>
          <w:u w:val="single"/>
        </w:rPr>
        <w:t>:</w:t>
      </w:r>
    </w:p>
    <w:p w14:paraId="5525E7E9" w14:textId="0F9AB90F" w:rsidR="00B87404" w:rsidRPr="006D4198" w:rsidRDefault="00B87404" w:rsidP="00367C50">
      <w:pPr>
        <w:pStyle w:val="Akapitzlist"/>
        <w:widowControl w:val="0"/>
        <w:numPr>
          <w:ilvl w:val="2"/>
          <w:numId w:val="73"/>
        </w:numPr>
        <w:autoSpaceDE w:val="0"/>
        <w:autoSpaceDN w:val="0"/>
        <w:spacing w:after="0" w:line="240" w:lineRule="auto"/>
        <w:ind w:left="709" w:hanging="284"/>
        <w:contextualSpacing w:val="0"/>
        <w:jc w:val="both"/>
        <w:rPr>
          <w:rFonts w:ascii="Times New Roman" w:hAnsi="Times New Roman" w:cs="Times New Roman"/>
        </w:rPr>
      </w:pPr>
      <w:r w:rsidRPr="00367C50">
        <w:rPr>
          <w:rFonts w:ascii="Times New Roman" w:hAnsi="Times New Roman" w:cs="Times New Roman"/>
          <w:b/>
          <w:bCs/>
          <w:u w:val="single"/>
        </w:rPr>
        <w:t xml:space="preserve">wykazu robót </w:t>
      </w:r>
      <w:r w:rsidR="001F4AD9">
        <w:rPr>
          <w:rFonts w:ascii="Times New Roman" w:hAnsi="Times New Roman" w:cs="Times New Roman"/>
          <w:b/>
          <w:bCs/>
          <w:u w:val="single"/>
        </w:rPr>
        <w:t xml:space="preserve"> </w:t>
      </w:r>
      <w:r w:rsidRPr="006D4198">
        <w:rPr>
          <w:rFonts w:ascii="Times New Roman" w:hAnsi="Times New Roman" w:cs="Times New Roman"/>
        </w:rPr>
        <w:t>-</w:t>
      </w:r>
      <w:r w:rsidRPr="006D4198">
        <w:rPr>
          <w:rFonts w:ascii="Times New Roman" w:hAnsi="Times New Roman" w:cs="Times New Roman"/>
          <w:spacing w:val="40"/>
        </w:rPr>
        <w:t xml:space="preserve"> </w:t>
      </w:r>
      <w:r w:rsidRPr="006D4198">
        <w:rPr>
          <w:rFonts w:ascii="Times New Roman" w:hAnsi="Times New Roman" w:cs="Times New Roman"/>
        </w:rPr>
        <w:t xml:space="preserve">Zamawiający będzie dokonywał oceny spełnienia tego warunku </w:t>
      </w:r>
      <w:r w:rsidRPr="006D4198">
        <w:rPr>
          <w:rFonts w:ascii="Times New Roman" w:hAnsi="Times New Roman" w:cs="Times New Roman"/>
          <w:w w:val="105"/>
        </w:rPr>
        <w:t xml:space="preserve">na podstawie wykazu robót budowlanych i wykazu usług przedstawionych przez Wykonawcę (w ilości i zakresie niezbędnym dla potwierdzenia spełnienia warunku), </w:t>
      </w:r>
      <w:r w:rsidRPr="006D4198">
        <w:rPr>
          <w:rFonts w:ascii="Times New Roman" w:hAnsi="Times New Roman" w:cs="Times New Roman"/>
          <w:b/>
          <w:w w:val="105"/>
        </w:rPr>
        <w:t>wzór</w:t>
      </w:r>
      <w:r w:rsidRPr="006D4198">
        <w:rPr>
          <w:rFonts w:ascii="Times New Roman" w:hAnsi="Times New Roman" w:cs="Times New Roman"/>
          <w:b/>
          <w:spacing w:val="-5"/>
          <w:w w:val="105"/>
        </w:rPr>
        <w:t xml:space="preserve"> </w:t>
      </w:r>
      <w:r w:rsidRPr="006D4198">
        <w:rPr>
          <w:rFonts w:ascii="Times New Roman" w:hAnsi="Times New Roman" w:cs="Times New Roman"/>
          <w:b/>
          <w:w w:val="105"/>
        </w:rPr>
        <w:t>stanowi</w:t>
      </w:r>
      <w:r w:rsidRPr="006D4198">
        <w:rPr>
          <w:rFonts w:ascii="Times New Roman" w:hAnsi="Times New Roman" w:cs="Times New Roman"/>
          <w:b/>
          <w:spacing w:val="-1"/>
          <w:w w:val="105"/>
        </w:rPr>
        <w:t xml:space="preserve"> </w:t>
      </w:r>
      <w:r w:rsidRPr="00AB6F02">
        <w:rPr>
          <w:rFonts w:ascii="Times New Roman" w:hAnsi="Times New Roman" w:cs="Times New Roman"/>
          <w:b/>
          <w:w w:val="105"/>
        </w:rPr>
        <w:t>załącznik</w:t>
      </w:r>
      <w:r w:rsidRPr="00AB6F02">
        <w:rPr>
          <w:rFonts w:ascii="Times New Roman" w:hAnsi="Times New Roman" w:cs="Times New Roman"/>
          <w:b/>
          <w:spacing w:val="-5"/>
          <w:w w:val="105"/>
        </w:rPr>
        <w:t xml:space="preserve"> </w:t>
      </w:r>
      <w:r w:rsidRPr="00AB6F02">
        <w:rPr>
          <w:rFonts w:ascii="Times New Roman" w:hAnsi="Times New Roman" w:cs="Times New Roman"/>
          <w:b/>
          <w:w w:val="105"/>
        </w:rPr>
        <w:t>nr</w:t>
      </w:r>
      <w:r w:rsidRPr="00AB6F02">
        <w:rPr>
          <w:rFonts w:ascii="Times New Roman" w:hAnsi="Times New Roman" w:cs="Times New Roman"/>
          <w:b/>
          <w:spacing w:val="-4"/>
          <w:w w:val="105"/>
        </w:rPr>
        <w:t xml:space="preserve"> </w:t>
      </w:r>
      <w:r w:rsidRPr="00AB6F02">
        <w:rPr>
          <w:rFonts w:ascii="Times New Roman" w:hAnsi="Times New Roman" w:cs="Times New Roman"/>
          <w:b/>
          <w:w w:val="105"/>
        </w:rPr>
        <w:t>8</w:t>
      </w:r>
      <w:r w:rsidRPr="00AB6F02">
        <w:rPr>
          <w:rFonts w:ascii="Times New Roman" w:hAnsi="Times New Roman" w:cs="Times New Roman"/>
          <w:b/>
          <w:spacing w:val="-3"/>
          <w:w w:val="105"/>
        </w:rPr>
        <w:t xml:space="preserve"> </w:t>
      </w:r>
      <w:r w:rsidRPr="00AB6F02">
        <w:rPr>
          <w:rFonts w:ascii="Times New Roman" w:hAnsi="Times New Roman" w:cs="Times New Roman"/>
          <w:b/>
          <w:w w:val="105"/>
        </w:rPr>
        <w:t>do</w:t>
      </w:r>
      <w:r w:rsidRPr="00AB6F02">
        <w:rPr>
          <w:rFonts w:ascii="Times New Roman" w:hAnsi="Times New Roman" w:cs="Times New Roman"/>
          <w:b/>
          <w:spacing w:val="-5"/>
          <w:w w:val="105"/>
        </w:rPr>
        <w:t xml:space="preserve"> </w:t>
      </w:r>
      <w:r w:rsidRPr="00AB6F02">
        <w:rPr>
          <w:rFonts w:ascii="Times New Roman" w:hAnsi="Times New Roman" w:cs="Times New Roman"/>
          <w:b/>
          <w:w w:val="105"/>
        </w:rPr>
        <w:t>SWZ,</w:t>
      </w:r>
      <w:r w:rsidR="00F05ED0">
        <w:rPr>
          <w:rFonts w:ascii="Times New Roman" w:hAnsi="Times New Roman" w:cs="Times New Roman"/>
          <w:b/>
          <w:w w:val="105"/>
        </w:rPr>
        <w:t xml:space="preserve"> Do wykazu robót i usług należy dołączyć dokumenty potwierdzające ich należyte wykonanie,</w:t>
      </w:r>
    </w:p>
    <w:p w14:paraId="2A3EAFA3" w14:textId="77777777" w:rsidR="00B87404" w:rsidRPr="006D4198" w:rsidRDefault="00B87404" w:rsidP="00367C50">
      <w:pPr>
        <w:pStyle w:val="Akapitzlist"/>
        <w:widowControl w:val="0"/>
        <w:numPr>
          <w:ilvl w:val="2"/>
          <w:numId w:val="73"/>
        </w:numPr>
        <w:autoSpaceDE w:val="0"/>
        <w:autoSpaceDN w:val="0"/>
        <w:spacing w:after="0" w:line="240" w:lineRule="auto"/>
        <w:ind w:left="709" w:hanging="284"/>
        <w:contextualSpacing w:val="0"/>
        <w:jc w:val="both"/>
        <w:rPr>
          <w:rFonts w:ascii="Times New Roman" w:hAnsi="Times New Roman" w:cs="Times New Roman"/>
          <w:b/>
        </w:rPr>
      </w:pPr>
      <w:r w:rsidRPr="00367C50">
        <w:rPr>
          <w:rFonts w:ascii="Times New Roman" w:hAnsi="Times New Roman" w:cs="Times New Roman"/>
          <w:b/>
          <w:bCs/>
          <w:u w:val="single"/>
        </w:rPr>
        <w:t>wykazu</w:t>
      </w:r>
      <w:r w:rsidRPr="00367C50">
        <w:rPr>
          <w:rFonts w:ascii="Times New Roman" w:hAnsi="Times New Roman" w:cs="Times New Roman"/>
          <w:b/>
          <w:bCs/>
          <w:spacing w:val="34"/>
          <w:u w:val="single"/>
        </w:rPr>
        <w:t xml:space="preserve"> </w:t>
      </w:r>
      <w:r w:rsidRPr="00367C50">
        <w:rPr>
          <w:rFonts w:ascii="Times New Roman" w:hAnsi="Times New Roman" w:cs="Times New Roman"/>
          <w:b/>
          <w:bCs/>
          <w:u w:val="single"/>
        </w:rPr>
        <w:t>osób</w:t>
      </w:r>
      <w:r w:rsidRPr="006D4198">
        <w:rPr>
          <w:rFonts w:ascii="Times New Roman" w:hAnsi="Times New Roman" w:cs="Times New Roman"/>
        </w:rPr>
        <w:t>, skierowanych przez</w:t>
      </w:r>
      <w:r w:rsidRPr="006D4198">
        <w:rPr>
          <w:rFonts w:ascii="Times New Roman" w:hAnsi="Times New Roman" w:cs="Times New Roman"/>
          <w:spacing w:val="27"/>
        </w:rPr>
        <w:t xml:space="preserve"> </w:t>
      </w:r>
      <w:r w:rsidRPr="006D4198">
        <w:rPr>
          <w:rFonts w:ascii="Times New Roman" w:hAnsi="Times New Roman" w:cs="Times New Roman"/>
        </w:rPr>
        <w:t>Wykonawcę do</w:t>
      </w:r>
      <w:r w:rsidRPr="006D4198">
        <w:rPr>
          <w:rFonts w:ascii="Times New Roman" w:hAnsi="Times New Roman" w:cs="Times New Roman"/>
          <w:spacing w:val="27"/>
        </w:rPr>
        <w:t xml:space="preserve"> </w:t>
      </w:r>
      <w:r w:rsidRPr="006D4198">
        <w:rPr>
          <w:rFonts w:ascii="Times New Roman" w:hAnsi="Times New Roman" w:cs="Times New Roman"/>
        </w:rPr>
        <w:t>realizacji</w:t>
      </w:r>
      <w:r w:rsidRPr="006D4198">
        <w:rPr>
          <w:rFonts w:ascii="Times New Roman" w:hAnsi="Times New Roman" w:cs="Times New Roman"/>
          <w:spacing w:val="27"/>
        </w:rPr>
        <w:t xml:space="preserve"> </w:t>
      </w:r>
      <w:r w:rsidRPr="006D4198">
        <w:rPr>
          <w:rFonts w:ascii="Times New Roman" w:hAnsi="Times New Roman" w:cs="Times New Roman"/>
        </w:rPr>
        <w:t xml:space="preserve">zamówienia publicznego, </w:t>
      </w:r>
      <w:r w:rsidRPr="006D4198">
        <w:rPr>
          <w:rFonts w:ascii="Times New Roman" w:hAnsi="Times New Roman" w:cs="Times New Roman"/>
          <w:w w:val="105"/>
        </w:rPr>
        <w:t>w</w:t>
      </w:r>
      <w:r w:rsidRPr="006D4198">
        <w:rPr>
          <w:rFonts w:ascii="Times New Roman" w:hAnsi="Times New Roman" w:cs="Times New Roman"/>
          <w:spacing w:val="80"/>
          <w:w w:val="150"/>
        </w:rPr>
        <w:t xml:space="preserve"> </w:t>
      </w:r>
      <w:r w:rsidRPr="006D4198">
        <w:rPr>
          <w:rFonts w:ascii="Times New Roman" w:hAnsi="Times New Roman" w:cs="Times New Roman"/>
          <w:w w:val="105"/>
        </w:rPr>
        <w:t>szczególności</w:t>
      </w:r>
      <w:r w:rsidRPr="006D4198">
        <w:rPr>
          <w:rFonts w:ascii="Times New Roman" w:hAnsi="Times New Roman" w:cs="Times New Roman"/>
          <w:spacing w:val="80"/>
          <w:w w:val="150"/>
        </w:rPr>
        <w:t xml:space="preserve"> </w:t>
      </w:r>
      <w:r w:rsidRPr="006D4198">
        <w:rPr>
          <w:rFonts w:ascii="Times New Roman" w:hAnsi="Times New Roman" w:cs="Times New Roman"/>
          <w:w w:val="105"/>
        </w:rPr>
        <w:t>odpowiedzialnych</w:t>
      </w:r>
      <w:r w:rsidRPr="006D4198">
        <w:rPr>
          <w:rFonts w:ascii="Times New Roman" w:hAnsi="Times New Roman" w:cs="Times New Roman"/>
          <w:spacing w:val="80"/>
          <w:w w:val="150"/>
        </w:rPr>
        <w:t xml:space="preserve"> </w:t>
      </w:r>
      <w:r w:rsidRPr="006D4198">
        <w:rPr>
          <w:rFonts w:ascii="Times New Roman" w:hAnsi="Times New Roman" w:cs="Times New Roman"/>
          <w:w w:val="105"/>
        </w:rPr>
        <w:t>za</w:t>
      </w:r>
      <w:r w:rsidRPr="006D4198">
        <w:rPr>
          <w:rFonts w:ascii="Times New Roman" w:hAnsi="Times New Roman" w:cs="Times New Roman"/>
          <w:spacing w:val="80"/>
          <w:w w:val="150"/>
        </w:rPr>
        <w:t xml:space="preserve"> </w:t>
      </w:r>
      <w:r w:rsidRPr="006D4198">
        <w:rPr>
          <w:rFonts w:ascii="Times New Roman" w:hAnsi="Times New Roman" w:cs="Times New Roman"/>
          <w:w w:val="105"/>
        </w:rPr>
        <w:t>świadczenie</w:t>
      </w:r>
      <w:r w:rsidRPr="006D4198">
        <w:rPr>
          <w:rFonts w:ascii="Times New Roman" w:hAnsi="Times New Roman" w:cs="Times New Roman"/>
          <w:spacing w:val="80"/>
          <w:w w:val="150"/>
        </w:rPr>
        <w:t xml:space="preserve"> </w:t>
      </w:r>
      <w:r w:rsidRPr="006D4198">
        <w:rPr>
          <w:rFonts w:ascii="Times New Roman" w:hAnsi="Times New Roman" w:cs="Times New Roman"/>
          <w:w w:val="105"/>
        </w:rPr>
        <w:t>usług,</w:t>
      </w:r>
      <w:r w:rsidRPr="006D4198">
        <w:rPr>
          <w:rFonts w:ascii="Times New Roman" w:hAnsi="Times New Roman" w:cs="Times New Roman"/>
          <w:spacing w:val="80"/>
          <w:w w:val="150"/>
        </w:rPr>
        <w:t xml:space="preserve"> </w:t>
      </w:r>
      <w:r w:rsidRPr="006D4198">
        <w:rPr>
          <w:rFonts w:ascii="Times New Roman" w:hAnsi="Times New Roman" w:cs="Times New Roman"/>
          <w:w w:val="105"/>
        </w:rPr>
        <w:t>kontrolę</w:t>
      </w:r>
      <w:r w:rsidRPr="006D4198">
        <w:rPr>
          <w:rFonts w:ascii="Times New Roman" w:hAnsi="Times New Roman" w:cs="Times New Roman"/>
          <w:spacing w:val="80"/>
          <w:w w:val="150"/>
        </w:rPr>
        <w:t xml:space="preserve"> </w:t>
      </w:r>
      <w:r w:rsidRPr="006D4198">
        <w:rPr>
          <w:rFonts w:ascii="Times New Roman" w:hAnsi="Times New Roman" w:cs="Times New Roman"/>
          <w:w w:val="105"/>
        </w:rPr>
        <w:t>jakości lub kierowanie pracami wraz z informacjami na temat ich kwalifikacji zawodowych, uprawnień, doświadczenia i wykształcenia niezbędnych do wykonania zamówienia publicznego,</w:t>
      </w:r>
      <w:r w:rsidRPr="006D4198">
        <w:rPr>
          <w:rFonts w:ascii="Times New Roman" w:hAnsi="Times New Roman" w:cs="Times New Roman"/>
          <w:spacing w:val="22"/>
          <w:w w:val="105"/>
        </w:rPr>
        <w:t xml:space="preserve"> </w:t>
      </w:r>
      <w:r w:rsidRPr="006D4198">
        <w:rPr>
          <w:rFonts w:ascii="Times New Roman" w:hAnsi="Times New Roman" w:cs="Times New Roman"/>
          <w:w w:val="105"/>
        </w:rPr>
        <w:t>a</w:t>
      </w:r>
      <w:r w:rsidRPr="006D4198">
        <w:rPr>
          <w:rFonts w:ascii="Times New Roman" w:hAnsi="Times New Roman" w:cs="Times New Roman"/>
          <w:spacing w:val="24"/>
          <w:w w:val="105"/>
        </w:rPr>
        <w:t xml:space="preserve"> </w:t>
      </w:r>
      <w:r w:rsidRPr="006D4198">
        <w:rPr>
          <w:rFonts w:ascii="Times New Roman" w:hAnsi="Times New Roman" w:cs="Times New Roman"/>
          <w:w w:val="105"/>
        </w:rPr>
        <w:t>także</w:t>
      </w:r>
      <w:r w:rsidRPr="006D4198">
        <w:rPr>
          <w:rFonts w:ascii="Times New Roman" w:hAnsi="Times New Roman" w:cs="Times New Roman"/>
          <w:spacing w:val="23"/>
          <w:w w:val="105"/>
        </w:rPr>
        <w:t xml:space="preserve"> </w:t>
      </w:r>
      <w:r w:rsidRPr="006D4198">
        <w:rPr>
          <w:rFonts w:ascii="Times New Roman" w:hAnsi="Times New Roman" w:cs="Times New Roman"/>
          <w:w w:val="105"/>
        </w:rPr>
        <w:t>zakresu</w:t>
      </w:r>
      <w:r w:rsidRPr="006D4198">
        <w:rPr>
          <w:rFonts w:ascii="Times New Roman" w:hAnsi="Times New Roman" w:cs="Times New Roman"/>
          <w:spacing w:val="24"/>
          <w:w w:val="105"/>
        </w:rPr>
        <w:t xml:space="preserve"> </w:t>
      </w:r>
      <w:r w:rsidRPr="006D4198">
        <w:rPr>
          <w:rFonts w:ascii="Times New Roman" w:hAnsi="Times New Roman" w:cs="Times New Roman"/>
          <w:w w:val="105"/>
        </w:rPr>
        <w:t>wykonywanych</w:t>
      </w:r>
      <w:r w:rsidRPr="006D4198">
        <w:rPr>
          <w:rFonts w:ascii="Times New Roman" w:hAnsi="Times New Roman" w:cs="Times New Roman"/>
          <w:spacing w:val="23"/>
          <w:w w:val="105"/>
        </w:rPr>
        <w:t xml:space="preserve"> </w:t>
      </w:r>
      <w:r w:rsidRPr="006D4198">
        <w:rPr>
          <w:rFonts w:ascii="Times New Roman" w:hAnsi="Times New Roman" w:cs="Times New Roman"/>
          <w:w w:val="105"/>
        </w:rPr>
        <w:t>przez</w:t>
      </w:r>
      <w:r w:rsidRPr="006D4198">
        <w:rPr>
          <w:rFonts w:ascii="Times New Roman" w:hAnsi="Times New Roman" w:cs="Times New Roman"/>
          <w:spacing w:val="23"/>
          <w:w w:val="105"/>
        </w:rPr>
        <w:t xml:space="preserve"> </w:t>
      </w:r>
      <w:r w:rsidRPr="006D4198">
        <w:rPr>
          <w:rFonts w:ascii="Times New Roman" w:hAnsi="Times New Roman" w:cs="Times New Roman"/>
          <w:w w:val="105"/>
        </w:rPr>
        <w:t>nie</w:t>
      </w:r>
      <w:r w:rsidRPr="006D4198">
        <w:rPr>
          <w:rFonts w:ascii="Times New Roman" w:hAnsi="Times New Roman" w:cs="Times New Roman"/>
          <w:spacing w:val="23"/>
          <w:w w:val="105"/>
        </w:rPr>
        <w:t xml:space="preserve"> </w:t>
      </w:r>
      <w:r w:rsidRPr="006D4198">
        <w:rPr>
          <w:rFonts w:ascii="Times New Roman" w:hAnsi="Times New Roman" w:cs="Times New Roman"/>
          <w:w w:val="105"/>
        </w:rPr>
        <w:t>czynności</w:t>
      </w:r>
      <w:r w:rsidRPr="006D4198">
        <w:rPr>
          <w:rFonts w:ascii="Times New Roman" w:hAnsi="Times New Roman" w:cs="Times New Roman"/>
          <w:spacing w:val="25"/>
          <w:w w:val="105"/>
        </w:rPr>
        <w:t xml:space="preserve"> </w:t>
      </w:r>
      <w:r w:rsidRPr="006D4198">
        <w:rPr>
          <w:rFonts w:ascii="Times New Roman" w:hAnsi="Times New Roman" w:cs="Times New Roman"/>
          <w:w w:val="105"/>
        </w:rPr>
        <w:t>oraz</w:t>
      </w:r>
      <w:r w:rsidRPr="006D4198">
        <w:rPr>
          <w:rFonts w:ascii="Times New Roman" w:hAnsi="Times New Roman" w:cs="Times New Roman"/>
          <w:spacing w:val="23"/>
          <w:w w:val="105"/>
        </w:rPr>
        <w:t xml:space="preserve"> </w:t>
      </w:r>
      <w:r w:rsidRPr="006D4198">
        <w:rPr>
          <w:rFonts w:ascii="Times New Roman" w:hAnsi="Times New Roman" w:cs="Times New Roman"/>
          <w:w w:val="105"/>
        </w:rPr>
        <w:t>informacją o</w:t>
      </w:r>
      <w:r w:rsidRPr="006D4198">
        <w:rPr>
          <w:rFonts w:ascii="Times New Roman" w:hAnsi="Times New Roman" w:cs="Times New Roman"/>
          <w:spacing w:val="-14"/>
          <w:w w:val="105"/>
        </w:rPr>
        <w:t xml:space="preserve"> </w:t>
      </w:r>
      <w:r w:rsidRPr="006D4198">
        <w:rPr>
          <w:rFonts w:ascii="Times New Roman" w:hAnsi="Times New Roman" w:cs="Times New Roman"/>
          <w:w w:val="105"/>
        </w:rPr>
        <w:t>podstawie</w:t>
      </w:r>
      <w:r w:rsidRPr="006D4198">
        <w:rPr>
          <w:rFonts w:ascii="Times New Roman" w:hAnsi="Times New Roman" w:cs="Times New Roman"/>
          <w:spacing w:val="-14"/>
          <w:w w:val="105"/>
        </w:rPr>
        <w:t xml:space="preserve"> </w:t>
      </w:r>
      <w:r w:rsidRPr="006D4198">
        <w:rPr>
          <w:rFonts w:ascii="Times New Roman" w:hAnsi="Times New Roman" w:cs="Times New Roman"/>
          <w:w w:val="105"/>
        </w:rPr>
        <w:t>do</w:t>
      </w:r>
      <w:r w:rsidRPr="006D4198">
        <w:rPr>
          <w:rFonts w:ascii="Times New Roman" w:hAnsi="Times New Roman" w:cs="Times New Roman"/>
          <w:spacing w:val="-14"/>
          <w:w w:val="105"/>
        </w:rPr>
        <w:t xml:space="preserve"> </w:t>
      </w:r>
      <w:r w:rsidRPr="006D4198">
        <w:rPr>
          <w:rFonts w:ascii="Times New Roman" w:hAnsi="Times New Roman" w:cs="Times New Roman"/>
          <w:w w:val="105"/>
        </w:rPr>
        <w:t>dysponowania</w:t>
      </w:r>
      <w:r w:rsidRPr="006D4198">
        <w:rPr>
          <w:rFonts w:ascii="Times New Roman" w:hAnsi="Times New Roman" w:cs="Times New Roman"/>
          <w:spacing w:val="-14"/>
          <w:w w:val="105"/>
        </w:rPr>
        <w:t xml:space="preserve"> </w:t>
      </w:r>
      <w:r w:rsidRPr="006D4198">
        <w:rPr>
          <w:rFonts w:ascii="Times New Roman" w:hAnsi="Times New Roman" w:cs="Times New Roman"/>
          <w:w w:val="105"/>
        </w:rPr>
        <w:t>tymi</w:t>
      </w:r>
      <w:r w:rsidRPr="006D4198">
        <w:rPr>
          <w:rFonts w:ascii="Times New Roman" w:hAnsi="Times New Roman" w:cs="Times New Roman"/>
          <w:spacing w:val="-12"/>
          <w:w w:val="105"/>
        </w:rPr>
        <w:t xml:space="preserve"> </w:t>
      </w:r>
      <w:r w:rsidRPr="006D4198">
        <w:rPr>
          <w:rFonts w:ascii="Times New Roman" w:hAnsi="Times New Roman" w:cs="Times New Roman"/>
          <w:w w:val="105"/>
        </w:rPr>
        <w:t>osobami</w:t>
      </w:r>
      <w:r w:rsidRPr="006D4198">
        <w:rPr>
          <w:rFonts w:ascii="Times New Roman" w:hAnsi="Times New Roman" w:cs="Times New Roman"/>
          <w:spacing w:val="-11"/>
          <w:w w:val="105"/>
        </w:rPr>
        <w:t xml:space="preserve"> </w:t>
      </w:r>
      <w:r w:rsidRPr="006D4198">
        <w:rPr>
          <w:rFonts w:ascii="Times New Roman" w:hAnsi="Times New Roman" w:cs="Times New Roman"/>
          <w:w w:val="140"/>
        </w:rPr>
        <w:t>–</w:t>
      </w:r>
      <w:r w:rsidRPr="006D4198">
        <w:rPr>
          <w:rFonts w:ascii="Times New Roman" w:hAnsi="Times New Roman" w:cs="Times New Roman"/>
          <w:spacing w:val="-30"/>
          <w:w w:val="140"/>
        </w:rPr>
        <w:t xml:space="preserve"> </w:t>
      </w:r>
      <w:r w:rsidRPr="006D4198">
        <w:rPr>
          <w:rFonts w:ascii="Times New Roman" w:hAnsi="Times New Roman" w:cs="Times New Roman"/>
          <w:b/>
          <w:w w:val="105"/>
        </w:rPr>
        <w:t>wykaz</w:t>
      </w:r>
      <w:r w:rsidRPr="006D4198">
        <w:rPr>
          <w:rFonts w:ascii="Times New Roman" w:hAnsi="Times New Roman" w:cs="Times New Roman"/>
          <w:b/>
          <w:spacing w:val="-7"/>
          <w:w w:val="105"/>
        </w:rPr>
        <w:t xml:space="preserve"> </w:t>
      </w:r>
      <w:r w:rsidRPr="006D4198">
        <w:rPr>
          <w:rFonts w:ascii="Times New Roman" w:hAnsi="Times New Roman" w:cs="Times New Roman"/>
          <w:b/>
          <w:w w:val="105"/>
        </w:rPr>
        <w:t>stanowi</w:t>
      </w:r>
      <w:r w:rsidRPr="006D4198">
        <w:rPr>
          <w:rFonts w:ascii="Times New Roman" w:hAnsi="Times New Roman" w:cs="Times New Roman"/>
          <w:b/>
          <w:spacing w:val="-9"/>
          <w:w w:val="105"/>
        </w:rPr>
        <w:t xml:space="preserve"> </w:t>
      </w:r>
      <w:r w:rsidRPr="00AB6F02">
        <w:rPr>
          <w:rFonts w:ascii="Times New Roman" w:hAnsi="Times New Roman" w:cs="Times New Roman"/>
          <w:b/>
          <w:w w:val="105"/>
        </w:rPr>
        <w:t>załącznik</w:t>
      </w:r>
      <w:r w:rsidRPr="00AB6F02">
        <w:rPr>
          <w:rFonts w:ascii="Times New Roman" w:hAnsi="Times New Roman" w:cs="Times New Roman"/>
          <w:b/>
          <w:spacing w:val="-13"/>
          <w:w w:val="105"/>
        </w:rPr>
        <w:t xml:space="preserve"> </w:t>
      </w:r>
      <w:r w:rsidRPr="00AB6F02">
        <w:rPr>
          <w:rFonts w:ascii="Times New Roman" w:hAnsi="Times New Roman" w:cs="Times New Roman"/>
          <w:b/>
          <w:w w:val="105"/>
        </w:rPr>
        <w:t>nr</w:t>
      </w:r>
      <w:r w:rsidRPr="00AB6F02">
        <w:rPr>
          <w:rFonts w:ascii="Times New Roman" w:hAnsi="Times New Roman" w:cs="Times New Roman"/>
          <w:b/>
          <w:spacing w:val="-14"/>
          <w:w w:val="105"/>
        </w:rPr>
        <w:t xml:space="preserve"> </w:t>
      </w:r>
      <w:r w:rsidRPr="00AB6F02">
        <w:rPr>
          <w:rFonts w:ascii="Times New Roman" w:hAnsi="Times New Roman" w:cs="Times New Roman"/>
          <w:b/>
          <w:w w:val="105"/>
        </w:rPr>
        <w:t>9</w:t>
      </w:r>
      <w:r w:rsidRPr="00AB6F02">
        <w:rPr>
          <w:rFonts w:ascii="Times New Roman" w:hAnsi="Times New Roman" w:cs="Times New Roman"/>
          <w:b/>
          <w:spacing w:val="-9"/>
          <w:w w:val="105"/>
        </w:rPr>
        <w:t xml:space="preserve"> </w:t>
      </w:r>
      <w:r w:rsidRPr="00AB6F02">
        <w:rPr>
          <w:rFonts w:ascii="Times New Roman" w:hAnsi="Times New Roman" w:cs="Times New Roman"/>
          <w:b/>
          <w:w w:val="105"/>
        </w:rPr>
        <w:t>do</w:t>
      </w:r>
      <w:r w:rsidRPr="00AB6F02">
        <w:rPr>
          <w:rFonts w:ascii="Times New Roman" w:hAnsi="Times New Roman" w:cs="Times New Roman"/>
          <w:b/>
          <w:spacing w:val="-13"/>
          <w:w w:val="105"/>
        </w:rPr>
        <w:t xml:space="preserve"> </w:t>
      </w:r>
      <w:r w:rsidRPr="00AB6F02">
        <w:rPr>
          <w:rFonts w:ascii="Times New Roman" w:hAnsi="Times New Roman" w:cs="Times New Roman"/>
          <w:b/>
          <w:w w:val="105"/>
        </w:rPr>
        <w:t>SWZ.</w:t>
      </w:r>
    </w:p>
    <w:p w14:paraId="41E4B976" w14:textId="77777777" w:rsidR="00B87404" w:rsidRPr="00AB6F02" w:rsidRDefault="00B87404" w:rsidP="00367C50">
      <w:pPr>
        <w:spacing w:after="0" w:line="240" w:lineRule="auto"/>
        <w:ind w:left="709" w:right="-5"/>
        <w:jc w:val="both"/>
        <w:rPr>
          <w:rFonts w:ascii="Times New Roman" w:hAnsi="Times New Roman" w:cs="Times New Roman"/>
          <w:b/>
          <w:u w:val="single"/>
        </w:rPr>
      </w:pPr>
      <w:r w:rsidRPr="00AB6F02">
        <w:rPr>
          <w:rFonts w:ascii="Times New Roman" w:hAnsi="Times New Roman" w:cs="Times New Roman"/>
          <w:b/>
          <w:u w:val="single"/>
        </w:rPr>
        <w:t>Do wykazu należy dołączyć również dokumenty potwierdzające posiadane uprawnienia oraz kwalifikacje zawodowe, a także dokument potwierdzający opłacenie składki członkowskiej w Izbie Inżynierów,</w:t>
      </w:r>
    </w:p>
    <w:p w14:paraId="7EABB503" w14:textId="2414A7E2" w:rsidR="00B87404" w:rsidRPr="006D4198" w:rsidRDefault="00B87404" w:rsidP="00367C50">
      <w:pPr>
        <w:pStyle w:val="Akapitzlist"/>
        <w:widowControl w:val="0"/>
        <w:numPr>
          <w:ilvl w:val="2"/>
          <w:numId w:val="73"/>
        </w:numPr>
        <w:autoSpaceDE w:val="0"/>
        <w:autoSpaceDN w:val="0"/>
        <w:spacing w:after="0" w:line="240" w:lineRule="auto"/>
        <w:ind w:left="709" w:right="-1" w:hanging="284"/>
        <w:contextualSpacing w:val="0"/>
        <w:jc w:val="both"/>
        <w:rPr>
          <w:rFonts w:ascii="Times New Roman" w:hAnsi="Times New Roman" w:cs="Times New Roman"/>
        </w:rPr>
      </w:pPr>
      <w:r w:rsidRPr="006D4198">
        <w:rPr>
          <w:rFonts w:ascii="Times New Roman" w:hAnsi="Times New Roman" w:cs="Times New Roman"/>
        </w:rPr>
        <w:t xml:space="preserve">informacji banku lub spółdzielczej kasy oszczędnościowo-kredytowej potwierdzającej </w:t>
      </w:r>
      <w:r w:rsidRPr="006D4198">
        <w:rPr>
          <w:rFonts w:ascii="Times New Roman" w:hAnsi="Times New Roman" w:cs="Times New Roman"/>
          <w:w w:val="105"/>
        </w:rPr>
        <w:t xml:space="preserve">posiadanie środków finansowych lub zdolność kredytową Wykonawcy w wysokości </w:t>
      </w:r>
      <w:r w:rsidR="00AB6F02">
        <w:rPr>
          <w:rFonts w:ascii="Times New Roman" w:hAnsi="Times New Roman" w:cs="Times New Roman"/>
          <w:w w:val="105"/>
        </w:rPr>
        <w:t>4</w:t>
      </w:r>
      <w:r w:rsidRPr="006D4198">
        <w:rPr>
          <w:rFonts w:ascii="Times New Roman" w:hAnsi="Times New Roman" w:cs="Times New Roman"/>
          <w:w w:val="105"/>
        </w:rPr>
        <w:t>0</w:t>
      </w:r>
      <w:r w:rsidRPr="006D4198">
        <w:rPr>
          <w:rFonts w:ascii="Times New Roman" w:hAnsi="Times New Roman" w:cs="Times New Roman"/>
          <w:spacing w:val="-14"/>
          <w:w w:val="105"/>
        </w:rPr>
        <w:t xml:space="preserve"> </w:t>
      </w:r>
      <w:r w:rsidRPr="006D4198">
        <w:rPr>
          <w:rFonts w:ascii="Times New Roman" w:hAnsi="Times New Roman" w:cs="Times New Roman"/>
          <w:w w:val="105"/>
        </w:rPr>
        <w:t>000</w:t>
      </w:r>
      <w:r w:rsidRPr="006D4198">
        <w:rPr>
          <w:rFonts w:ascii="Times New Roman" w:hAnsi="Times New Roman" w:cs="Times New Roman"/>
          <w:spacing w:val="-14"/>
          <w:w w:val="105"/>
        </w:rPr>
        <w:t xml:space="preserve"> </w:t>
      </w:r>
      <w:r w:rsidRPr="006D4198">
        <w:rPr>
          <w:rFonts w:ascii="Times New Roman" w:hAnsi="Times New Roman" w:cs="Times New Roman"/>
          <w:w w:val="105"/>
        </w:rPr>
        <w:t xml:space="preserve">000,00 zł brutto, w okresie nie wcześniejszym niż 3 miesiące przed jej </w:t>
      </w:r>
      <w:r w:rsidRPr="006D4198">
        <w:rPr>
          <w:rFonts w:ascii="Times New Roman" w:hAnsi="Times New Roman" w:cs="Times New Roman"/>
          <w:spacing w:val="-2"/>
          <w:w w:val="105"/>
        </w:rPr>
        <w:t>złożeniem,</w:t>
      </w:r>
    </w:p>
    <w:p w14:paraId="1C4C296E" w14:textId="763CB743" w:rsidR="00B87404" w:rsidRPr="002216AB" w:rsidRDefault="00B87404" w:rsidP="00367C50">
      <w:pPr>
        <w:pStyle w:val="Akapitzlist"/>
        <w:widowControl w:val="0"/>
        <w:numPr>
          <w:ilvl w:val="2"/>
          <w:numId w:val="73"/>
        </w:numPr>
        <w:autoSpaceDE w:val="0"/>
        <w:autoSpaceDN w:val="0"/>
        <w:spacing w:after="0" w:line="240" w:lineRule="auto"/>
        <w:ind w:left="709" w:right="-1" w:hanging="284"/>
        <w:contextualSpacing w:val="0"/>
        <w:jc w:val="both"/>
        <w:rPr>
          <w:rFonts w:ascii="Times New Roman" w:hAnsi="Times New Roman" w:cs="Times New Roman"/>
        </w:rPr>
      </w:pPr>
      <w:r w:rsidRPr="006D4198">
        <w:rPr>
          <w:rFonts w:ascii="Times New Roman" w:hAnsi="Times New Roman" w:cs="Times New Roman"/>
        </w:rPr>
        <w:t>kopii opłaconej polisy ubezpieczeniowej OC w zakresie prowadzonej działalności na wartość nie mnie</w:t>
      </w:r>
      <w:r w:rsidRPr="002216AB">
        <w:rPr>
          <w:rFonts w:ascii="Times New Roman" w:hAnsi="Times New Roman" w:cs="Times New Roman"/>
        </w:rPr>
        <w:t xml:space="preserve">jszą niż </w:t>
      </w:r>
      <w:r w:rsidR="001F4AD9">
        <w:rPr>
          <w:rFonts w:ascii="Times New Roman" w:hAnsi="Times New Roman" w:cs="Times New Roman"/>
        </w:rPr>
        <w:t>4</w:t>
      </w:r>
      <w:r w:rsidRPr="002216AB">
        <w:rPr>
          <w:rFonts w:ascii="Times New Roman" w:hAnsi="Times New Roman" w:cs="Times New Roman"/>
        </w:rPr>
        <w:t>0</w:t>
      </w:r>
      <w:r w:rsidRPr="002216AB">
        <w:rPr>
          <w:rFonts w:ascii="Times New Roman" w:hAnsi="Times New Roman" w:cs="Times New Roman"/>
          <w:spacing w:val="-1"/>
        </w:rPr>
        <w:t xml:space="preserve"> </w:t>
      </w:r>
      <w:r w:rsidRPr="002216AB">
        <w:rPr>
          <w:rFonts w:ascii="Times New Roman" w:hAnsi="Times New Roman" w:cs="Times New Roman"/>
        </w:rPr>
        <w:t>000</w:t>
      </w:r>
      <w:r w:rsidRPr="002216AB">
        <w:rPr>
          <w:rFonts w:ascii="Times New Roman" w:hAnsi="Times New Roman" w:cs="Times New Roman"/>
          <w:spacing w:val="-1"/>
        </w:rPr>
        <w:t xml:space="preserve"> </w:t>
      </w:r>
      <w:r w:rsidRPr="002216AB">
        <w:rPr>
          <w:rFonts w:ascii="Times New Roman" w:hAnsi="Times New Roman" w:cs="Times New Roman"/>
        </w:rPr>
        <w:t xml:space="preserve">000,00 zł wraz z potwierdzeniem opłacenia składki </w:t>
      </w:r>
      <w:r w:rsidRPr="002216AB">
        <w:rPr>
          <w:rFonts w:ascii="Times New Roman" w:hAnsi="Times New Roman" w:cs="Times New Roman"/>
          <w:spacing w:val="-2"/>
        </w:rPr>
        <w:t>polisy.</w:t>
      </w:r>
    </w:p>
    <w:p w14:paraId="555DC05B" w14:textId="795C26F6" w:rsidR="00B87404" w:rsidRPr="002216AB" w:rsidRDefault="00B87404" w:rsidP="00CE6EE2">
      <w:pPr>
        <w:pStyle w:val="Akapitzlist"/>
        <w:keepLines/>
        <w:widowControl w:val="0"/>
        <w:numPr>
          <w:ilvl w:val="1"/>
          <w:numId w:val="73"/>
        </w:numPr>
        <w:tabs>
          <w:tab w:val="left" w:pos="709"/>
        </w:tabs>
        <w:suppressAutoHyphens/>
        <w:autoSpaceDE w:val="0"/>
        <w:autoSpaceDN w:val="0"/>
        <w:spacing w:before="30" w:after="30" w:line="240" w:lineRule="auto"/>
        <w:ind w:left="709" w:right="-1" w:hanging="569"/>
        <w:contextualSpacing w:val="0"/>
        <w:jc w:val="both"/>
        <w:textAlignment w:val="baseline"/>
        <w:rPr>
          <w:rFonts w:ascii="Times New Roman" w:eastAsia="Times New Roman" w:hAnsi="Times New Roman" w:cs="Times New Roman"/>
          <w:color w:val="auto"/>
          <w:lang w:eastAsia="ar-SA"/>
        </w:rPr>
      </w:pPr>
      <w:r w:rsidRPr="002216AB">
        <w:rPr>
          <w:rFonts w:ascii="Times New Roman" w:hAnsi="Times New Roman" w:cs="Times New Roman"/>
          <w:w w:val="105"/>
        </w:rPr>
        <w:t>Wykonawca</w:t>
      </w:r>
      <w:r w:rsidRPr="002216AB">
        <w:rPr>
          <w:rFonts w:ascii="Times New Roman" w:hAnsi="Times New Roman" w:cs="Times New Roman"/>
          <w:spacing w:val="-9"/>
          <w:w w:val="105"/>
        </w:rPr>
        <w:t xml:space="preserve"> </w:t>
      </w:r>
      <w:r w:rsidRPr="002216AB">
        <w:rPr>
          <w:rFonts w:ascii="Times New Roman" w:hAnsi="Times New Roman" w:cs="Times New Roman"/>
          <w:w w:val="105"/>
        </w:rPr>
        <w:t>składa</w:t>
      </w:r>
      <w:r w:rsidRPr="002216AB">
        <w:rPr>
          <w:rFonts w:ascii="Times New Roman" w:hAnsi="Times New Roman" w:cs="Times New Roman"/>
          <w:spacing w:val="-9"/>
          <w:w w:val="105"/>
        </w:rPr>
        <w:t xml:space="preserve"> </w:t>
      </w:r>
      <w:r w:rsidRPr="002216AB">
        <w:rPr>
          <w:rFonts w:ascii="Times New Roman" w:hAnsi="Times New Roman" w:cs="Times New Roman"/>
          <w:w w:val="105"/>
        </w:rPr>
        <w:t>wstępne</w:t>
      </w:r>
      <w:r w:rsidRPr="002216AB">
        <w:rPr>
          <w:rFonts w:ascii="Times New Roman" w:hAnsi="Times New Roman" w:cs="Times New Roman"/>
          <w:spacing w:val="-10"/>
          <w:w w:val="105"/>
        </w:rPr>
        <w:t xml:space="preserve"> </w:t>
      </w:r>
      <w:r w:rsidRPr="002216AB">
        <w:rPr>
          <w:rFonts w:ascii="Times New Roman" w:hAnsi="Times New Roman" w:cs="Times New Roman"/>
          <w:w w:val="105"/>
        </w:rPr>
        <w:t>oświadczenie</w:t>
      </w:r>
      <w:r w:rsidRPr="002216AB">
        <w:rPr>
          <w:rFonts w:ascii="Times New Roman" w:hAnsi="Times New Roman" w:cs="Times New Roman"/>
          <w:spacing w:val="-10"/>
          <w:w w:val="105"/>
        </w:rPr>
        <w:t xml:space="preserve"> </w:t>
      </w:r>
      <w:r w:rsidRPr="002216AB">
        <w:rPr>
          <w:rFonts w:ascii="Times New Roman" w:hAnsi="Times New Roman" w:cs="Times New Roman"/>
          <w:w w:val="105"/>
        </w:rPr>
        <w:t>o</w:t>
      </w:r>
      <w:r w:rsidRPr="002216AB">
        <w:rPr>
          <w:rFonts w:ascii="Times New Roman" w:hAnsi="Times New Roman" w:cs="Times New Roman"/>
          <w:spacing w:val="-9"/>
          <w:w w:val="105"/>
        </w:rPr>
        <w:t xml:space="preserve"> </w:t>
      </w:r>
      <w:r w:rsidRPr="002216AB">
        <w:rPr>
          <w:rFonts w:ascii="Times New Roman" w:hAnsi="Times New Roman" w:cs="Times New Roman"/>
          <w:w w:val="105"/>
        </w:rPr>
        <w:t>spełnieniu</w:t>
      </w:r>
      <w:r w:rsidRPr="002216AB">
        <w:rPr>
          <w:rFonts w:ascii="Times New Roman" w:hAnsi="Times New Roman" w:cs="Times New Roman"/>
          <w:spacing w:val="-10"/>
          <w:w w:val="105"/>
        </w:rPr>
        <w:t xml:space="preserve"> </w:t>
      </w:r>
      <w:r w:rsidRPr="002216AB">
        <w:rPr>
          <w:rFonts w:ascii="Times New Roman" w:hAnsi="Times New Roman" w:cs="Times New Roman"/>
          <w:w w:val="105"/>
        </w:rPr>
        <w:t>warunków</w:t>
      </w:r>
      <w:r w:rsidRPr="002216AB">
        <w:rPr>
          <w:rFonts w:ascii="Times New Roman" w:hAnsi="Times New Roman" w:cs="Times New Roman"/>
          <w:spacing w:val="-5"/>
          <w:w w:val="105"/>
        </w:rPr>
        <w:t xml:space="preserve"> </w:t>
      </w:r>
      <w:r w:rsidRPr="002216AB">
        <w:rPr>
          <w:rFonts w:ascii="Times New Roman" w:hAnsi="Times New Roman" w:cs="Times New Roman"/>
          <w:w w:val="105"/>
        </w:rPr>
        <w:t>udziału</w:t>
      </w:r>
      <w:r w:rsidRPr="002216AB">
        <w:rPr>
          <w:rFonts w:ascii="Times New Roman" w:hAnsi="Times New Roman" w:cs="Times New Roman"/>
          <w:spacing w:val="-8"/>
          <w:w w:val="105"/>
        </w:rPr>
        <w:t xml:space="preserve"> </w:t>
      </w:r>
      <w:r w:rsidRPr="002216AB">
        <w:rPr>
          <w:rFonts w:ascii="Times New Roman" w:hAnsi="Times New Roman" w:cs="Times New Roman"/>
          <w:w w:val="105"/>
        </w:rPr>
        <w:t>w</w:t>
      </w:r>
      <w:r w:rsidRPr="002216AB">
        <w:rPr>
          <w:rFonts w:ascii="Times New Roman" w:hAnsi="Times New Roman" w:cs="Times New Roman"/>
          <w:spacing w:val="-5"/>
          <w:w w:val="105"/>
        </w:rPr>
        <w:t xml:space="preserve"> </w:t>
      </w:r>
      <w:r w:rsidRPr="002216AB">
        <w:rPr>
          <w:rFonts w:ascii="Times New Roman" w:hAnsi="Times New Roman" w:cs="Times New Roman"/>
          <w:w w:val="105"/>
        </w:rPr>
        <w:t>postępowaniu o</w:t>
      </w:r>
      <w:r w:rsidRPr="002216AB">
        <w:rPr>
          <w:rFonts w:ascii="Times New Roman" w:hAnsi="Times New Roman" w:cs="Times New Roman"/>
          <w:spacing w:val="-14"/>
          <w:w w:val="105"/>
        </w:rPr>
        <w:t xml:space="preserve"> </w:t>
      </w:r>
      <w:r w:rsidRPr="002216AB">
        <w:rPr>
          <w:rFonts w:ascii="Times New Roman" w:hAnsi="Times New Roman" w:cs="Times New Roman"/>
          <w:w w:val="105"/>
        </w:rPr>
        <w:t>którym</w:t>
      </w:r>
      <w:r w:rsidRPr="002216AB">
        <w:rPr>
          <w:rFonts w:ascii="Times New Roman" w:hAnsi="Times New Roman" w:cs="Times New Roman"/>
          <w:spacing w:val="-14"/>
          <w:w w:val="105"/>
        </w:rPr>
        <w:t xml:space="preserve"> </w:t>
      </w:r>
      <w:r w:rsidRPr="002216AB">
        <w:rPr>
          <w:rFonts w:ascii="Times New Roman" w:hAnsi="Times New Roman" w:cs="Times New Roman"/>
          <w:w w:val="105"/>
        </w:rPr>
        <w:t>mowa</w:t>
      </w:r>
      <w:r w:rsidRPr="002216AB">
        <w:rPr>
          <w:rFonts w:ascii="Times New Roman" w:hAnsi="Times New Roman" w:cs="Times New Roman"/>
          <w:spacing w:val="-14"/>
          <w:w w:val="105"/>
        </w:rPr>
        <w:t xml:space="preserve"> </w:t>
      </w:r>
      <w:r w:rsidRPr="002216AB">
        <w:rPr>
          <w:rFonts w:ascii="Times New Roman" w:hAnsi="Times New Roman" w:cs="Times New Roman"/>
          <w:w w:val="105"/>
        </w:rPr>
        <w:t>w</w:t>
      </w:r>
      <w:r w:rsidRPr="002216AB">
        <w:rPr>
          <w:rFonts w:ascii="Times New Roman" w:hAnsi="Times New Roman" w:cs="Times New Roman"/>
          <w:spacing w:val="-11"/>
          <w:w w:val="105"/>
        </w:rPr>
        <w:t xml:space="preserve"> </w:t>
      </w:r>
      <w:r w:rsidRPr="002216AB">
        <w:rPr>
          <w:rFonts w:ascii="Times New Roman" w:hAnsi="Times New Roman" w:cs="Times New Roman"/>
          <w:w w:val="105"/>
        </w:rPr>
        <w:t>art.</w:t>
      </w:r>
      <w:r w:rsidRPr="002216AB">
        <w:rPr>
          <w:rFonts w:ascii="Times New Roman" w:hAnsi="Times New Roman" w:cs="Times New Roman"/>
          <w:spacing w:val="-14"/>
          <w:w w:val="105"/>
        </w:rPr>
        <w:t xml:space="preserve"> </w:t>
      </w:r>
      <w:r w:rsidRPr="002216AB">
        <w:rPr>
          <w:rFonts w:ascii="Times New Roman" w:hAnsi="Times New Roman" w:cs="Times New Roman"/>
          <w:w w:val="105"/>
        </w:rPr>
        <w:t>125</w:t>
      </w:r>
      <w:r w:rsidRPr="002216AB">
        <w:rPr>
          <w:rFonts w:ascii="Times New Roman" w:hAnsi="Times New Roman" w:cs="Times New Roman"/>
          <w:spacing w:val="-13"/>
          <w:w w:val="105"/>
        </w:rPr>
        <w:t xml:space="preserve"> </w:t>
      </w:r>
      <w:r w:rsidRPr="002216AB">
        <w:rPr>
          <w:rFonts w:ascii="Times New Roman" w:hAnsi="Times New Roman" w:cs="Times New Roman"/>
          <w:w w:val="105"/>
        </w:rPr>
        <w:t>ust.1</w:t>
      </w:r>
      <w:r w:rsidRPr="002216AB">
        <w:rPr>
          <w:rFonts w:ascii="Times New Roman" w:hAnsi="Times New Roman" w:cs="Times New Roman"/>
          <w:spacing w:val="-13"/>
          <w:w w:val="105"/>
        </w:rPr>
        <w:t xml:space="preserve"> </w:t>
      </w:r>
      <w:r w:rsidRPr="002216AB">
        <w:rPr>
          <w:rFonts w:ascii="Times New Roman" w:hAnsi="Times New Roman" w:cs="Times New Roman"/>
          <w:w w:val="105"/>
        </w:rPr>
        <w:t>ustawy</w:t>
      </w:r>
      <w:r w:rsidRPr="002216AB">
        <w:rPr>
          <w:rFonts w:ascii="Times New Roman" w:hAnsi="Times New Roman" w:cs="Times New Roman"/>
          <w:spacing w:val="-14"/>
          <w:w w:val="105"/>
        </w:rPr>
        <w:t xml:space="preserve"> </w:t>
      </w:r>
      <w:r w:rsidRPr="002216AB">
        <w:rPr>
          <w:rFonts w:ascii="Times New Roman" w:hAnsi="Times New Roman" w:cs="Times New Roman"/>
          <w:w w:val="105"/>
        </w:rPr>
        <w:t>Pzp</w:t>
      </w:r>
      <w:r w:rsidR="002216AB" w:rsidRPr="002216AB">
        <w:rPr>
          <w:rFonts w:ascii="Times New Roman" w:hAnsi="Times New Roman" w:cs="Times New Roman"/>
          <w:spacing w:val="-12"/>
          <w:w w:val="105"/>
        </w:rPr>
        <w:t>.</w:t>
      </w:r>
    </w:p>
    <w:tbl>
      <w:tblPr>
        <w:tblW w:w="988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889"/>
      </w:tblGrid>
      <w:tr w:rsidR="00B87404" w:rsidRPr="006D4198" w14:paraId="5FF3D0D4" w14:textId="77777777" w:rsidTr="001B4321">
        <w:tc>
          <w:tcPr>
            <w:tcW w:w="9889" w:type="dxa"/>
            <w:shd w:val="clear" w:color="auto" w:fill="DBE5F1"/>
            <w:tcMar>
              <w:left w:w="103" w:type="dxa"/>
            </w:tcMar>
          </w:tcPr>
          <w:p w14:paraId="08A93F73" w14:textId="77777777" w:rsidR="00B87404" w:rsidRPr="002216AB" w:rsidRDefault="00B87404" w:rsidP="00D26B77">
            <w:pPr>
              <w:keepNext/>
              <w:keepLines/>
              <w:numPr>
                <w:ilvl w:val="0"/>
                <w:numId w:val="13"/>
              </w:numPr>
              <w:suppressAutoHyphens/>
              <w:spacing w:after="0" w:line="240" w:lineRule="auto"/>
              <w:ind w:left="465" w:hanging="426"/>
              <w:contextualSpacing/>
              <w:textAlignment w:val="baseline"/>
              <w:rPr>
                <w:rFonts w:ascii="Times New Roman" w:eastAsia="Times New Roman" w:hAnsi="Times New Roman" w:cs="Times New Roman"/>
                <w:b/>
                <w:bCs/>
                <w:color w:val="auto"/>
                <w:lang w:eastAsia="ar-SA"/>
              </w:rPr>
            </w:pPr>
            <w:r w:rsidRPr="002216AB">
              <w:rPr>
                <w:rFonts w:ascii="Times New Roman" w:eastAsia="Times New Roman" w:hAnsi="Times New Roman" w:cs="Times New Roman"/>
                <w:b/>
                <w:bCs/>
                <w:color w:val="auto"/>
                <w:lang w:eastAsia="ar-SA"/>
              </w:rPr>
              <w:t>WIZJA LOKALNA</w:t>
            </w:r>
          </w:p>
        </w:tc>
      </w:tr>
    </w:tbl>
    <w:p w14:paraId="22C3C2FD" w14:textId="77777777" w:rsidR="00B87404" w:rsidRPr="0096540F" w:rsidRDefault="00B87404" w:rsidP="00D26B77">
      <w:pPr>
        <w:keepLines/>
        <w:numPr>
          <w:ilvl w:val="0"/>
          <w:numId w:val="107"/>
        </w:numPr>
        <w:suppressAutoHyphens/>
        <w:spacing w:before="30" w:after="30" w:line="240" w:lineRule="auto"/>
        <w:ind w:right="-1"/>
        <w:jc w:val="both"/>
        <w:textAlignment w:val="baseline"/>
        <w:rPr>
          <w:rFonts w:ascii="Times New Roman" w:hAnsi="Times New Roman" w:cs="Times New Roman"/>
          <w:iCs/>
          <w:color w:val="auto"/>
        </w:rPr>
      </w:pPr>
      <w:r w:rsidRPr="0096540F">
        <w:rPr>
          <w:rFonts w:ascii="Times New Roman" w:hAnsi="Times New Roman" w:cs="Times New Roman"/>
          <w:iCs/>
          <w:color w:val="auto"/>
        </w:rPr>
        <w:t xml:space="preserve">Zamawiający informuje, że złożenie oferty </w:t>
      </w:r>
      <w:r w:rsidRPr="0096540F">
        <w:rPr>
          <w:rFonts w:ascii="Times New Roman" w:hAnsi="Times New Roman" w:cs="Times New Roman"/>
          <w:b/>
          <w:bCs/>
          <w:iCs/>
          <w:color w:val="auto"/>
          <w:u w:val="single"/>
        </w:rPr>
        <w:t>musi</w:t>
      </w:r>
      <w:r w:rsidRPr="0096540F">
        <w:rPr>
          <w:rFonts w:ascii="Times New Roman" w:hAnsi="Times New Roman" w:cs="Times New Roman"/>
          <w:iCs/>
          <w:color w:val="auto"/>
        </w:rPr>
        <w:t xml:space="preserve"> być poprzedzone odbyciem wizji lokalnej.</w:t>
      </w:r>
      <w:r w:rsidRPr="0096540F">
        <w:rPr>
          <w:rFonts w:ascii="Times New Roman" w:hAnsi="Times New Roman" w:cs="Times New Roman"/>
          <w:iCs/>
          <w:color w:val="auto"/>
        </w:rPr>
        <w:br/>
        <w:t xml:space="preserve">Z odbycia wizji lokalnej zostanie sporządzony protokół podpisany przez strony, który będzie stanowił potwierdzenie odbycia wizji lokalnej. </w:t>
      </w:r>
    </w:p>
    <w:p w14:paraId="4B1C2B04" w14:textId="77777777" w:rsidR="00B87404" w:rsidRPr="0096540F" w:rsidRDefault="00B87404" w:rsidP="00D26B77">
      <w:pPr>
        <w:keepLines/>
        <w:numPr>
          <w:ilvl w:val="0"/>
          <w:numId w:val="107"/>
        </w:numPr>
        <w:suppressAutoHyphens/>
        <w:spacing w:before="30" w:after="30" w:line="240" w:lineRule="auto"/>
        <w:ind w:right="-1"/>
        <w:jc w:val="both"/>
        <w:textAlignment w:val="baseline"/>
        <w:rPr>
          <w:rFonts w:ascii="Times New Roman" w:hAnsi="Times New Roman" w:cs="Times New Roman"/>
          <w:iCs/>
          <w:color w:val="auto"/>
        </w:rPr>
      </w:pPr>
      <w:r w:rsidRPr="0096540F">
        <w:rPr>
          <w:rFonts w:ascii="Times New Roman" w:hAnsi="Times New Roman" w:cs="Times New Roman"/>
          <w:iCs/>
          <w:color w:val="auto"/>
        </w:rPr>
        <w:t xml:space="preserve">Z uwagi na wprowadzony obowiązek odbycia wizji lokalnej, złożenie oferty bez jej odbycia. skutkować będzie odrzuceniem oferty na podstawie art. 226 ust. 1 pkt 18 ustawy Pzp .   </w:t>
      </w:r>
    </w:p>
    <w:p w14:paraId="12AB20C2" w14:textId="0150E197" w:rsidR="00B87404" w:rsidRPr="0096540F" w:rsidRDefault="00B87404" w:rsidP="00D26B77">
      <w:pPr>
        <w:keepLines/>
        <w:numPr>
          <w:ilvl w:val="0"/>
          <w:numId w:val="107"/>
        </w:numPr>
        <w:suppressAutoHyphens/>
        <w:spacing w:before="30" w:after="30" w:line="240" w:lineRule="auto"/>
        <w:ind w:right="-1"/>
        <w:jc w:val="both"/>
        <w:textAlignment w:val="baseline"/>
        <w:rPr>
          <w:rFonts w:ascii="Times New Roman" w:hAnsi="Times New Roman" w:cs="Times New Roman"/>
          <w:iCs/>
          <w:color w:val="auto"/>
        </w:rPr>
      </w:pPr>
      <w:r w:rsidRPr="0096540F">
        <w:rPr>
          <w:rFonts w:ascii="Times New Roman" w:hAnsi="Times New Roman" w:cs="Times New Roman"/>
          <w:iCs/>
          <w:color w:val="auto"/>
        </w:rPr>
        <w:t xml:space="preserve">Zamawiający wyznacza termin wizji lokalnej na </w:t>
      </w:r>
      <w:r w:rsidRPr="007647F0">
        <w:rPr>
          <w:rFonts w:ascii="Times New Roman" w:hAnsi="Times New Roman" w:cs="Times New Roman"/>
          <w:iCs/>
          <w:color w:val="auto"/>
        </w:rPr>
        <w:t xml:space="preserve">dzień </w:t>
      </w:r>
      <w:r w:rsidR="007647F0" w:rsidRPr="007647F0">
        <w:rPr>
          <w:rFonts w:ascii="Times New Roman" w:hAnsi="Times New Roman" w:cs="Times New Roman"/>
          <w:b/>
          <w:bCs/>
          <w:iCs/>
          <w:color w:val="auto"/>
        </w:rPr>
        <w:t>1</w:t>
      </w:r>
      <w:r w:rsidR="002216AB" w:rsidRPr="007647F0">
        <w:rPr>
          <w:rFonts w:ascii="Times New Roman" w:hAnsi="Times New Roman" w:cs="Times New Roman"/>
          <w:b/>
          <w:bCs/>
          <w:iCs/>
          <w:color w:val="auto"/>
        </w:rPr>
        <w:t>0</w:t>
      </w:r>
      <w:r w:rsidRPr="007647F0">
        <w:rPr>
          <w:rFonts w:ascii="Times New Roman" w:hAnsi="Times New Roman" w:cs="Times New Roman"/>
          <w:b/>
          <w:bCs/>
          <w:iCs/>
          <w:color w:val="auto"/>
        </w:rPr>
        <w:t>.04.2025</w:t>
      </w:r>
      <w:r w:rsidRPr="007647F0">
        <w:rPr>
          <w:rFonts w:ascii="Times New Roman" w:hAnsi="Times New Roman" w:cs="Times New Roman"/>
          <w:b/>
          <w:iCs/>
          <w:color w:val="auto"/>
        </w:rPr>
        <w:t xml:space="preserve"> r. </w:t>
      </w:r>
      <w:r w:rsidRPr="007647F0">
        <w:rPr>
          <w:rFonts w:ascii="Times New Roman" w:hAnsi="Times New Roman" w:cs="Times New Roman"/>
          <w:iCs/>
          <w:color w:val="auto"/>
        </w:rPr>
        <w:t>oraz</w:t>
      </w:r>
      <w:r w:rsidRPr="007647F0">
        <w:rPr>
          <w:rFonts w:ascii="Times New Roman" w:hAnsi="Times New Roman" w:cs="Times New Roman"/>
          <w:b/>
          <w:iCs/>
          <w:color w:val="auto"/>
        </w:rPr>
        <w:t xml:space="preserve"> </w:t>
      </w:r>
      <w:r w:rsidR="002216AB" w:rsidRPr="007647F0">
        <w:rPr>
          <w:rFonts w:ascii="Times New Roman" w:hAnsi="Times New Roman" w:cs="Times New Roman"/>
          <w:b/>
          <w:iCs/>
          <w:color w:val="auto"/>
        </w:rPr>
        <w:t>1</w:t>
      </w:r>
      <w:r w:rsidR="007647F0" w:rsidRPr="007647F0">
        <w:rPr>
          <w:rFonts w:ascii="Times New Roman" w:hAnsi="Times New Roman" w:cs="Times New Roman"/>
          <w:b/>
          <w:iCs/>
          <w:color w:val="auto"/>
        </w:rPr>
        <w:t>4</w:t>
      </w:r>
      <w:r w:rsidRPr="007647F0">
        <w:rPr>
          <w:rFonts w:ascii="Times New Roman" w:hAnsi="Times New Roman" w:cs="Times New Roman"/>
          <w:b/>
          <w:iCs/>
          <w:color w:val="auto"/>
        </w:rPr>
        <w:t>.04.2025 r. o godz. 1</w:t>
      </w:r>
      <w:r w:rsidR="002216AB" w:rsidRPr="007647F0">
        <w:rPr>
          <w:rFonts w:ascii="Times New Roman" w:hAnsi="Times New Roman" w:cs="Times New Roman"/>
          <w:b/>
          <w:iCs/>
          <w:color w:val="auto"/>
        </w:rPr>
        <w:t>1</w:t>
      </w:r>
      <w:r w:rsidRPr="007647F0">
        <w:rPr>
          <w:rFonts w:ascii="Times New Roman" w:hAnsi="Times New Roman" w:cs="Times New Roman"/>
          <w:b/>
          <w:iCs/>
          <w:color w:val="auto"/>
        </w:rPr>
        <w:t>:</w:t>
      </w:r>
      <w:r w:rsidR="002216AB" w:rsidRPr="007647F0">
        <w:rPr>
          <w:rFonts w:ascii="Times New Roman" w:hAnsi="Times New Roman" w:cs="Times New Roman"/>
          <w:b/>
          <w:iCs/>
          <w:color w:val="auto"/>
        </w:rPr>
        <w:t>00</w:t>
      </w:r>
      <w:r w:rsidRPr="0096540F">
        <w:rPr>
          <w:rFonts w:ascii="Times New Roman" w:hAnsi="Times New Roman" w:cs="Times New Roman"/>
          <w:iCs/>
          <w:color w:val="auto"/>
        </w:rPr>
        <w:t xml:space="preserve"> przy ulicy Kamieńskiego 73a (przy budynku </w:t>
      </w:r>
      <w:r w:rsidR="002216AB">
        <w:rPr>
          <w:rFonts w:ascii="Times New Roman" w:hAnsi="Times New Roman" w:cs="Times New Roman"/>
          <w:iCs/>
          <w:color w:val="auto"/>
        </w:rPr>
        <w:t xml:space="preserve">nr 9 - </w:t>
      </w:r>
      <w:r w:rsidRPr="0096540F">
        <w:rPr>
          <w:rFonts w:ascii="Times New Roman" w:hAnsi="Times New Roman" w:cs="Times New Roman"/>
          <w:iCs/>
          <w:color w:val="auto"/>
        </w:rPr>
        <w:t>Dział Techniczn</w:t>
      </w:r>
      <w:r w:rsidR="002216AB">
        <w:rPr>
          <w:rFonts w:ascii="Times New Roman" w:hAnsi="Times New Roman" w:cs="Times New Roman"/>
          <w:iCs/>
          <w:color w:val="auto"/>
        </w:rPr>
        <w:t>y)</w:t>
      </w:r>
      <w:r w:rsidRPr="0096540F">
        <w:rPr>
          <w:rFonts w:ascii="Times New Roman" w:hAnsi="Times New Roman" w:cs="Times New Roman"/>
          <w:iCs/>
          <w:color w:val="auto"/>
        </w:rPr>
        <w:t>. Zamawiający nie przewiduje innych terminów wizji lokalnej.</w:t>
      </w:r>
    </w:p>
    <w:p w14:paraId="4A145FF5" w14:textId="77777777" w:rsidR="00B87404" w:rsidRPr="0096540F" w:rsidRDefault="00B87404" w:rsidP="00B87404">
      <w:pPr>
        <w:keepLines/>
        <w:suppressAutoHyphens/>
        <w:spacing w:before="30" w:after="30" w:line="240" w:lineRule="auto"/>
        <w:ind w:right="-1"/>
        <w:jc w:val="both"/>
        <w:textAlignment w:val="baseline"/>
        <w:rPr>
          <w:rFonts w:ascii="Times New Roman" w:hAnsi="Times New Roman" w:cs="Times New Roman"/>
          <w:iCs/>
          <w:color w:val="auto"/>
        </w:rPr>
      </w:pPr>
    </w:p>
    <w:p w14:paraId="0AB21DAA" w14:textId="77777777" w:rsidR="00B87404" w:rsidRPr="00367C50" w:rsidRDefault="00B87404" w:rsidP="00B87404">
      <w:pPr>
        <w:keepLines/>
        <w:suppressAutoHyphens/>
        <w:spacing w:before="30" w:after="30" w:line="240" w:lineRule="auto"/>
        <w:ind w:right="-1"/>
        <w:jc w:val="both"/>
        <w:textAlignment w:val="baseline"/>
        <w:rPr>
          <w:rFonts w:ascii="Times New Roman" w:hAnsi="Times New Roman" w:cs="Times New Roman"/>
          <w:b/>
          <w:iCs/>
          <w:color w:val="auto"/>
          <w:u w:val="single"/>
        </w:rPr>
      </w:pPr>
      <w:r w:rsidRPr="00367C50">
        <w:rPr>
          <w:rFonts w:ascii="Times New Roman" w:hAnsi="Times New Roman" w:cs="Times New Roman"/>
          <w:b/>
          <w:iCs/>
          <w:color w:val="auto"/>
          <w:u w:val="single"/>
        </w:rPr>
        <w:t>Wizja lokalna:</w:t>
      </w:r>
    </w:p>
    <w:p w14:paraId="6E28A632" w14:textId="5AD1464F" w:rsidR="00B87404" w:rsidRPr="0096540F" w:rsidRDefault="00B87404" w:rsidP="001714CC">
      <w:pPr>
        <w:keepLines/>
        <w:suppressAutoHyphens/>
        <w:spacing w:before="30" w:after="30" w:line="240" w:lineRule="auto"/>
        <w:ind w:right="-1"/>
        <w:jc w:val="both"/>
        <w:textAlignment w:val="baseline"/>
        <w:rPr>
          <w:rFonts w:ascii="Times New Roman" w:hAnsi="Times New Roman" w:cs="Times New Roman"/>
          <w:iCs/>
          <w:color w:val="auto"/>
        </w:rPr>
      </w:pPr>
      <w:r w:rsidRPr="0096540F">
        <w:rPr>
          <w:rFonts w:ascii="Times New Roman" w:hAnsi="Times New Roman" w:cs="Times New Roman"/>
          <w:iCs/>
          <w:color w:val="auto"/>
        </w:rPr>
        <w:t xml:space="preserve">Wojewódzki Szpital Specjalistyczny we Wrocławiu ul. H. Kamieńskiego 73a 51-124 Wrocław, kontakt: Zastępca </w:t>
      </w:r>
      <w:r w:rsidR="007647F0">
        <w:rPr>
          <w:rFonts w:ascii="Times New Roman" w:hAnsi="Times New Roman" w:cs="Times New Roman"/>
          <w:iCs/>
          <w:color w:val="auto"/>
        </w:rPr>
        <w:t xml:space="preserve">Kierownika Działu </w:t>
      </w:r>
      <w:proofErr w:type="spellStart"/>
      <w:r w:rsidR="007647F0">
        <w:rPr>
          <w:rFonts w:ascii="Times New Roman" w:hAnsi="Times New Roman" w:cs="Times New Roman"/>
          <w:iCs/>
          <w:color w:val="auto"/>
        </w:rPr>
        <w:t>GNiUR</w:t>
      </w:r>
      <w:proofErr w:type="spellEnd"/>
      <w:r w:rsidRPr="0096540F">
        <w:rPr>
          <w:rFonts w:ascii="Times New Roman" w:hAnsi="Times New Roman" w:cs="Times New Roman"/>
          <w:iCs/>
          <w:color w:val="auto"/>
        </w:rPr>
        <w:t xml:space="preserve"> mgr </w:t>
      </w:r>
      <w:r w:rsidR="007647F0">
        <w:rPr>
          <w:rFonts w:ascii="Times New Roman" w:hAnsi="Times New Roman" w:cs="Times New Roman"/>
          <w:iCs/>
          <w:color w:val="auto"/>
        </w:rPr>
        <w:t>Urszula Ślusarczyk</w:t>
      </w:r>
      <w:r w:rsidR="00367C50">
        <w:rPr>
          <w:rFonts w:ascii="Times New Roman" w:hAnsi="Times New Roman" w:cs="Times New Roman"/>
          <w:iCs/>
          <w:color w:val="auto"/>
        </w:rPr>
        <w:t xml:space="preserve">, </w:t>
      </w:r>
      <w:r w:rsidRPr="0096540F">
        <w:rPr>
          <w:rFonts w:ascii="Times New Roman" w:hAnsi="Times New Roman" w:cs="Times New Roman"/>
          <w:iCs/>
          <w:color w:val="auto"/>
        </w:rPr>
        <w:t xml:space="preserve">e-mail: </w:t>
      </w:r>
      <w:r w:rsidR="007647F0" w:rsidRPr="007647F0">
        <w:rPr>
          <w:rStyle w:val="Hipercze"/>
          <w:rFonts w:ascii="Times New Roman" w:hAnsi="Times New Roman" w:cs="Times New Roman"/>
        </w:rPr>
        <w:t>urszula.</w:t>
      </w:r>
      <w:hyperlink r:id="rId11" w:history="1">
        <w:r w:rsidR="007647F0" w:rsidRPr="007647F0">
          <w:rPr>
            <w:rStyle w:val="Hipercze"/>
            <w:rFonts w:ascii="Times New Roman" w:hAnsi="Times New Roman" w:cs="Times New Roman"/>
            <w:iCs/>
          </w:rPr>
          <w:t>slusarczyk@wssk.wroc.pl</w:t>
        </w:r>
      </w:hyperlink>
      <w:r w:rsidR="001714CC">
        <w:t>,</w:t>
      </w:r>
      <w:r w:rsidR="007647F0">
        <w:rPr>
          <w:rFonts w:ascii="Times New Roman" w:hAnsi="Times New Roman" w:cs="Times New Roman"/>
          <w:iCs/>
          <w:color w:val="auto"/>
        </w:rPr>
        <w:t xml:space="preserve"> </w:t>
      </w:r>
      <w:r w:rsidRPr="0096540F">
        <w:rPr>
          <w:rFonts w:ascii="Times New Roman" w:hAnsi="Times New Roman" w:cs="Times New Roman"/>
          <w:iCs/>
          <w:color w:val="auto"/>
        </w:rPr>
        <w:t xml:space="preserve"> tel</w:t>
      </w:r>
      <w:r w:rsidR="00367C50">
        <w:rPr>
          <w:rFonts w:ascii="Times New Roman" w:hAnsi="Times New Roman" w:cs="Times New Roman"/>
          <w:iCs/>
          <w:color w:val="auto"/>
        </w:rPr>
        <w:t>.</w:t>
      </w:r>
      <w:r w:rsidRPr="0096540F">
        <w:rPr>
          <w:rFonts w:ascii="Times New Roman" w:hAnsi="Times New Roman" w:cs="Times New Roman"/>
          <w:iCs/>
          <w:color w:val="auto"/>
        </w:rPr>
        <w:t xml:space="preserve"> </w:t>
      </w:r>
      <w:r w:rsidR="007647F0">
        <w:rPr>
          <w:rFonts w:ascii="Times New Roman" w:hAnsi="Times New Roman" w:cs="Times New Roman"/>
          <w:iCs/>
          <w:color w:val="auto"/>
        </w:rPr>
        <w:t>661 924 405</w:t>
      </w:r>
      <w:r w:rsidRPr="0096540F">
        <w:rPr>
          <w:rFonts w:ascii="Times New Roman" w:hAnsi="Times New Roman" w:cs="Times New Roman"/>
          <w:iCs/>
          <w:color w:val="auto"/>
        </w:rPr>
        <w:t>, 71 32</w:t>
      </w:r>
      <w:r w:rsidR="001714CC">
        <w:rPr>
          <w:rFonts w:ascii="Times New Roman" w:hAnsi="Times New Roman" w:cs="Times New Roman"/>
          <w:iCs/>
          <w:color w:val="auto"/>
        </w:rPr>
        <w:t xml:space="preserve"> </w:t>
      </w:r>
      <w:r w:rsidRPr="0096540F">
        <w:rPr>
          <w:rFonts w:ascii="Times New Roman" w:hAnsi="Times New Roman" w:cs="Times New Roman"/>
          <w:iCs/>
          <w:color w:val="auto"/>
        </w:rPr>
        <w:t>7</w:t>
      </w:r>
      <w:r w:rsidR="007647F0">
        <w:rPr>
          <w:rFonts w:ascii="Times New Roman" w:hAnsi="Times New Roman" w:cs="Times New Roman"/>
          <w:iCs/>
          <w:color w:val="auto"/>
        </w:rPr>
        <w:t>0</w:t>
      </w:r>
      <w:r w:rsidR="001714CC">
        <w:rPr>
          <w:rFonts w:ascii="Times New Roman" w:hAnsi="Times New Roman" w:cs="Times New Roman"/>
          <w:iCs/>
          <w:color w:val="auto"/>
        </w:rPr>
        <w:t xml:space="preserve"> </w:t>
      </w:r>
      <w:r w:rsidR="007647F0">
        <w:rPr>
          <w:rFonts w:ascii="Times New Roman" w:hAnsi="Times New Roman" w:cs="Times New Roman"/>
          <w:iCs/>
          <w:color w:val="auto"/>
        </w:rPr>
        <w:t>487</w:t>
      </w:r>
    </w:p>
    <w:p w14:paraId="287CC925" w14:textId="77777777" w:rsidR="00B87404" w:rsidRPr="006D4198" w:rsidRDefault="00B87404" w:rsidP="00B87404">
      <w:pPr>
        <w:keepLines/>
        <w:suppressAutoHyphens/>
        <w:spacing w:before="30" w:after="30" w:line="240" w:lineRule="auto"/>
        <w:ind w:right="-1"/>
        <w:jc w:val="both"/>
        <w:textAlignment w:val="baseline"/>
        <w:rPr>
          <w:rFonts w:ascii="Times New Roman" w:eastAsia="Times New Roman" w:hAnsi="Times New Roman" w:cs="Times New Roman"/>
          <w:color w:val="auto"/>
          <w:lang w:eastAsia="ar-SA"/>
        </w:rPr>
      </w:pPr>
    </w:p>
    <w:tbl>
      <w:tblPr>
        <w:tblW w:w="988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889"/>
      </w:tblGrid>
      <w:tr w:rsidR="00B87404" w:rsidRPr="006D4198" w14:paraId="0D009F62" w14:textId="77777777" w:rsidTr="001B4321">
        <w:tc>
          <w:tcPr>
            <w:tcW w:w="9889" w:type="dxa"/>
            <w:shd w:val="clear" w:color="auto" w:fill="DBE5F1"/>
            <w:tcMar>
              <w:left w:w="103" w:type="dxa"/>
            </w:tcMar>
          </w:tcPr>
          <w:p w14:paraId="563D6961" w14:textId="77777777" w:rsidR="00B87404" w:rsidRPr="006D4198" w:rsidRDefault="00B87404" w:rsidP="00D26B77">
            <w:pPr>
              <w:keepNext/>
              <w:keepLines/>
              <w:numPr>
                <w:ilvl w:val="0"/>
                <w:numId w:val="13"/>
              </w:numPr>
              <w:suppressAutoHyphens/>
              <w:spacing w:after="0" w:line="240" w:lineRule="auto"/>
              <w:ind w:left="465" w:hanging="426"/>
              <w:contextualSpacing/>
              <w:textAlignment w:val="baseline"/>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lastRenderedPageBreak/>
              <w:t>PODSTAWY WYKLUCZENIA, O KTÓRYCH MOWA W ART. 108 UST. 1 UPZP – OBLIGATORYJNE PRZESŁANKI</w:t>
            </w:r>
          </w:p>
        </w:tc>
      </w:tr>
    </w:tbl>
    <w:p w14:paraId="6BEF30B7" w14:textId="77777777" w:rsidR="00B87404" w:rsidRPr="006D4198" w:rsidRDefault="00B87404" w:rsidP="00D26B77">
      <w:pPr>
        <w:numPr>
          <w:ilvl w:val="3"/>
          <w:numId w:val="46"/>
        </w:numPr>
        <w:tabs>
          <w:tab w:val="clear" w:pos="2520"/>
        </w:tabs>
        <w:suppressAutoHyphens/>
        <w:autoSpaceDN w:val="0"/>
        <w:spacing w:after="0" w:line="240" w:lineRule="auto"/>
        <w:ind w:left="426" w:hanging="426"/>
        <w:contextualSpacing/>
        <w:jc w:val="both"/>
        <w:textAlignment w:val="baseline"/>
        <w:rPr>
          <w:rFonts w:ascii="Times New Roman" w:hAnsi="Times New Roman" w:cs="Times New Roman"/>
          <w:b/>
          <w:bCs/>
          <w:color w:val="auto"/>
        </w:rPr>
      </w:pPr>
      <w:r w:rsidRPr="006D4198">
        <w:rPr>
          <w:rFonts w:ascii="Times New Roman" w:hAnsi="Times New Roman" w:cs="Times New Roman"/>
          <w:color w:val="auto"/>
          <w:lang w:eastAsia="pl-PL"/>
        </w:rPr>
        <w:t xml:space="preserve">Z postępowania o udzielenie zamówienia wyklucza się̨, na podstawie art. 108 ust. 1 uPzp, z zastrzeżeniem art. 110 uPzp, Wykonawcę̨: </w:t>
      </w:r>
    </w:p>
    <w:p w14:paraId="522CCC93" w14:textId="77777777" w:rsidR="00B87404" w:rsidRPr="006D4198" w:rsidRDefault="00B87404" w:rsidP="00D26B77">
      <w:pPr>
        <w:numPr>
          <w:ilvl w:val="0"/>
          <w:numId w:val="45"/>
        </w:numPr>
        <w:autoSpaceDE w:val="0"/>
        <w:autoSpaceDN w:val="0"/>
        <w:adjustRightInd w:val="0"/>
        <w:spacing w:after="0" w:line="240" w:lineRule="auto"/>
        <w:ind w:left="709" w:hanging="357"/>
        <w:jc w:val="both"/>
        <w:rPr>
          <w:rFonts w:ascii="Times New Roman" w:hAnsi="Times New Roman" w:cs="Times New Roman"/>
          <w:color w:val="auto"/>
          <w:lang w:eastAsia="pl-PL"/>
        </w:rPr>
      </w:pPr>
      <w:r w:rsidRPr="006D4198">
        <w:rPr>
          <w:rFonts w:ascii="Times New Roman" w:hAnsi="Times New Roman" w:cs="Times New Roman"/>
          <w:color w:val="auto"/>
          <w:lang w:eastAsia="pl-PL"/>
        </w:rPr>
        <w:t xml:space="preserve">będącego osobą fizyczną, którego prawomocnie skazano za przestępstwo: </w:t>
      </w:r>
    </w:p>
    <w:p w14:paraId="1BB0F30E" w14:textId="77777777" w:rsidR="00B87404" w:rsidRPr="009714FD" w:rsidRDefault="00B87404" w:rsidP="00D26B77">
      <w:pPr>
        <w:numPr>
          <w:ilvl w:val="0"/>
          <w:numId w:val="75"/>
        </w:numPr>
        <w:autoSpaceDE w:val="0"/>
        <w:autoSpaceDN w:val="0"/>
        <w:adjustRightInd w:val="0"/>
        <w:spacing w:after="0" w:line="240" w:lineRule="auto"/>
        <w:ind w:left="851" w:hanging="284"/>
        <w:jc w:val="both"/>
        <w:rPr>
          <w:rFonts w:ascii="Times New Roman" w:hAnsi="Times New Roman" w:cs="Times New Roman"/>
          <w:b/>
          <w:bCs/>
          <w:color w:val="auto"/>
          <w:lang w:eastAsia="pl-PL"/>
        </w:rPr>
      </w:pPr>
      <w:r w:rsidRPr="006D4198">
        <w:rPr>
          <w:rFonts w:ascii="Times New Roman" w:hAnsi="Times New Roman" w:cs="Times New Roman"/>
          <w:color w:val="auto"/>
          <w:lang w:eastAsia="pl-PL"/>
        </w:rPr>
        <w:t xml:space="preserve">udziału w zorganizowanej grupie przestępczej albo związku mającym na celu popełnienie przestępstwa lub przestępstwa skarbowego, o którym mowa w art. 258 Kodeksu karnego </w:t>
      </w:r>
      <w:r w:rsidRPr="009714FD">
        <w:rPr>
          <w:rFonts w:ascii="Times New Roman" w:hAnsi="Times New Roman" w:cs="Times New Roman"/>
          <w:b/>
          <w:bCs/>
          <w:color w:val="auto"/>
          <w:lang w:eastAsia="pl-PL"/>
        </w:rPr>
        <w:t>(art. 108 ust. 1 pkt 1 lit. a Pzp),</w:t>
      </w:r>
    </w:p>
    <w:p w14:paraId="6E6916C8" w14:textId="77777777" w:rsidR="00B87404" w:rsidRPr="006D4198" w:rsidRDefault="00B87404" w:rsidP="00D26B77">
      <w:pPr>
        <w:numPr>
          <w:ilvl w:val="0"/>
          <w:numId w:val="75"/>
        </w:numPr>
        <w:autoSpaceDE w:val="0"/>
        <w:autoSpaceDN w:val="0"/>
        <w:adjustRightInd w:val="0"/>
        <w:spacing w:after="0" w:line="240" w:lineRule="auto"/>
        <w:ind w:left="851" w:hanging="284"/>
        <w:jc w:val="both"/>
        <w:rPr>
          <w:rFonts w:ascii="Times New Roman" w:hAnsi="Times New Roman" w:cs="Times New Roman"/>
          <w:color w:val="auto"/>
          <w:lang w:eastAsia="pl-PL"/>
        </w:rPr>
      </w:pPr>
      <w:r w:rsidRPr="006D4198">
        <w:rPr>
          <w:rFonts w:ascii="Times New Roman" w:hAnsi="Times New Roman" w:cs="Times New Roman"/>
          <w:color w:val="auto"/>
          <w:lang w:eastAsia="pl-PL"/>
        </w:rPr>
        <w:t xml:space="preserve">handlu ludźmi, o którym mowa w art. 189a Kodeksu karnego </w:t>
      </w:r>
      <w:r w:rsidRPr="009714FD">
        <w:rPr>
          <w:rFonts w:ascii="Times New Roman" w:hAnsi="Times New Roman" w:cs="Times New Roman"/>
          <w:b/>
          <w:bCs/>
          <w:color w:val="auto"/>
          <w:lang w:eastAsia="pl-PL"/>
        </w:rPr>
        <w:t>(art. 108 ust. 1 pkt 1 lit. b Pzp),</w:t>
      </w:r>
    </w:p>
    <w:p w14:paraId="509BE76C" w14:textId="77777777" w:rsidR="00B87404" w:rsidRPr="006D4198" w:rsidRDefault="00B87404" w:rsidP="00D26B77">
      <w:pPr>
        <w:numPr>
          <w:ilvl w:val="0"/>
          <w:numId w:val="75"/>
        </w:numPr>
        <w:autoSpaceDE w:val="0"/>
        <w:autoSpaceDN w:val="0"/>
        <w:adjustRightInd w:val="0"/>
        <w:spacing w:after="0" w:line="240" w:lineRule="auto"/>
        <w:ind w:left="851" w:hanging="284"/>
        <w:jc w:val="both"/>
        <w:rPr>
          <w:rFonts w:ascii="Times New Roman" w:hAnsi="Times New Roman" w:cs="Times New Roman"/>
          <w:color w:val="auto"/>
          <w:lang w:eastAsia="pl-PL"/>
        </w:rPr>
      </w:pPr>
      <w:r w:rsidRPr="006D4198">
        <w:rPr>
          <w:rFonts w:ascii="Times New Roman" w:hAnsi="Times New Roman" w:cs="Times New Roman"/>
          <w:color w:val="auto"/>
          <w:lang w:eastAsia="pl-PL"/>
        </w:rPr>
        <w:t xml:space="preserve">którym mowa w art. 228-230a, art. 250a Kodeksu karnego, w art. 46-48 ustawy z dnia 25 czerwca 2010 r. o sporcie lub w art. 54 ust. 1–4 ustawy z dnia 12 maja 2011 r. o refundacji leków, środków spożywczych specjalnego przeznaczenia żywieniowego oraz wyrobów medycznych (Dz. U. z 2023 r. poz. 826) </w:t>
      </w:r>
      <w:r w:rsidRPr="009714FD">
        <w:rPr>
          <w:rFonts w:ascii="Times New Roman" w:hAnsi="Times New Roman" w:cs="Times New Roman"/>
          <w:b/>
          <w:bCs/>
          <w:color w:val="auto"/>
          <w:lang w:eastAsia="pl-PL"/>
        </w:rPr>
        <w:t>(art. 108 ust. 1 pkt 1 lit. c Pzp),</w:t>
      </w:r>
    </w:p>
    <w:p w14:paraId="080A0250" w14:textId="77777777" w:rsidR="00B87404" w:rsidRPr="006D4198" w:rsidRDefault="00B87404" w:rsidP="00D26B77">
      <w:pPr>
        <w:numPr>
          <w:ilvl w:val="0"/>
          <w:numId w:val="75"/>
        </w:numPr>
        <w:autoSpaceDE w:val="0"/>
        <w:autoSpaceDN w:val="0"/>
        <w:adjustRightInd w:val="0"/>
        <w:spacing w:after="0" w:line="240" w:lineRule="auto"/>
        <w:ind w:left="851" w:hanging="284"/>
        <w:jc w:val="both"/>
        <w:rPr>
          <w:rFonts w:ascii="Times New Roman" w:hAnsi="Times New Roman" w:cs="Times New Roman"/>
          <w:color w:val="auto"/>
          <w:lang w:eastAsia="pl-PL"/>
        </w:rPr>
      </w:pPr>
      <w:r w:rsidRPr="006D4198">
        <w:rPr>
          <w:rFonts w:ascii="Times New Roman" w:hAnsi="Times New Roman" w:cs="Times New Roman"/>
          <w:color w:val="auto"/>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r w:rsidRPr="009714FD">
        <w:rPr>
          <w:rFonts w:ascii="Times New Roman" w:hAnsi="Times New Roman" w:cs="Times New Roman"/>
          <w:b/>
          <w:bCs/>
          <w:color w:val="auto"/>
          <w:lang w:eastAsia="pl-PL"/>
        </w:rPr>
        <w:t>(art. 108 ust. 1 pkt 1 lit. d Pzp),</w:t>
      </w:r>
    </w:p>
    <w:p w14:paraId="03077602" w14:textId="77777777" w:rsidR="00B87404" w:rsidRPr="006D4198" w:rsidRDefault="00B87404" w:rsidP="00D26B77">
      <w:pPr>
        <w:numPr>
          <w:ilvl w:val="0"/>
          <w:numId w:val="75"/>
        </w:numPr>
        <w:autoSpaceDE w:val="0"/>
        <w:autoSpaceDN w:val="0"/>
        <w:adjustRightInd w:val="0"/>
        <w:spacing w:after="0" w:line="240" w:lineRule="auto"/>
        <w:ind w:left="851" w:hanging="284"/>
        <w:jc w:val="both"/>
        <w:rPr>
          <w:rFonts w:ascii="Times New Roman" w:hAnsi="Times New Roman" w:cs="Times New Roman"/>
          <w:color w:val="auto"/>
          <w:lang w:eastAsia="pl-PL"/>
        </w:rPr>
      </w:pPr>
      <w:r w:rsidRPr="006D4198">
        <w:rPr>
          <w:rFonts w:ascii="Times New Roman" w:hAnsi="Times New Roman" w:cs="Times New Roman"/>
          <w:color w:val="auto"/>
          <w:lang w:eastAsia="pl-PL"/>
        </w:rPr>
        <w:t xml:space="preserve">o charakterze terrorystycznym, o którym mowa w art. 115 § 20 Kodeksu karnego, lub mające na celu popełnienie tego przestępstwa </w:t>
      </w:r>
      <w:r w:rsidRPr="009714FD">
        <w:rPr>
          <w:rFonts w:ascii="Times New Roman" w:hAnsi="Times New Roman" w:cs="Times New Roman"/>
          <w:b/>
          <w:bCs/>
          <w:color w:val="auto"/>
          <w:lang w:eastAsia="pl-PL"/>
        </w:rPr>
        <w:t>(art. 108 ust. 1 pkt 1 lit. e Pzp),</w:t>
      </w:r>
    </w:p>
    <w:p w14:paraId="5046CE04" w14:textId="77777777" w:rsidR="00B87404" w:rsidRPr="006D4198" w:rsidRDefault="00B87404" w:rsidP="00D26B77">
      <w:pPr>
        <w:numPr>
          <w:ilvl w:val="0"/>
          <w:numId w:val="75"/>
        </w:numPr>
        <w:autoSpaceDE w:val="0"/>
        <w:autoSpaceDN w:val="0"/>
        <w:adjustRightInd w:val="0"/>
        <w:spacing w:after="0" w:line="240" w:lineRule="auto"/>
        <w:ind w:left="851" w:hanging="284"/>
        <w:jc w:val="both"/>
        <w:rPr>
          <w:rFonts w:ascii="Times New Roman" w:hAnsi="Times New Roman" w:cs="Times New Roman"/>
          <w:color w:val="auto"/>
          <w:lang w:eastAsia="pl-PL"/>
        </w:rPr>
      </w:pPr>
      <w:r w:rsidRPr="006D4198">
        <w:rPr>
          <w:rFonts w:ascii="Times New Roman" w:hAnsi="Times New Roman" w:cs="Times New Roman"/>
          <w:color w:val="auto"/>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poz. 1745) </w:t>
      </w:r>
      <w:r w:rsidRPr="009714FD">
        <w:rPr>
          <w:rFonts w:ascii="Times New Roman" w:hAnsi="Times New Roman" w:cs="Times New Roman"/>
          <w:b/>
          <w:bCs/>
          <w:color w:val="auto"/>
          <w:lang w:eastAsia="pl-PL"/>
        </w:rPr>
        <w:t>(art. 108 ust. 1 pkt 1 lit. f Pzp),</w:t>
      </w:r>
      <w:r w:rsidRPr="006D4198">
        <w:rPr>
          <w:rFonts w:ascii="Times New Roman" w:hAnsi="Times New Roman" w:cs="Times New Roman"/>
          <w:color w:val="auto"/>
          <w:lang w:eastAsia="pl-PL"/>
        </w:rPr>
        <w:t xml:space="preserve"> </w:t>
      </w:r>
    </w:p>
    <w:p w14:paraId="475A5E80" w14:textId="77777777" w:rsidR="00B87404" w:rsidRPr="006D4198" w:rsidRDefault="00B87404" w:rsidP="00D26B77">
      <w:pPr>
        <w:numPr>
          <w:ilvl w:val="0"/>
          <w:numId w:val="75"/>
        </w:numPr>
        <w:autoSpaceDE w:val="0"/>
        <w:autoSpaceDN w:val="0"/>
        <w:adjustRightInd w:val="0"/>
        <w:spacing w:after="0" w:line="240" w:lineRule="auto"/>
        <w:ind w:left="851" w:hanging="284"/>
        <w:jc w:val="both"/>
        <w:rPr>
          <w:rFonts w:ascii="Times New Roman" w:hAnsi="Times New Roman" w:cs="Times New Roman"/>
          <w:color w:val="auto"/>
          <w:lang w:eastAsia="pl-PL"/>
        </w:rPr>
      </w:pPr>
      <w:r w:rsidRPr="006D4198">
        <w:rPr>
          <w:rFonts w:ascii="Times New Roman" w:hAnsi="Times New Roman" w:cs="Times New Roman"/>
          <w:color w:val="auto"/>
          <w:lang w:eastAsia="pl-PL"/>
        </w:rP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r w:rsidRPr="009714FD">
        <w:rPr>
          <w:rFonts w:ascii="Times New Roman" w:hAnsi="Times New Roman" w:cs="Times New Roman"/>
          <w:b/>
          <w:bCs/>
          <w:color w:val="auto"/>
          <w:lang w:eastAsia="pl-PL"/>
        </w:rPr>
        <w:t>(art. 108 ust. 1 pkt 1 lit. g Pzp),</w:t>
      </w:r>
    </w:p>
    <w:p w14:paraId="70E82652" w14:textId="77777777" w:rsidR="00B87404" w:rsidRPr="006D4198" w:rsidRDefault="00B87404" w:rsidP="00D26B77">
      <w:pPr>
        <w:numPr>
          <w:ilvl w:val="0"/>
          <w:numId w:val="75"/>
        </w:numPr>
        <w:autoSpaceDE w:val="0"/>
        <w:autoSpaceDN w:val="0"/>
        <w:adjustRightInd w:val="0"/>
        <w:spacing w:after="0" w:line="240" w:lineRule="auto"/>
        <w:ind w:left="851" w:hanging="284"/>
        <w:jc w:val="both"/>
        <w:rPr>
          <w:rFonts w:ascii="Times New Roman" w:hAnsi="Times New Roman" w:cs="Times New Roman"/>
          <w:color w:val="auto"/>
          <w:lang w:eastAsia="pl-PL"/>
        </w:rPr>
      </w:pPr>
      <w:r w:rsidRPr="006D4198">
        <w:rPr>
          <w:rFonts w:ascii="Times New Roman" w:hAnsi="Times New Roman" w:cs="Times New Roman"/>
          <w:color w:val="auto"/>
          <w:lang w:eastAsia="pl-PL"/>
        </w:rPr>
        <w:t xml:space="preserve">którym mowa w art. 9 ust. 1 i 3 lub art. 10 ustawy z dnia 15 czerwca 2012 r. o skutkach powierzania wykonywania pracy cudzoziemcom przebywającym wbrew przepisom na terytorium Rzeczypospolitej Polskiej </w:t>
      </w:r>
      <w:r w:rsidRPr="009714FD">
        <w:rPr>
          <w:rFonts w:ascii="Times New Roman" w:hAnsi="Times New Roman" w:cs="Times New Roman"/>
          <w:b/>
          <w:bCs/>
          <w:color w:val="auto"/>
          <w:lang w:eastAsia="pl-PL"/>
        </w:rPr>
        <w:t>(art. 108 ust. 1 pkt 1 lit. h Pzp)</w:t>
      </w:r>
    </w:p>
    <w:p w14:paraId="1512FF1E" w14:textId="77777777" w:rsidR="00B87404" w:rsidRPr="006D4198" w:rsidRDefault="00B87404" w:rsidP="00B87404">
      <w:pPr>
        <w:autoSpaceDE w:val="0"/>
        <w:autoSpaceDN w:val="0"/>
        <w:adjustRightInd w:val="0"/>
        <w:spacing w:after="0" w:line="240" w:lineRule="auto"/>
        <w:jc w:val="both"/>
        <w:rPr>
          <w:rFonts w:ascii="Times New Roman" w:hAnsi="Times New Roman" w:cs="Times New Roman"/>
          <w:color w:val="auto"/>
          <w:lang w:eastAsia="pl-PL"/>
        </w:rPr>
      </w:pPr>
      <w:r w:rsidRPr="006D4198">
        <w:rPr>
          <w:rFonts w:ascii="Times New Roman" w:hAnsi="Times New Roman" w:cs="Times New Roman"/>
          <w:color w:val="auto"/>
          <w:lang w:eastAsia="pl-PL"/>
        </w:rPr>
        <w:t xml:space="preserve">– lub za odpowiedni czyn zabroniony określony w przepisach prawa obcego; </w:t>
      </w:r>
    </w:p>
    <w:p w14:paraId="14D1E7F6" w14:textId="77777777" w:rsidR="00B87404" w:rsidRPr="009714FD" w:rsidRDefault="00B87404" w:rsidP="00D26B77">
      <w:pPr>
        <w:numPr>
          <w:ilvl w:val="0"/>
          <w:numId w:val="45"/>
        </w:numPr>
        <w:spacing w:after="0" w:line="240" w:lineRule="auto"/>
        <w:jc w:val="both"/>
        <w:rPr>
          <w:rFonts w:ascii="Times New Roman" w:hAnsi="Times New Roman" w:cs="Times New Roman"/>
          <w:b/>
          <w:bCs/>
          <w:color w:val="auto"/>
        </w:rPr>
      </w:pPr>
      <w:r w:rsidRPr="006D4198">
        <w:rPr>
          <w:rFonts w:ascii="Times New Roman" w:hAnsi="Times New Roman" w:cs="Times New Roman"/>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Pr="006D4198">
        <w:rPr>
          <w:rFonts w:ascii="Times New Roman" w:hAnsi="Times New Roman" w:cs="Times New Roman"/>
        </w:rPr>
        <w:t xml:space="preserve"> </w:t>
      </w:r>
      <w:r w:rsidRPr="009714FD">
        <w:rPr>
          <w:rFonts w:ascii="Times New Roman" w:hAnsi="Times New Roman" w:cs="Times New Roman"/>
          <w:b/>
          <w:bCs/>
          <w:color w:val="auto"/>
        </w:rPr>
        <w:t>(art. 108 ust. 1 pkt 2 Pzp);</w:t>
      </w:r>
    </w:p>
    <w:p w14:paraId="53BC7579" w14:textId="77777777" w:rsidR="00B87404" w:rsidRPr="006D4198" w:rsidRDefault="00B87404" w:rsidP="00D26B77">
      <w:pPr>
        <w:numPr>
          <w:ilvl w:val="0"/>
          <w:numId w:val="45"/>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6D4198">
        <w:rPr>
          <w:rFonts w:ascii="Times New Roman" w:hAnsi="Times New Roman" w:cs="Times New Roman"/>
          <w:b/>
          <w:w w:val="105"/>
        </w:rPr>
        <w:t xml:space="preserve"> (art.</w:t>
      </w:r>
      <w:r w:rsidRPr="006D4198">
        <w:rPr>
          <w:rFonts w:ascii="Times New Roman" w:hAnsi="Times New Roman" w:cs="Times New Roman"/>
          <w:b/>
          <w:spacing w:val="-10"/>
          <w:w w:val="105"/>
        </w:rPr>
        <w:t xml:space="preserve"> </w:t>
      </w:r>
      <w:r w:rsidRPr="006D4198">
        <w:rPr>
          <w:rFonts w:ascii="Times New Roman" w:hAnsi="Times New Roman" w:cs="Times New Roman"/>
          <w:b/>
          <w:w w:val="105"/>
        </w:rPr>
        <w:t>108</w:t>
      </w:r>
      <w:r w:rsidRPr="006D4198">
        <w:rPr>
          <w:rFonts w:ascii="Times New Roman" w:hAnsi="Times New Roman" w:cs="Times New Roman"/>
          <w:b/>
          <w:spacing w:val="-4"/>
          <w:w w:val="105"/>
        </w:rPr>
        <w:t xml:space="preserve"> </w:t>
      </w:r>
      <w:r w:rsidRPr="006D4198">
        <w:rPr>
          <w:rFonts w:ascii="Times New Roman" w:hAnsi="Times New Roman" w:cs="Times New Roman"/>
          <w:b/>
          <w:w w:val="105"/>
        </w:rPr>
        <w:t>ust.</w:t>
      </w:r>
      <w:r w:rsidRPr="006D4198">
        <w:rPr>
          <w:rFonts w:ascii="Times New Roman" w:hAnsi="Times New Roman" w:cs="Times New Roman"/>
          <w:b/>
          <w:spacing w:val="-7"/>
          <w:w w:val="105"/>
        </w:rPr>
        <w:t xml:space="preserve"> </w:t>
      </w:r>
      <w:r w:rsidRPr="006D4198">
        <w:rPr>
          <w:rFonts w:ascii="Times New Roman" w:hAnsi="Times New Roman" w:cs="Times New Roman"/>
          <w:b/>
          <w:w w:val="105"/>
        </w:rPr>
        <w:t>1</w:t>
      </w:r>
      <w:r w:rsidRPr="006D4198">
        <w:rPr>
          <w:rFonts w:ascii="Times New Roman" w:hAnsi="Times New Roman" w:cs="Times New Roman"/>
          <w:b/>
          <w:spacing w:val="-2"/>
          <w:w w:val="105"/>
        </w:rPr>
        <w:t xml:space="preserve"> </w:t>
      </w:r>
      <w:r w:rsidRPr="006D4198">
        <w:rPr>
          <w:rFonts w:ascii="Times New Roman" w:hAnsi="Times New Roman" w:cs="Times New Roman"/>
          <w:b/>
          <w:w w:val="105"/>
        </w:rPr>
        <w:t>pkt</w:t>
      </w:r>
      <w:r w:rsidRPr="006D4198">
        <w:rPr>
          <w:rFonts w:ascii="Times New Roman" w:hAnsi="Times New Roman" w:cs="Times New Roman"/>
          <w:b/>
          <w:spacing w:val="-3"/>
          <w:w w:val="105"/>
        </w:rPr>
        <w:t xml:space="preserve"> </w:t>
      </w:r>
      <w:r w:rsidRPr="006D4198">
        <w:rPr>
          <w:rFonts w:ascii="Times New Roman" w:hAnsi="Times New Roman" w:cs="Times New Roman"/>
          <w:b/>
          <w:w w:val="105"/>
        </w:rPr>
        <w:t>3</w:t>
      </w:r>
      <w:r w:rsidRPr="006D4198">
        <w:rPr>
          <w:rFonts w:ascii="Times New Roman" w:hAnsi="Times New Roman" w:cs="Times New Roman"/>
          <w:b/>
          <w:spacing w:val="-2"/>
          <w:w w:val="105"/>
        </w:rPr>
        <w:t xml:space="preserve"> </w:t>
      </w:r>
      <w:r w:rsidRPr="006D4198">
        <w:rPr>
          <w:rFonts w:ascii="Times New Roman" w:hAnsi="Times New Roman" w:cs="Times New Roman"/>
          <w:b/>
          <w:w w:val="105"/>
        </w:rPr>
        <w:t>Pzp)</w:t>
      </w:r>
      <w:r w:rsidRPr="006D4198">
        <w:rPr>
          <w:rFonts w:ascii="Times New Roman" w:hAnsi="Times New Roman" w:cs="Times New Roman"/>
          <w:w w:val="105"/>
        </w:rPr>
        <w:t>;</w:t>
      </w:r>
    </w:p>
    <w:p w14:paraId="7FF38A21" w14:textId="77777777" w:rsidR="00B87404" w:rsidRPr="006D4198" w:rsidRDefault="00B87404" w:rsidP="00D26B77">
      <w:pPr>
        <w:numPr>
          <w:ilvl w:val="0"/>
          <w:numId w:val="45"/>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wobec którego orzeczono zakaz ubiegania się o zamówienia publiczne;</w:t>
      </w:r>
      <w:r w:rsidRPr="006D4198">
        <w:rPr>
          <w:rFonts w:ascii="Times New Roman" w:hAnsi="Times New Roman" w:cs="Times New Roman"/>
          <w:b/>
        </w:rPr>
        <w:t xml:space="preserve"> (art. 108 ust. 1 pkt 4 Pzp)</w:t>
      </w:r>
      <w:r w:rsidRPr="006D4198">
        <w:rPr>
          <w:rFonts w:ascii="Times New Roman" w:hAnsi="Times New Roman" w:cs="Times New Roman"/>
        </w:rPr>
        <w:t>;</w:t>
      </w:r>
    </w:p>
    <w:p w14:paraId="3D0718C3" w14:textId="77777777" w:rsidR="00B87404" w:rsidRPr="006D4198" w:rsidRDefault="00B87404" w:rsidP="00D26B77">
      <w:pPr>
        <w:numPr>
          <w:ilvl w:val="0"/>
          <w:numId w:val="45"/>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2" w:anchor="/document/17337528?cm=DOCUMENT" w:history="1">
        <w:r w:rsidRPr="006D4198">
          <w:rPr>
            <w:rFonts w:ascii="Times New Roman" w:hAnsi="Times New Roman" w:cs="Times New Roman"/>
            <w:color w:val="auto"/>
            <w:u w:val="single"/>
          </w:rPr>
          <w:t>ustawy</w:t>
        </w:r>
      </w:hyperlink>
      <w:r w:rsidRPr="006D4198">
        <w:rPr>
          <w:rFonts w:ascii="Times New Roman" w:hAnsi="Times New Roman" w:cs="Times New Roman"/>
          <w:color w:val="auto"/>
        </w:rPr>
        <w:t xml:space="preserve"> z dnia 16 lutego 2007 r. o ochronie konkurencji i konsumentów, złożyli odrębne oferty, oferty częściowe, chyba że wykażą, że przygotowali te oferty lub wnioski niezależnie od siebie;</w:t>
      </w:r>
      <w:r w:rsidRPr="006D4198">
        <w:rPr>
          <w:rFonts w:ascii="Times New Roman" w:hAnsi="Times New Roman" w:cs="Times New Roman"/>
          <w:b/>
          <w:w w:val="105"/>
        </w:rPr>
        <w:t xml:space="preserve"> (art.</w:t>
      </w:r>
      <w:r w:rsidRPr="006D4198">
        <w:rPr>
          <w:rFonts w:ascii="Times New Roman" w:hAnsi="Times New Roman" w:cs="Times New Roman"/>
          <w:b/>
          <w:spacing w:val="-3"/>
          <w:w w:val="105"/>
        </w:rPr>
        <w:t xml:space="preserve"> </w:t>
      </w:r>
      <w:r w:rsidRPr="006D4198">
        <w:rPr>
          <w:rFonts w:ascii="Times New Roman" w:hAnsi="Times New Roman" w:cs="Times New Roman"/>
          <w:b/>
          <w:w w:val="105"/>
        </w:rPr>
        <w:t>108 ust.</w:t>
      </w:r>
      <w:r w:rsidRPr="006D4198">
        <w:rPr>
          <w:rFonts w:ascii="Times New Roman" w:hAnsi="Times New Roman" w:cs="Times New Roman"/>
          <w:b/>
          <w:spacing w:val="-1"/>
          <w:w w:val="105"/>
        </w:rPr>
        <w:t xml:space="preserve"> </w:t>
      </w:r>
      <w:r w:rsidRPr="006D4198">
        <w:rPr>
          <w:rFonts w:ascii="Times New Roman" w:hAnsi="Times New Roman" w:cs="Times New Roman"/>
          <w:b/>
          <w:w w:val="105"/>
        </w:rPr>
        <w:t>1 pkt 5 Pzp)</w:t>
      </w:r>
      <w:r w:rsidRPr="006D4198">
        <w:rPr>
          <w:rFonts w:ascii="Times New Roman" w:hAnsi="Times New Roman" w:cs="Times New Roman"/>
          <w:w w:val="105"/>
        </w:rPr>
        <w:t>;</w:t>
      </w:r>
    </w:p>
    <w:p w14:paraId="544DC595" w14:textId="77777777" w:rsidR="00B87404" w:rsidRPr="006D4198" w:rsidRDefault="00B87404" w:rsidP="00D26B77">
      <w:pPr>
        <w:numPr>
          <w:ilvl w:val="0"/>
          <w:numId w:val="45"/>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3" w:anchor="/document/17337528?cm=DOCUMENT" w:history="1">
        <w:r w:rsidRPr="006D4198">
          <w:rPr>
            <w:rFonts w:ascii="Times New Roman" w:hAnsi="Times New Roman" w:cs="Times New Roman"/>
            <w:color w:val="auto"/>
            <w:u w:val="single"/>
          </w:rPr>
          <w:t>ustawy</w:t>
        </w:r>
      </w:hyperlink>
      <w:r w:rsidRPr="006D4198">
        <w:rPr>
          <w:rFonts w:ascii="Times New Roman" w:hAnsi="Times New Roman" w:cs="Times New Roman"/>
          <w:color w:val="auto"/>
        </w:rPr>
        <w:t xml:space="preserve"> z dnia 16 lutego 2007 r. o ochronie konkurencji i konsumentów, chyba że spowodowane tym zakłócenie konkurencji może być wyeliminowane w inny sposób niż przez wykluczenie wykonawcy z udziału w postępowaniu o udzielenie zamówienia.</w:t>
      </w:r>
      <w:r w:rsidRPr="006D4198">
        <w:rPr>
          <w:rFonts w:ascii="Times New Roman" w:hAnsi="Times New Roman" w:cs="Times New Roman"/>
          <w:b/>
          <w:w w:val="105"/>
        </w:rPr>
        <w:t xml:space="preserve"> (art. 108 ust. 1 pkt 6 Pzp)</w:t>
      </w:r>
      <w:r w:rsidRPr="006D4198">
        <w:rPr>
          <w:rFonts w:ascii="Times New Roman" w:hAnsi="Times New Roman" w:cs="Times New Roman"/>
          <w:w w:val="105"/>
        </w:rPr>
        <w:t>.</w:t>
      </w:r>
    </w:p>
    <w:p w14:paraId="46A1CFAD" w14:textId="77777777" w:rsidR="00B87404" w:rsidRPr="006D4198" w:rsidRDefault="00B87404" w:rsidP="00D26B77">
      <w:pPr>
        <w:numPr>
          <w:ilvl w:val="0"/>
          <w:numId w:val="48"/>
        </w:numPr>
        <w:suppressAutoHyphens/>
        <w:spacing w:after="0" w:line="240" w:lineRule="auto"/>
        <w:contextualSpacing/>
        <w:jc w:val="both"/>
        <w:rPr>
          <w:rFonts w:ascii="Times New Roman" w:hAnsi="Times New Roman" w:cs="Times New Roman"/>
          <w:color w:val="auto"/>
        </w:rPr>
      </w:pPr>
      <w:r w:rsidRPr="006D4198">
        <w:rPr>
          <w:rFonts w:ascii="Times New Roman" w:hAnsi="Times New Roman" w:cs="Times New Roman"/>
          <w:color w:val="auto"/>
        </w:rPr>
        <w:t>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48A904ED" w14:textId="77777777" w:rsidR="00B87404" w:rsidRPr="006D4198" w:rsidRDefault="00B87404" w:rsidP="00D26B77">
      <w:pPr>
        <w:numPr>
          <w:ilvl w:val="1"/>
          <w:numId w:val="50"/>
        </w:numPr>
        <w:suppressAutoHyphens/>
        <w:spacing w:after="0" w:line="240" w:lineRule="auto"/>
        <w:contextualSpacing/>
        <w:jc w:val="both"/>
        <w:rPr>
          <w:rFonts w:ascii="Times New Roman" w:hAnsi="Times New Roman" w:cs="Times New Roman"/>
          <w:color w:val="auto"/>
        </w:rPr>
      </w:pPr>
      <w:r w:rsidRPr="006D4198">
        <w:rPr>
          <w:rFonts w:ascii="Times New Roman" w:hAnsi="Times New Roman" w:cs="Times New Roman"/>
          <w:color w:val="auto"/>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2ED337" w14:textId="77777777" w:rsidR="00B87404" w:rsidRPr="006D4198" w:rsidRDefault="00B87404" w:rsidP="00D26B77">
      <w:pPr>
        <w:numPr>
          <w:ilvl w:val="1"/>
          <w:numId w:val="50"/>
        </w:numPr>
        <w:suppressAutoHyphens/>
        <w:spacing w:after="0" w:line="240" w:lineRule="auto"/>
        <w:contextualSpacing/>
        <w:jc w:val="both"/>
        <w:rPr>
          <w:rFonts w:ascii="Times New Roman" w:hAnsi="Times New Roman" w:cs="Times New Roman"/>
          <w:color w:val="auto"/>
        </w:rPr>
      </w:pPr>
      <w:r w:rsidRPr="006D4198">
        <w:rPr>
          <w:rFonts w:ascii="Times New Roman" w:hAnsi="Times New Roman" w:cs="Times New Roman"/>
          <w:color w:val="auto"/>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A6993A8" w14:textId="77777777" w:rsidR="00B87404" w:rsidRPr="006D4198" w:rsidRDefault="00B87404" w:rsidP="00D26B77">
      <w:pPr>
        <w:numPr>
          <w:ilvl w:val="1"/>
          <w:numId w:val="50"/>
        </w:numPr>
        <w:suppressAutoHyphens/>
        <w:spacing w:after="0" w:line="240" w:lineRule="auto"/>
        <w:contextualSpacing/>
        <w:jc w:val="both"/>
        <w:rPr>
          <w:rFonts w:ascii="Times New Roman" w:hAnsi="Times New Roman" w:cs="Times New Roman"/>
          <w:color w:val="auto"/>
        </w:rPr>
      </w:pPr>
      <w:r w:rsidRPr="006D4198">
        <w:rPr>
          <w:rFonts w:ascii="Times New Roman" w:hAnsi="Times New Roman" w:cs="Times New Roman"/>
          <w:color w:val="auto"/>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529A74" w14:textId="77777777" w:rsidR="00B87404" w:rsidRPr="006D4198" w:rsidRDefault="00B87404" w:rsidP="00D26B77">
      <w:pPr>
        <w:numPr>
          <w:ilvl w:val="0"/>
          <w:numId w:val="49"/>
        </w:numPr>
        <w:suppressAutoHyphens/>
        <w:spacing w:after="0" w:line="240" w:lineRule="auto"/>
        <w:ind w:right="-1"/>
        <w:jc w:val="both"/>
        <w:rPr>
          <w:rFonts w:ascii="Times New Roman" w:hAnsi="Times New Roman" w:cs="Times New Roman"/>
          <w:color w:val="auto"/>
        </w:rPr>
      </w:pPr>
      <w:r w:rsidRPr="006D4198">
        <w:rPr>
          <w:rFonts w:ascii="Times New Roman" w:hAnsi="Times New Roman" w:cs="Times New Roman"/>
          <w:color w:val="auto"/>
        </w:rPr>
        <w:t>Wykluczenie, o którym mowa w powyższych punktach następować będzie na okres ww. okoliczności. W przypadku Wykonawcy lub uczestnika konkursu  wykluczonego  na podstawie art. 7 ust 1 ustawy (Dz. U. 2022 poz. 835), Zamawiający odrzuca ofertę takiego Wykonawcy.</w:t>
      </w:r>
    </w:p>
    <w:p w14:paraId="5EFC28E2" w14:textId="77777777" w:rsidR="00B87404" w:rsidRPr="006D4198" w:rsidRDefault="00B87404" w:rsidP="00D26B77">
      <w:pPr>
        <w:numPr>
          <w:ilvl w:val="0"/>
          <w:numId w:val="49"/>
        </w:numPr>
        <w:suppressAutoHyphens/>
        <w:spacing w:after="0" w:line="240" w:lineRule="auto"/>
        <w:ind w:right="-1"/>
        <w:jc w:val="both"/>
        <w:rPr>
          <w:rFonts w:ascii="Times New Roman" w:hAnsi="Times New Roman" w:cs="Times New Roman"/>
          <w:color w:val="auto"/>
        </w:rPr>
      </w:pPr>
      <w:r w:rsidRPr="006D4198">
        <w:rPr>
          <w:rFonts w:ascii="Times New Roman" w:hAnsi="Times New Roman" w:cs="Times New Roman"/>
          <w:color w:val="auto"/>
        </w:rPr>
        <w:t xml:space="preserve">Zamawiający będzie weryfikował przesłankę wykluczenia, o której mowa w art. 7 ust 9 ustawy </w:t>
      </w:r>
      <w:r w:rsidRPr="006D4198">
        <w:rPr>
          <w:rFonts w:ascii="Times New Roman" w:hAnsi="Times New Roman" w:cs="Times New Roman"/>
          <w:color w:val="auto"/>
        </w:rPr>
        <w:br/>
        <w:t>(Dz. U. 2022 poz. 835) na podstawie:</w:t>
      </w:r>
    </w:p>
    <w:p w14:paraId="0AB950A7" w14:textId="77777777" w:rsidR="00B87404" w:rsidRPr="006D4198" w:rsidRDefault="00B87404" w:rsidP="00D26B77">
      <w:pPr>
        <w:numPr>
          <w:ilvl w:val="0"/>
          <w:numId w:val="47"/>
        </w:numPr>
        <w:suppressAutoHyphens/>
        <w:spacing w:after="0" w:line="240" w:lineRule="auto"/>
        <w:ind w:right="-1"/>
        <w:jc w:val="both"/>
        <w:rPr>
          <w:rFonts w:ascii="Times New Roman" w:hAnsi="Times New Roman" w:cs="Times New Roman"/>
          <w:color w:val="auto"/>
        </w:rPr>
      </w:pPr>
      <w:r w:rsidRPr="006D4198">
        <w:rPr>
          <w:rFonts w:ascii="Times New Roman" w:hAnsi="Times New Roman" w:cs="Times New Roman"/>
          <w:color w:val="auto"/>
        </w:rPr>
        <w:t>Wykazów określonych w rozporządzeniu  765/2006 i rozporządzeniu 269/2014,</w:t>
      </w:r>
    </w:p>
    <w:p w14:paraId="0257D563" w14:textId="77777777" w:rsidR="00B87404" w:rsidRPr="006D4198" w:rsidRDefault="00B87404" w:rsidP="00D26B77">
      <w:pPr>
        <w:numPr>
          <w:ilvl w:val="0"/>
          <w:numId w:val="47"/>
        </w:numPr>
        <w:suppressAutoHyphens/>
        <w:spacing w:after="0" w:line="240" w:lineRule="auto"/>
        <w:ind w:right="-1"/>
        <w:jc w:val="both"/>
        <w:rPr>
          <w:rFonts w:ascii="Times New Roman" w:hAnsi="Times New Roman" w:cs="Times New Roman"/>
          <w:color w:val="auto"/>
        </w:rPr>
      </w:pPr>
      <w:r w:rsidRPr="006D4198">
        <w:rPr>
          <w:rFonts w:ascii="Times New Roman" w:hAnsi="Times New Roman" w:cs="Times New Roman"/>
          <w:color w:val="auto"/>
        </w:rPr>
        <w:t>Listy Ministra właściwego do spraw wewnętrznych obejmujących osoby i podmioty, wobec których są stosowane środki, o których mowa w art. 1 ustawy (Dz. U. 2022 poz. 835)</w:t>
      </w:r>
    </w:p>
    <w:p w14:paraId="4E899B47" w14:textId="28E075AA" w:rsidR="00B87404" w:rsidRPr="00AB6F02" w:rsidRDefault="00B87404" w:rsidP="00C84427">
      <w:pPr>
        <w:pStyle w:val="Akapitzlist"/>
        <w:widowControl w:val="0"/>
        <w:numPr>
          <w:ilvl w:val="0"/>
          <w:numId w:val="49"/>
        </w:numPr>
        <w:tabs>
          <w:tab w:val="left" w:pos="851"/>
          <w:tab w:val="left" w:pos="1276"/>
        </w:tabs>
        <w:autoSpaceDE w:val="0"/>
        <w:autoSpaceDN w:val="0"/>
        <w:spacing w:after="0" w:line="240" w:lineRule="auto"/>
        <w:ind w:left="357" w:right="-6" w:hanging="357"/>
        <w:contextualSpacing w:val="0"/>
        <w:jc w:val="both"/>
        <w:rPr>
          <w:rFonts w:ascii="Times New Roman" w:hAnsi="Times New Roman" w:cs="Times New Roman"/>
          <w:b/>
          <w:bCs/>
          <w:color w:val="auto"/>
          <w:u w:val="single"/>
        </w:rPr>
      </w:pPr>
      <w:r w:rsidRPr="00AB6F02">
        <w:rPr>
          <w:rFonts w:ascii="Times New Roman" w:hAnsi="Times New Roman" w:cs="Times New Roman"/>
          <w:b/>
          <w:bCs/>
          <w:color w:val="auto"/>
          <w:u w:val="single"/>
        </w:rPr>
        <w:t>Wykonawca, który polega na zdolnościach technicznych lub zawodowych lub sytuacji finansowej lub ekonomicznej podmiotów udostępniających swoje zasoby, musi przedstawić podmiotowe środki dowodowe, o których mowa powyżej dotyczące tych podmiotów, potwierdzające,  że  nie zachodzą  wobec  tych  podmiotów  podstawy  wykluczenia z postępowania. W przypadku składania oferty przez Wykonawców występujących wspólnie, dokumenty, o których mowa powyżej, musi złożyć każdy z Wykonawców występujących wspólnie.</w:t>
      </w:r>
    </w:p>
    <w:p w14:paraId="1016C657" w14:textId="77777777" w:rsidR="00B87404" w:rsidRPr="006D4198" w:rsidRDefault="00B87404" w:rsidP="00D26B77">
      <w:pPr>
        <w:pStyle w:val="Akapitzlist"/>
        <w:widowControl w:val="0"/>
        <w:numPr>
          <w:ilvl w:val="0"/>
          <w:numId w:val="49"/>
        </w:numPr>
        <w:tabs>
          <w:tab w:val="left" w:pos="851"/>
          <w:tab w:val="left" w:pos="1693"/>
          <w:tab w:val="left" w:pos="1703"/>
        </w:tabs>
        <w:autoSpaceDE w:val="0"/>
        <w:autoSpaceDN w:val="0"/>
        <w:spacing w:after="0" w:line="240" w:lineRule="auto"/>
        <w:ind w:left="357" w:right="-6" w:hanging="357"/>
        <w:contextualSpacing w:val="0"/>
        <w:jc w:val="both"/>
        <w:rPr>
          <w:rFonts w:ascii="Times New Roman" w:hAnsi="Times New Roman" w:cs="Times New Roman"/>
          <w:color w:val="auto"/>
        </w:rPr>
      </w:pPr>
      <w:r w:rsidRPr="006D4198">
        <w:rPr>
          <w:rFonts w:ascii="Times New Roman" w:hAnsi="Times New Roman" w:cs="Times New Roman"/>
          <w:color w:val="auto"/>
        </w:rPr>
        <w:t>Wykonawca może zostać wykluczony przez zamawiającego na każdym etapie postępowania o udzielenie zamówienia.</w:t>
      </w:r>
    </w:p>
    <w:p w14:paraId="54C3BF63" w14:textId="77777777" w:rsidR="00B87404" w:rsidRPr="006D4198" w:rsidRDefault="00B87404" w:rsidP="00D26B77">
      <w:pPr>
        <w:pStyle w:val="Akapitzlist"/>
        <w:widowControl w:val="0"/>
        <w:numPr>
          <w:ilvl w:val="0"/>
          <w:numId w:val="49"/>
        </w:numPr>
        <w:tabs>
          <w:tab w:val="left" w:pos="851"/>
          <w:tab w:val="left" w:pos="1703"/>
        </w:tabs>
        <w:autoSpaceDE w:val="0"/>
        <w:autoSpaceDN w:val="0"/>
        <w:spacing w:after="0" w:line="240" w:lineRule="auto"/>
        <w:ind w:left="357" w:right="-6" w:hanging="357"/>
        <w:contextualSpacing w:val="0"/>
        <w:jc w:val="both"/>
        <w:rPr>
          <w:rFonts w:ascii="Times New Roman" w:hAnsi="Times New Roman" w:cs="Times New Roman"/>
          <w:color w:val="auto"/>
        </w:rPr>
      </w:pPr>
      <w:r w:rsidRPr="006D4198">
        <w:rPr>
          <w:rFonts w:ascii="Times New Roman" w:hAnsi="Times New Roman" w:cs="Times New Roman"/>
          <w:color w:val="auto"/>
        </w:rPr>
        <w:t>Wykluczenie wykonawcy następuje na okres określony w art. 111 Pzp, a w przypadku wykluczenia  na  podstawie  art.  7  ust.  1  ustawy  z  dnia  13  kwietnia  2022  r. o szczególnych rozwiązaniach w zakresie przeciwdziałania wspieraniu agresji na Ukrainę oraz służących ochronie bezpieczeństwa narodowego na okres trwania okoliczności o których mowa w art. 7 ust. 1 niniejszej ustawy.</w:t>
      </w:r>
    </w:p>
    <w:p w14:paraId="22F979BC" w14:textId="77777777" w:rsidR="00B87404" w:rsidRPr="006D4198" w:rsidRDefault="00B87404" w:rsidP="00B87404">
      <w:pPr>
        <w:keepLines/>
        <w:suppressAutoHyphens/>
        <w:spacing w:before="30" w:after="30" w:line="240" w:lineRule="auto"/>
        <w:ind w:right="-1"/>
        <w:jc w:val="both"/>
        <w:textAlignment w:val="baseline"/>
        <w:rPr>
          <w:rFonts w:ascii="Times New Roman" w:eastAsia="Times New Roman" w:hAnsi="Times New Roman" w:cs="Times New Roman"/>
          <w:color w:val="auto"/>
          <w:lang w:eastAsia="ar-SA"/>
        </w:rPr>
      </w:pPr>
    </w:p>
    <w:tbl>
      <w:tblPr>
        <w:tblW w:w="988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889"/>
      </w:tblGrid>
      <w:tr w:rsidR="00B87404" w:rsidRPr="006D4198" w14:paraId="774C6AD6" w14:textId="77777777" w:rsidTr="001B4321">
        <w:tc>
          <w:tcPr>
            <w:tcW w:w="9889" w:type="dxa"/>
            <w:shd w:val="clear" w:color="auto" w:fill="DBE5F1"/>
            <w:tcMar>
              <w:left w:w="103" w:type="dxa"/>
            </w:tcMar>
          </w:tcPr>
          <w:p w14:paraId="57BFE1F5" w14:textId="77777777" w:rsidR="00B87404" w:rsidRPr="006D4198" w:rsidRDefault="00B87404" w:rsidP="00D26B77">
            <w:pPr>
              <w:keepNext/>
              <w:keepLines/>
              <w:numPr>
                <w:ilvl w:val="0"/>
                <w:numId w:val="13"/>
              </w:numPr>
              <w:suppressAutoHyphens/>
              <w:spacing w:after="0" w:line="240" w:lineRule="auto"/>
              <w:ind w:left="460" w:hanging="400"/>
              <w:contextualSpacing/>
              <w:textAlignment w:val="baseline"/>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t>PODSTAWY WYKLUCZENIA, O KTÓRYCH MOWA W ART. 109 UST. 1 PKT. 4) uPzp –  FAKULTATYWNE PRZESŁANKI</w:t>
            </w:r>
          </w:p>
        </w:tc>
      </w:tr>
    </w:tbl>
    <w:p w14:paraId="49AB9717" w14:textId="77777777" w:rsidR="00B87404" w:rsidRPr="006D4198" w:rsidRDefault="00B87404" w:rsidP="00B87404">
      <w:pPr>
        <w:suppressAutoHyphens/>
        <w:spacing w:after="0" w:line="240" w:lineRule="auto"/>
        <w:ind w:left="360"/>
        <w:contextualSpacing/>
        <w:textAlignment w:val="baseline"/>
        <w:rPr>
          <w:rFonts w:ascii="Times New Roman" w:hAnsi="Times New Roman" w:cs="Times New Roman"/>
          <w:bCs/>
          <w:color w:val="auto"/>
          <w:lang w:eastAsia="pl-PL"/>
        </w:rPr>
      </w:pPr>
    </w:p>
    <w:p w14:paraId="2A358D12" w14:textId="77777777" w:rsidR="00D508B8" w:rsidRPr="00AF4F3E" w:rsidRDefault="00D508B8" w:rsidP="00D508B8">
      <w:pPr>
        <w:pStyle w:val="Akapitzlist"/>
        <w:numPr>
          <w:ilvl w:val="0"/>
          <w:numId w:val="115"/>
        </w:numPr>
        <w:suppressAutoHyphens/>
        <w:autoSpaceDN w:val="0"/>
        <w:spacing w:after="0" w:line="240" w:lineRule="auto"/>
        <w:jc w:val="both"/>
        <w:textAlignment w:val="baseline"/>
        <w:rPr>
          <w:rFonts w:ascii="Times New Roman" w:hAnsi="Times New Roman" w:cs="Times New Roman"/>
          <w:bCs/>
          <w:lang w:eastAsia="pl-PL"/>
        </w:rPr>
      </w:pPr>
      <w:r w:rsidRPr="00AF4F3E">
        <w:rPr>
          <w:rFonts w:ascii="Times New Roman" w:hAnsi="Times New Roman" w:cs="Times New Roman"/>
          <w:color w:val="000000"/>
          <w:lang w:eastAsia="pl-PL"/>
        </w:rPr>
        <w:t xml:space="preserve">Zamawiający przewiduje wykluczenia Wykonawcy z postępowania o udzielenie zamówienia, </w:t>
      </w:r>
      <w:r w:rsidRPr="00AF4F3E">
        <w:rPr>
          <w:rFonts w:ascii="Times New Roman" w:hAnsi="Times New Roman" w:cs="Times New Roman"/>
          <w:bCs/>
          <w:color w:val="000000"/>
          <w:lang w:eastAsia="pl-PL"/>
        </w:rPr>
        <w:t xml:space="preserve">na podstawie art. 109 ust. 1 pkt. 4), 5), 7), 8), 10) Pzp, to jest możliwość wykluczenia </w:t>
      </w:r>
      <w:r w:rsidRPr="00AF4F3E">
        <w:rPr>
          <w:rFonts w:ascii="Times New Roman" w:hAnsi="Times New Roman" w:cs="Times New Roman"/>
          <w:color w:val="000000"/>
          <w:lang w:eastAsia="pl-PL"/>
        </w:rPr>
        <w:t>Wykonawcy</w:t>
      </w:r>
      <w:r w:rsidRPr="00AF4F3E">
        <w:rPr>
          <w:rFonts w:ascii="Times New Roman" w:hAnsi="Times New Roman" w:cs="Times New Roman"/>
          <w:bCs/>
          <w:lang w:eastAsia="pl-PL"/>
        </w:rPr>
        <w:t>:</w:t>
      </w:r>
    </w:p>
    <w:p w14:paraId="6371AA7A" w14:textId="77777777" w:rsidR="00D508B8" w:rsidRPr="00AF4F3E" w:rsidRDefault="00D508B8" w:rsidP="00D508B8">
      <w:pPr>
        <w:numPr>
          <w:ilvl w:val="0"/>
          <w:numId w:val="116"/>
        </w:numPr>
        <w:spacing w:after="0" w:line="240" w:lineRule="auto"/>
        <w:jc w:val="both"/>
        <w:rPr>
          <w:rFonts w:ascii="Times New Roman" w:hAnsi="Times New Roman" w:cs="Times New Roman"/>
        </w:rPr>
      </w:pPr>
      <w:r w:rsidRPr="00AF4F3E">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AA5FA57" w14:textId="77777777" w:rsidR="00D508B8" w:rsidRPr="00AF4F3E" w:rsidRDefault="00D508B8" w:rsidP="00D508B8">
      <w:pPr>
        <w:numPr>
          <w:ilvl w:val="0"/>
          <w:numId w:val="116"/>
        </w:numPr>
        <w:spacing w:after="0" w:line="240" w:lineRule="auto"/>
        <w:jc w:val="both"/>
        <w:rPr>
          <w:rStyle w:val="cf01"/>
          <w:rFonts w:ascii="Times New Roman" w:hAnsi="Times New Roman" w:cs="Times New Roman"/>
          <w:sz w:val="22"/>
          <w:szCs w:val="22"/>
        </w:rPr>
      </w:pPr>
      <w:r w:rsidRPr="00AF4F3E">
        <w:rPr>
          <w:rStyle w:val="cf01"/>
          <w:rFonts w:ascii="Times New Roman" w:hAnsi="Times New Roman" w:cs="Times New Roman"/>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C81A449" w14:textId="77777777" w:rsidR="00D508B8" w:rsidRPr="00AF4F3E" w:rsidRDefault="00D508B8" w:rsidP="00D508B8">
      <w:pPr>
        <w:numPr>
          <w:ilvl w:val="0"/>
          <w:numId w:val="116"/>
        </w:numPr>
        <w:spacing w:after="0" w:line="240" w:lineRule="auto"/>
        <w:jc w:val="both"/>
        <w:rPr>
          <w:rStyle w:val="cf01"/>
          <w:rFonts w:ascii="Times New Roman" w:hAnsi="Times New Roman" w:cs="Times New Roman"/>
          <w:sz w:val="22"/>
          <w:szCs w:val="22"/>
        </w:rPr>
      </w:pPr>
      <w:r w:rsidRPr="00AF4F3E">
        <w:rPr>
          <w:rStyle w:val="cf01"/>
          <w:rFonts w:ascii="Times New Roman" w:hAnsi="Times New Roman" w:cs="Times New Roman"/>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8865B4" w14:textId="77777777" w:rsidR="00D508B8" w:rsidRPr="00AF4F3E" w:rsidRDefault="00D508B8" w:rsidP="00D508B8">
      <w:pPr>
        <w:numPr>
          <w:ilvl w:val="0"/>
          <w:numId w:val="116"/>
        </w:numPr>
        <w:spacing w:after="0" w:line="240" w:lineRule="auto"/>
        <w:jc w:val="both"/>
        <w:rPr>
          <w:rStyle w:val="cf01"/>
          <w:rFonts w:ascii="Times New Roman" w:hAnsi="Times New Roman" w:cs="Times New Roman"/>
          <w:sz w:val="22"/>
          <w:szCs w:val="22"/>
        </w:rPr>
      </w:pPr>
      <w:r w:rsidRPr="00AF4F3E">
        <w:rPr>
          <w:rStyle w:val="cf01"/>
          <w:rFonts w:ascii="Times New Roman" w:hAnsi="Times New Roman" w:cs="Times New Roman"/>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FB2747F" w14:textId="77777777" w:rsidR="00D508B8" w:rsidRPr="00AF4F3E" w:rsidRDefault="00D508B8" w:rsidP="00D508B8">
      <w:pPr>
        <w:numPr>
          <w:ilvl w:val="0"/>
          <w:numId w:val="116"/>
        </w:numPr>
        <w:spacing w:after="0" w:line="240" w:lineRule="auto"/>
        <w:jc w:val="both"/>
        <w:rPr>
          <w:rFonts w:ascii="Times New Roman" w:hAnsi="Times New Roman" w:cs="Times New Roman"/>
        </w:rPr>
      </w:pPr>
      <w:r w:rsidRPr="00AF4F3E">
        <w:rPr>
          <w:rStyle w:val="cf01"/>
          <w:rFonts w:ascii="Times New Roman" w:hAnsi="Times New Roman" w:cs="Times New Roman"/>
          <w:sz w:val="22"/>
          <w:szCs w:val="22"/>
        </w:rPr>
        <w:lastRenderedPageBreak/>
        <w:t>który w wyniku lekkomyślności lub niedbalstwa przedstawił informacje wprowadzające w błąd, co mogło mieć istotny wpływ na decyzje podejmowane przez zamawiającego w postępowaniu o udzielenie zamówienia.</w:t>
      </w:r>
    </w:p>
    <w:p w14:paraId="135DC1BD" w14:textId="77777777" w:rsidR="00B87404" w:rsidRPr="006D4198" w:rsidRDefault="00B87404" w:rsidP="00B87404">
      <w:pPr>
        <w:spacing w:after="0" w:line="240" w:lineRule="auto"/>
        <w:ind w:left="720"/>
        <w:jc w:val="both"/>
        <w:rPr>
          <w:rFonts w:ascii="Times New Roman" w:hAnsi="Times New Roman" w:cs="Times New Roman"/>
          <w:color w:val="auto"/>
        </w:rPr>
      </w:pPr>
    </w:p>
    <w:tbl>
      <w:tblPr>
        <w:tblW w:w="988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889"/>
      </w:tblGrid>
      <w:tr w:rsidR="00B87404" w:rsidRPr="006D4198" w14:paraId="79BD757B" w14:textId="77777777" w:rsidTr="001B4321">
        <w:tc>
          <w:tcPr>
            <w:tcW w:w="9889" w:type="dxa"/>
            <w:shd w:val="clear" w:color="auto" w:fill="DBE5F1"/>
            <w:tcMar>
              <w:left w:w="103" w:type="dxa"/>
            </w:tcMar>
          </w:tcPr>
          <w:p w14:paraId="0EDE1AF9" w14:textId="77777777" w:rsidR="00B87404" w:rsidRPr="006D4198" w:rsidRDefault="00B87404" w:rsidP="00D26B77">
            <w:pPr>
              <w:keepNext/>
              <w:keepLines/>
              <w:numPr>
                <w:ilvl w:val="0"/>
                <w:numId w:val="13"/>
              </w:numPr>
              <w:suppressAutoHyphens/>
              <w:spacing w:after="0" w:line="240" w:lineRule="auto"/>
              <w:ind w:left="465" w:hanging="405"/>
              <w:contextualSpacing/>
              <w:jc w:val="both"/>
              <w:textAlignment w:val="baseline"/>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t>OŚWIADCZENIA I DOKUMENTY, JAKIE ZOBOWIĄZANI SĄ DOSTARCZYĆ WYKONAWCY W CELU WYKAZANIA BRAKU PODSTAW WYKLUCZENIA ORAZ POTWIERDZENIA SPEŁNIANIA WARUNKÓW UDZIAŁU W POSTĘPOWANIU</w:t>
            </w:r>
          </w:p>
        </w:tc>
      </w:tr>
    </w:tbl>
    <w:p w14:paraId="5E521D2E" w14:textId="77777777" w:rsidR="00B87404" w:rsidRPr="006D4198" w:rsidRDefault="00B87404" w:rsidP="00D26B77">
      <w:pPr>
        <w:keepLines/>
        <w:numPr>
          <w:ilvl w:val="3"/>
          <w:numId w:val="17"/>
        </w:numPr>
        <w:suppressAutoHyphens/>
        <w:spacing w:before="60" w:after="60" w:line="240" w:lineRule="auto"/>
        <w:ind w:left="284" w:right="-1"/>
        <w:contextualSpacing/>
        <w:jc w:val="both"/>
        <w:textAlignment w:val="baseline"/>
        <w:rPr>
          <w:rFonts w:ascii="Times New Roman" w:eastAsia="Times New Roman" w:hAnsi="Times New Roman" w:cs="Times New Roman"/>
          <w:b/>
          <w:color w:val="auto"/>
          <w:u w:val="single"/>
          <w:lang w:eastAsia="ar-SA"/>
        </w:rPr>
      </w:pPr>
      <w:r w:rsidRPr="006D4198">
        <w:rPr>
          <w:rFonts w:ascii="Times New Roman" w:eastAsia="Times New Roman" w:hAnsi="Times New Roman" w:cs="Times New Roman"/>
          <w:b/>
          <w:color w:val="auto"/>
          <w:lang w:eastAsia="ar-SA"/>
        </w:rPr>
        <w:t>Zamawiający najpierw dokona badania i oceny ofert, a następnie dokona kwalifikacji podmiotowej Wykonawcy, którego oferta została najwyżej oceniona, w zakresie braku podstaw wykluczenia oraz spełniania warunków udziału w postępowaniu</w:t>
      </w:r>
      <w:r w:rsidRPr="006D4198">
        <w:rPr>
          <w:rFonts w:ascii="Times New Roman" w:eastAsia="Times New Roman" w:hAnsi="Times New Roman" w:cs="Times New Roman"/>
          <w:b/>
          <w:color w:val="auto"/>
          <w:u w:val="single"/>
          <w:lang w:eastAsia="ar-SA"/>
        </w:rPr>
        <w:t>.</w:t>
      </w:r>
    </w:p>
    <w:p w14:paraId="0F366021" w14:textId="77777777" w:rsidR="00B87404" w:rsidRPr="006D4198" w:rsidRDefault="00B87404" w:rsidP="00D26B77">
      <w:pPr>
        <w:keepLines/>
        <w:numPr>
          <w:ilvl w:val="3"/>
          <w:numId w:val="17"/>
        </w:numPr>
        <w:suppressAutoHyphens/>
        <w:spacing w:before="60" w:after="60" w:line="240" w:lineRule="auto"/>
        <w:ind w:left="284" w:right="-1"/>
        <w:contextualSpacing/>
        <w:jc w:val="both"/>
        <w:textAlignment w:val="baseline"/>
        <w:rPr>
          <w:rFonts w:ascii="Times New Roman" w:eastAsia="Times New Roman" w:hAnsi="Times New Roman" w:cs="Times New Roman"/>
          <w:color w:val="auto"/>
          <w:u w:val="single"/>
          <w:lang w:eastAsia="ar-SA"/>
        </w:rPr>
      </w:pPr>
      <w:r w:rsidRPr="006D4198">
        <w:rPr>
          <w:rFonts w:ascii="Times New Roman" w:eastAsia="Times New Roman" w:hAnsi="Times New Roman" w:cs="Times New Roman"/>
          <w:color w:val="auto"/>
          <w:u w:val="single"/>
          <w:lang w:eastAsia="ar-SA"/>
        </w:rPr>
        <w:t>Zamawiający przed wyborem najkorzystniejszej oferty wzywa Wykonawcę, którego oferta została najwyżej oceniona, do złożenia w wyznaczonym terminie, nie krótszym niż 10 dni, aktualnych na dzień złożenia podmiotowych środków dowodowych:</w:t>
      </w:r>
    </w:p>
    <w:p w14:paraId="3412937A" w14:textId="77777777" w:rsidR="00B87404" w:rsidRPr="006D4198" w:rsidRDefault="00B87404" w:rsidP="00D26B77">
      <w:pPr>
        <w:keepLines/>
        <w:numPr>
          <w:ilvl w:val="0"/>
          <w:numId w:val="19"/>
        </w:numPr>
        <w:suppressAutoHyphens/>
        <w:spacing w:before="60" w:after="60" w:line="240" w:lineRule="auto"/>
        <w:ind w:left="567" w:right="-1"/>
        <w:contextualSpacing/>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b/>
          <w:color w:val="auto"/>
          <w:lang w:eastAsia="ar-SA"/>
        </w:rPr>
        <w:t>oświadczenie Wykonawcy</w:t>
      </w:r>
      <w:r w:rsidRPr="006D4198">
        <w:rPr>
          <w:rFonts w:ascii="Times New Roman" w:eastAsia="Times New Roman" w:hAnsi="Times New Roman" w:cs="Times New Roman"/>
          <w:color w:val="auto"/>
          <w:lang w:eastAsia="ar-SA"/>
        </w:rPr>
        <w:t xml:space="preserve"> na podstawie art. 125 ust. 1 uPzp w formie JEDZ Jednolitego Europejskiego Dokumentu Zamówienia (ESPD) stanowiącego </w:t>
      </w:r>
      <w:r w:rsidRPr="00141047">
        <w:rPr>
          <w:rFonts w:ascii="Times New Roman" w:eastAsia="Times New Roman" w:hAnsi="Times New Roman" w:cs="Times New Roman"/>
          <w:b/>
          <w:bCs/>
          <w:color w:val="auto"/>
          <w:lang w:eastAsia="ar-SA"/>
        </w:rPr>
        <w:t>załącznik nr 3</w:t>
      </w:r>
      <w:r w:rsidRPr="006D4198">
        <w:rPr>
          <w:rFonts w:ascii="Times New Roman" w:eastAsia="Times New Roman" w:hAnsi="Times New Roman" w:cs="Times New Roman"/>
          <w:color w:val="auto"/>
          <w:lang w:eastAsia="ar-SA"/>
        </w:rPr>
        <w:t xml:space="preserve"> do niniejszej SWZ aktualnego na dzień składania ofert,</w:t>
      </w:r>
    </w:p>
    <w:p w14:paraId="47B07FB8" w14:textId="77777777" w:rsidR="00B87404" w:rsidRPr="006D4198" w:rsidRDefault="00B87404" w:rsidP="00D26B77">
      <w:pPr>
        <w:keepLines/>
        <w:numPr>
          <w:ilvl w:val="0"/>
          <w:numId w:val="19"/>
        </w:numPr>
        <w:suppressAutoHyphens/>
        <w:spacing w:before="60" w:after="60" w:line="240" w:lineRule="auto"/>
        <w:ind w:left="567" w:right="-1"/>
        <w:contextualSpacing/>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b/>
          <w:color w:val="auto"/>
          <w:lang w:eastAsia="ar-SA"/>
        </w:rPr>
        <w:t>informacja z Krajowego Rejestru Karnego</w:t>
      </w:r>
      <w:r w:rsidRPr="006D4198">
        <w:rPr>
          <w:rFonts w:ascii="Times New Roman" w:eastAsia="Times New Roman" w:hAnsi="Times New Roman" w:cs="Times New Roman"/>
          <w:color w:val="auto"/>
          <w:lang w:eastAsia="ar-SA"/>
        </w:rPr>
        <w:t xml:space="preserve"> w zakresie dotyczącym podstaw wykluczenia wskazanych w art. 108 ust. 1 pkt 1, 2 i 4 uPzp sporządzona nie wcześniej niż 6 miesięcy przed jej złożeniem.</w:t>
      </w:r>
    </w:p>
    <w:p w14:paraId="59208BDC" w14:textId="77777777" w:rsidR="00B87404" w:rsidRPr="006D4198" w:rsidRDefault="00B87404" w:rsidP="00D26B77">
      <w:pPr>
        <w:keepLines/>
        <w:numPr>
          <w:ilvl w:val="0"/>
          <w:numId w:val="25"/>
        </w:numPr>
        <w:suppressAutoHyphens/>
        <w:spacing w:after="0" w:line="240" w:lineRule="auto"/>
        <w:ind w:left="567" w:right="-1"/>
        <w:contextualSpacing/>
        <w:jc w:val="both"/>
        <w:textAlignment w:val="baseline"/>
        <w:rPr>
          <w:rFonts w:ascii="Times New Roman" w:eastAsia="Times New Roman" w:hAnsi="Times New Roman" w:cs="Times New Roman"/>
          <w:b/>
          <w:color w:val="auto"/>
          <w:lang w:eastAsia="ar-SA"/>
        </w:rPr>
      </w:pPr>
      <w:r w:rsidRPr="006D4198">
        <w:rPr>
          <w:rFonts w:ascii="Times New Roman" w:eastAsia="Times New Roman" w:hAnsi="Times New Roman" w:cs="Times New Roman"/>
          <w:b/>
          <w:color w:val="auto"/>
          <w:lang w:eastAsia="ar-SA"/>
        </w:rPr>
        <w:t>oświadczenie, w zakresie art. 108 ust. 1 pkt 5 ustawy, o braku przynależności do tej samej grupy kapitałowej</w:t>
      </w:r>
      <w:r w:rsidRPr="006D4198">
        <w:rPr>
          <w:rFonts w:ascii="Times New Roman" w:eastAsia="Times New Roman" w:hAnsi="Times New Roman" w:cs="Times New Roman"/>
          <w:color w:val="auto"/>
          <w:lang w:eastAsia="ar-SA"/>
        </w:rPr>
        <w:t>, w rozumieniu ustawy z dnia 16 lutego 2007 r. o ochronie konkurencji i konsumentów (</w:t>
      </w:r>
      <w:proofErr w:type="spellStart"/>
      <w:r w:rsidRPr="006D4198">
        <w:rPr>
          <w:rFonts w:ascii="Times New Roman" w:eastAsia="Times New Roman" w:hAnsi="Times New Roman" w:cs="Times New Roman"/>
          <w:color w:val="auto"/>
          <w:lang w:eastAsia="ar-SA"/>
        </w:rPr>
        <w:t>t.j</w:t>
      </w:r>
      <w:proofErr w:type="spellEnd"/>
      <w:r w:rsidRPr="006D4198">
        <w:rPr>
          <w:rFonts w:ascii="Times New Roman" w:eastAsia="Times New Roman" w:hAnsi="Times New Roman" w:cs="Times New Roman"/>
          <w:color w:val="auto"/>
          <w:lang w:eastAsia="ar-SA"/>
        </w:rPr>
        <w:t xml:space="preserve">. Dz. U. z 2024 r. poz. 1616),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6D4198">
        <w:rPr>
          <w:rFonts w:ascii="Times New Roman" w:eastAsia="Times New Roman" w:hAnsi="Times New Roman" w:cs="Times New Roman"/>
          <w:b/>
          <w:color w:val="auto"/>
          <w:lang w:eastAsia="ar-SA"/>
        </w:rPr>
        <w:t xml:space="preserve"> </w:t>
      </w:r>
    </w:p>
    <w:p w14:paraId="50A264D7" w14:textId="77777777" w:rsidR="00B87404" w:rsidRPr="006D4198" w:rsidRDefault="00B87404" w:rsidP="00D26B77">
      <w:pPr>
        <w:keepLines/>
        <w:numPr>
          <w:ilvl w:val="0"/>
          <w:numId w:val="25"/>
        </w:numPr>
        <w:suppressAutoHyphens/>
        <w:spacing w:after="0" w:line="240" w:lineRule="auto"/>
        <w:ind w:left="567" w:right="-1"/>
        <w:contextualSpacing/>
        <w:jc w:val="both"/>
        <w:textAlignment w:val="baseline"/>
        <w:rPr>
          <w:rFonts w:ascii="Times New Roman" w:eastAsia="Times New Roman" w:hAnsi="Times New Roman" w:cs="Times New Roman"/>
          <w:b/>
          <w:color w:val="auto"/>
          <w:lang w:eastAsia="ar-SA"/>
        </w:rPr>
      </w:pPr>
      <w:r w:rsidRPr="006D4198">
        <w:rPr>
          <w:rFonts w:ascii="Times New Roman" w:eastAsia="Times New Roman" w:hAnsi="Times New Roman" w:cs="Times New Roman"/>
          <w:b/>
          <w:color w:val="auto"/>
          <w:lang w:eastAsia="ar-SA"/>
        </w:rPr>
        <w:t>oświadczenia o aktualności informacji zawartych w oświadczeniu, o którym mowa w art. 125 ust. 1</w:t>
      </w:r>
      <w:r w:rsidRPr="006D4198">
        <w:rPr>
          <w:rFonts w:ascii="Times New Roman" w:eastAsia="Times New Roman" w:hAnsi="Times New Roman" w:cs="Times New Roman"/>
          <w:color w:val="auto"/>
          <w:lang w:eastAsia="ar-SA"/>
        </w:rPr>
        <w:t xml:space="preserve"> </w:t>
      </w:r>
      <w:r w:rsidRPr="006D4198">
        <w:rPr>
          <w:rFonts w:ascii="Times New Roman" w:eastAsia="Times New Roman" w:hAnsi="Times New Roman" w:cs="Times New Roman"/>
          <w:b/>
          <w:color w:val="auto"/>
          <w:lang w:eastAsia="ar-SA"/>
        </w:rPr>
        <w:t>ustawy</w:t>
      </w:r>
      <w:r w:rsidRPr="006D4198">
        <w:rPr>
          <w:rFonts w:ascii="Times New Roman" w:eastAsia="Times New Roman" w:hAnsi="Times New Roman" w:cs="Times New Roman"/>
          <w:color w:val="auto"/>
          <w:lang w:eastAsia="ar-SA"/>
        </w:rPr>
        <w:t>, w zakresie podstaw wykluczenia z postępowania wskazanych przez Zamawiającego, o których mowa w:</w:t>
      </w:r>
    </w:p>
    <w:p w14:paraId="010377DB" w14:textId="77777777" w:rsidR="00B87404" w:rsidRPr="006D4198" w:rsidRDefault="00B87404" w:rsidP="00D26B77">
      <w:pPr>
        <w:keepLines/>
        <w:numPr>
          <w:ilvl w:val="0"/>
          <w:numId w:val="24"/>
        </w:numPr>
        <w:suppressAutoHyphens/>
        <w:spacing w:after="0" w:line="240" w:lineRule="auto"/>
        <w:ind w:left="851" w:right="-1" w:hanging="284"/>
        <w:contextualSpacing/>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art. 108 ust. 1 pkt 3 ustawy;</w:t>
      </w:r>
    </w:p>
    <w:p w14:paraId="7D19C7AC" w14:textId="77777777" w:rsidR="00B87404" w:rsidRPr="006D4198" w:rsidRDefault="00B87404" w:rsidP="00D26B77">
      <w:pPr>
        <w:keepLines/>
        <w:numPr>
          <w:ilvl w:val="0"/>
          <w:numId w:val="24"/>
        </w:numPr>
        <w:suppressAutoHyphens/>
        <w:spacing w:after="0" w:line="240" w:lineRule="auto"/>
        <w:ind w:left="851" w:right="-1" w:hanging="284"/>
        <w:contextualSpacing/>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art. 108 ust. 1 pkt 4 ustawy, dotyczących orzeczenia zakazu ubiegania się o zamówienie publiczne tytułem środka zapobiegawczego;</w:t>
      </w:r>
    </w:p>
    <w:p w14:paraId="610E1DC0" w14:textId="77777777" w:rsidR="00B87404" w:rsidRPr="006D4198" w:rsidRDefault="00B87404" w:rsidP="00D26B77">
      <w:pPr>
        <w:keepLines/>
        <w:numPr>
          <w:ilvl w:val="0"/>
          <w:numId w:val="24"/>
        </w:numPr>
        <w:suppressAutoHyphens/>
        <w:spacing w:after="0" w:line="240" w:lineRule="auto"/>
        <w:ind w:left="851" w:right="-1" w:hanging="284"/>
        <w:contextualSpacing/>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art. 108 ust. 1 pkt 5 ustawy, dotyczących zawarcia z innymi wykonawcami porozumienia mającego na celu zakłócenie konkurencji;</w:t>
      </w:r>
    </w:p>
    <w:p w14:paraId="75983553" w14:textId="77777777" w:rsidR="00B87404" w:rsidRPr="006D4198" w:rsidRDefault="00B87404" w:rsidP="00D26B77">
      <w:pPr>
        <w:keepLines/>
        <w:numPr>
          <w:ilvl w:val="0"/>
          <w:numId w:val="24"/>
        </w:numPr>
        <w:suppressAutoHyphens/>
        <w:spacing w:after="0" w:line="240" w:lineRule="auto"/>
        <w:ind w:left="851" w:right="-1" w:hanging="284"/>
        <w:contextualSpacing/>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art. 108 ust. 1 pkt 6 ustawy.</w:t>
      </w:r>
    </w:p>
    <w:p w14:paraId="6B42A48A" w14:textId="77777777" w:rsidR="00B87404" w:rsidRDefault="00B87404" w:rsidP="00C6072E">
      <w:pPr>
        <w:keepLines/>
        <w:numPr>
          <w:ilvl w:val="0"/>
          <w:numId w:val="25"/>
        </w:numPr>
        <w:suppressAutoHyphens/>
        <w:spacing w:before="60" w:after="60" w:line="240" w:lineRule="auto"/>
        <w:ind w:left="567" w:right="-1"/>
        <w:contextualSpacing/>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b/>
          <w:color w:val="auto"/>
          <w:lang w:eastAsia="ar-SA"/>
        </w:rPr>
        <w:t>odpis z właściwego rejestru lub z centralnej ewidencji i informacji o działalności gospodarczej</w:t>
      </w:r>
      <w:r w:rsidRPr="006D4198">
        <w:rPr>
          <w:rFonts w:ascii="Times New Roman" w:eastAsia="Times New Roman" w:hAnsi="Times New Roman" w:cs="Times New Roman"/>
          <w:color w:val="auto"/>
          <w:lang w:eastAsia="ar-SA"/>
        </w:rPr>
        <w:t>, jeżeli odrębne przepisy wymagają wpisu do rejestru lub ewidencji w zakresie dotyczącym podstaw wykluczenia wskazanych w art. 109 ust. 1 pkt 4 uPzp sporządzona nie wcześniej niż 3 miesięcy przed jej złożeniem.</w:t>
      </w:r>
    </w:p>
    <w:p w14:paraId="42C5237D" w14:textId="60978A6E" w:rsidR="00C6072E" w:rsidRPr="00C6072E" w:rsidRDefault="00C6072E" w:rsidP="00C6072E">
      <w:pPr>
        <w:pStyle w:val="Akapitzlist"/>
        <w:widowControl w:val="0"/>
        <w:numPr>
          <w:ilvl w:val="2"/>
          <w:numId w:val="111"/>
        </w:numPr>
        <w:autoSpaceDE w:val="0"/>
        <w:autoSpaceDN w:val="0"/>
        <w:spacing w:after="0" w:line="240" w:lineRule="auto"/>
        <w:ind w:left="567" w:right="-5" w:hanging="360"/>
        <w:contextualSpacing w:val="0"/>
        <w:jc w:val="both"/>
        <w:rPr>
          <w:rFonts w:ascii="Times New Roman" w:hAnsi="Times New Roman" w:cs="Times New Roman"/>
        </w:rPr>
      </w:pPr>
      <w:r w:rsidRPr="009714FD">
        <w:rPr>
          <w:rFonts w:ascii="Times New Roman" w:hAnsi="Times New Roman" w:cs="Times New Roman"/>
        </w:rPr>
        <w:t>oświadczenia o braku podstaw wykluczenia</w:t>
      </w:r>
      <w:r w:rsidRPr="009714FD">
        <w:rPr>
          <w:rFonts w:ascii="Times New Roman" w:hAnsi="Times New Roman" w:cs="Times New Roman"/>
          <w:spacing w:val="21"/>
        </w:rPr>
        <w:t xml:space="preserve"> </w:t>
      </w:r>
      <w:r w:rsidRPr="009714FD">
        <w:rPr>
          <w:rFonts w:ascii="Times New Roman" w:hAnsi="Times New Roman" w:cs="Times New Roman"/>
        </w:rPr>
        <w:t>z</w:t>
      </w:r>
      <w:r w:rsidRPr="009714FD">
        <w:rPr>
          <w:rFonts w:ascii="Times New Roman" w:hAnsi="Times New Roman" w:cs="Times New Roman"/>
          <w:spacing w:val="18"/>
        </w:rPr>
        <w:t xml:space="preserve"> </w:t>
      </w:r>
      <w:r w:rsidRPr="009714FD">
        <w:rPr>
          <w:rFonts w:ascii="Times New Roman" w:hAnsi="Times New Roman" w:cs="Times New Roman"/>
        </w:rPr>
        <w:t>postępowania</w:t>
      </w:r>
      <w:r w:rsidRPr="009714FD">
        <w:rPr>
          <w:rFonts w:ascii="Times New Roman" w:hAnsi="Times New Roman" w:cs="Times New Roman"/>
          <w:spacing w:val="18"/>
        </w:rPr>
        <w:t xml:space="preserve"> </w:t>
      </w:r>
      <w:r w:rsidRPr="009714FD">
        <w:rPr>
          <w:rFonts w:ascii="Times New Roman" w:hAnsi="Times New Roman" w:cs="Times New Roman"/>
        </w:rPr>
        <w:t>na</w:t>
      </w:r>
      <w:r w:rsidRPr="009714FD">
        <w:rPr>
          <w:rFonts w:ascii="Times New Roman" w:hAnsi="Times New Roman" w:cs="Times New Roman"/>
          <w:spacing w:val="18"/>
        </w:rPr>
        <w:t xml:space="preserve"> </w:t>
      </w:r>
      <w:r w:rsidRPr="009714FD">
        <w:rPr>
          <w:rFonts w:ascii="Times New Roman" w:hAnsi="Times New Roman" w:cs="Times New Roman"/>
        </w:rPr>
        <w:t>podstawie</w:t>
      </w:r>
      <w:r w:rsidRPr="009714FD">
        <w:rPr>
          <w:rFonts w:ascii="Times New Roman" w:hAnsi="Times New Roman" w:cs="Times New Roman"/>
          <w:spacing w:val="20"/>
        </w:rPr>
        <w:t xml:space="preserve"> </w:t>
      </w:r>
      <w:r w:rsidRPr="009714FD">
        <w:rPr>
          <w:rFonts w:ascii="Times New Roman" w:hAnsi="Times New Roman" w:cs="Times New Roman"/>
          <w:b/>
        </w:rPr>
        <w:t>art.</w:t>
      </w:r>
      <w:r w:rsidRPr="009714FD">
        <w:rPr>
          <w:rFonts w:ascii="Times New Roman" w:hAnsi="Times New Roman" w:cs="Times New Roman"/>
          <w:b/>
          <w:spacing w:val="14"/>
        </w:rPr>
        <w:t xml:space="preserve"> </w:t>
      </w:r>
      <w:r w:rsidRPr="009714FD">
        <w:rPr>
          <w:rFonts w:ascii="Times New Roman" w:hAnsi="Times New Roman" w:cs="Times New Roman"/>
          <w:b/>
        </w:rPr>
        <w:t>7</w:t>
      </w:r>
      <w:r w:rsidRPr="009714FD">
        <w:rPr>
          <w:rFonts w:ascii="Times New Roman" w:hAnsi="Times New Roman" w:cs="Times New Roman"/>
          <w:b/>
          <w:spacing w:val="21"/>
        </w:rPr>
        <w:t xml:space="preserve"> </w:t>
      </w:r>
      <w:r w:rsidRPr="009714FD">
        <w:rPr>
          <w:rFonts w:ascii="Times New Roman" w:hAnsi="Times New Roman" w:cs="Times New Roman"/>
          <w:b/>
        </w:rPr>
        <w:t>ust.</w:t>
      </w:r>
      <w:r w:rsidRPr="009714FD">
        <w:rPr>
          <w:rFonts w:ascii="Times New Roman" w:hAnsi="Times New Roman" w:cs="Times New Roman"/>
          <w:b/>
          <w:spacing w:val="21"/>
        </w:rPr>
        <w:t xml:space="preserve"> </w:t>
      </w:r>
      <w:r w:rsidRPr="009714FD">
        <w:rPr>
          <w:rFonts w:ascii="Times New Roman" w:hAnsi="Times New Roman" w:cs="Times New Roman"/>
          <w:b/>
        </w:rPr>
        <w:t>1</w:t>
      </w:r>
      <w:r w:rsidRPr="009714FD">
        <w:rPr>
          <w:rFonts w:ascii="Times New Roman" w:hAnsi="Times New Roman" w:cs="Times New Roman"/>
          <w:b/>
          <w:spacing w:val="18"/>
        </w:rPr>
        <w:t xml:space="preserve"> </w:t>
      </w:r>
      <w:r w:rsidRPr="009714FD">
        <w:rPr>
          <w:rFonts w:ascii="Times New Roman" w:hAnsi="Times New Roman" w:cs="Times New Roman"/>
          <w:b/>
        </w:rPr>
        <w:t>ustawy</w:t>
      </w:r>
      <w:r w:rsidRPr="009714FD">
        <w:rPr>
          <w:rFonts w:ascii="Times New Roman" w:hAnsi="Times New Roman" w:cs="Times New Roman"/>
          <w:b/>
          <w:spacing w:val="21"/>
        </w:rPr>
        <w:t xml:space="preserve"> </w:t>
      </w:r>
      <w:r w:rsidRPr="009714FD">
        <w:rPr>
          <w:rFonts w:ascii="Times New Roman" w:hAnsi="Times New Roman" w:cs="Times New Roman"/>
          <w:b/>
        </w:rPr>
        <w:t>z</w:t>
      </w:r>
      <w:r w:rsidRPr="009714FD">
        <w:rPr>
          <w:rFonts w:ascii="Times New Roman" w:hAnsi="Times New Roman" w:cs="Times New Roman"/>
          <w:b/>
          <w:spacing w:val="21"/>
        </w:rPr>
        <w:t xml:space="preserve"> </w:t>
      </w:r>
      <w:r w:rsidRPr="009714FD">
        <w:rPr>
          <w:rFonts w:ascii="Times New Roman" w:hAnsi="Times New Roman" w:cs="Times New Roman"/>
          <w:b/>
        </w:rPr>
        <w:t>dnia</w:t>
      </w:r>
      <w:r w:rsidRPr="009714FD">
        <w:rPr>
          <w:rFonts w:ascii="Times New Roman" w:hAnsi="Times New Roman" w:cs="Times New Roman"/>
          <w:b/>
          <w:spacing w:val="19"/>
        </w:rPr>
        <w:t xml:space="preserve"> </w:t>
      </w:r>
      <w:r w:rsidRPr="009714FD">
        <w:rPr>
          <w:rFonts w:ascii="Times New Roman" w:hAnsi="Times New Roman" w:cs="Times New Roman"/>
          <w:b/>
        </w:rPr>
        <w:t>13</w:t>
      </w:r>
      <w:r w:rsidRPr="009714FD">
        <w:rPr>
          <w:rFonts w:ascii="Times New Roman" w:hAnsi="Times New Roman" w:cs="Times New Roman"/>
          <w:b/>
          <w:spacing w:val="21"/>
        </w:rPr>
        <w:t xml:space="preserve"> </w:t>
      </w:r>
      <w:r w:rsidRPr="009714FD">
        <w:rPr>
          <w:rFonts w:ascii="Times New Roman" w:hAnsi="Times New Roman" w:cs="Times New Roman"/>
          <w:b/>
        </w:rPr>
        <w:t>kwietnia</w:t>
      </w:r>
      <w:r w:rsidRPr="009714FD">
        <w:rPr>
          <w:rFonts w:ascii="Times New Roman" w:hAnsi="Times New Roman" w:cs="Times New Roman"/>
          <w:b/>
          <w:spacing w:val="20"/>
        </w:rPr>
        <w:t xml:space="preserve"> </w:t>
      </w:r>
      <w:r w:rsidRPr="009714FD">
        <w:rPr>
          <w:rFonts w:ascii="Times New Roman" w:hAnsi="Times New Roman" w:cs="Times New Roman"/>
          <w:b/>
        </w:rPr>
        <w:t>2022</w:t>
      </w:r>
      <w:r w:rsidRPr="009714FD">
        <w:rPr>
          <w:rFonts w:ascii="Times New Roman" w:hAnsi="Times New Roman" w:cs="Times New Roman"/>
          <w:b/>
          <w:spacing w:val="19"/>
        </w:rPr>
        <w:t xml:space="preserve"> </w:t>
      </w:r>
      <w:r w:rsidRPr="009714FD">
        <w:rPr>
          <w:rFonts w:ascii="Times New Roman" w:hAnsi="Times New Roman" w:cs="Times New Roman"/>
          <w:b/>
        </w:rPr>
        <w:t>r. o</w:t>
      </w:r>
      <w:r w:rsidRPr="009714FD">
        <w:rPr>
          <w:rFonts w:ascii="Times New Roman" w:hAnsi="Times New Roman" w:cs="Times New Roman"/>
          <w:b/>
          <w:spacing w:val="80"/>
          <w:w w:val="150"/>
        </w:rPr>
        <w:t xml:space="preserve"> </w:t>
      </w:r>
      <w:r w:rsidRPr="009714FD">
        <w:rPr>
          <w:rFonts w:ascii="Times New Roman" w:hAnsi="Times New Roman" w:cs="Times New Roman"/>
          <w:b/>
        </w:rPr>
        <w:t>szczególnych</w:t>
      </w:r>
      <w:r w:rsidRPr="009714FD">
        <w:rPr>
          <w:rFonts w:ascii="Times New Roman" w:hAnsi="Times New Roman" w:cs="Times New Roman"/>
          <w:b/>
          <w:spacing w:val="80"/>
          <w:w w:val="150"/>
        </w:rPr>
        <w:t xml:space="preserve"> </w:t>
      </w:r>
      <w:r w:rsidRPr="009714FD">
        <w:rPr>
          <w:rFonts w:ascii="Times New Roman" w:hAnsi="Times New Roman" w:cs="Times New Roman"/>
          <w:b/>
        </w:rPr>
        <w:t>rozwiązaniach</w:t>
      </w:r>
      <w:r w:rsidRPr="009714FD">
        <w:rPr>
          <w:rFonts w:ascii="Times New Roman" w:hAnsi="Times New Roman" w:cs="Times New Roman"/>
          <w:b/>
          <w:spacing w:val="80"/>
          <w:w w:val="150"/>
        </w:rPr>
        <w:t xml:space="preserve"> </w:t>
      </w:r>
      <w:r w:rsidRPr="009714FD">
        <w:rPr>
          <w:rFonts w:ascii="Times New Roman" w:hAnsi="Times New Roman" w:cs="Times New Roman"/>
          <w:b/>
        </w:rPr>
        <w:t>w</w:t>
      </w:r>
      <w:r w:rsidRPr="009714FD">
        <w:rPr>
          <w:rFonts w:ascii="Times New Roman" w:hAnsi="Times New Roman" w:cs="Times New Roman"/>
          <w:b/>
          <w:spacing w:val="80"/>
          <w:w w:val="150"/>
        </w:rPr>
        <w:t xml:space="preserve"> </w:t>
      </w:r>
      <w:r w:rsidRPr="009714FD">
        <w:rPr>
          <w:rFonts w:ascii="Times New Roman" w:hAnsi="Times New Roman" w:cs="Times New Roman"/>
          <w:b/>
        </w:rPr>
        <w:t>zakresie</w:t>
      </w:r>
      <w:r w:rsidRPr="009714FD">
        <w:rPr>
          <w:rFonts w:ascii="Times New Roman" w:hAnsi="Times New Roman" w:cs="Times New Roman"/>
          <w:b/>
          <w:spacing w:val="80"/>
          <w:w w:val="150"/>
        </w:rPr>
        <w:t xml:space="preserve"> </w:t>
      </w:r>
      <w:r w:rsidRPr="009714FD">
        <w:rPr>
          <w:rFonts w:ascii="Times New Roman" w:hAnsi="Times New Roman" w:cs="Times New Roman"/>
          <w:b/>
        </w:rPr>
        <w:t>przeciwdziałania</w:t>
      </w:r>
      <w:r w:rsidRPr="009714FD">
        <w:rPr>
          <w:rFonts w:ascii="Times New Roman" w:hAnsi="Times New Roman" w:cs="Times New Roman"/>
          <w:b/>
          <w:spacing w:val="80"/>
          <w:w w:val="150"/>
        </w:rPr>
        <w:t xml:space="preserve"> </w:t>
      </w:r>
      <w:r w:rsidRPr="009714FD">
        <w:rPr>
          <w:rFonts w:ascii="Times New Roman" w:hAnsi="Times New Roman" w:cs="Times New Roman"/>
          <w:b/>
        </w:rPr>
        <w:t>wspieraniu</w:t>
      </w:r>
      <w:r w:rsidRPr="009714FD">
        <w:rPr>
          <w:rFonts w:ascii="Times New Roman" w:hAnsi="Times New Roman" w:cs="Times New Roman"/>
          <w:b/>
          <w:spacing w:val="80"/>
          <w:w w:val="150"/>
        </w:rPr>
        <w:t xml:space="preserve"> </w:t>
      </w:r>
      <w:r w:rsidRPr="009714FD">
        <w:rPr>
          <w:rFonts w:ascii="Times New Roman" w:hAnsi="Times New Roman" w:cs="Times New Roman"/>
          <w:b/>
        </w:rPr>
        <w:t xml:space="preserve">agresji na Ukrainę oraz służących ochronie bezpieczeństwa narodowego </w:t>
      </w:r>
      <w:r w:rsidRPr="00BD153E">
        <w:rPr>
          <w:rFonts w:ascii="Times New Roman" w:hAnsi="Times New Roman" w:cs="Times New Roman"/>
          <w:w w:val="140"/>
        </w:rPr>
        <w:t xml:space="preserve">– </w:t>
      </w:r>
      <w:r w:rsidRPr="00BD153E">
        <w:rPr>
          <w:rFonts w:ascii="Times New Roman" w:hAnsi="Times New Roman" w:cs="Times New Roman"/>
          <w:b/>
        </w:rPr>
        <w:t xml:space="preserve">załącznik nr 5 do </w:t>
      </w:r>
      <w:r w:rsidRPr="00BD153E">
        <w:rPr>
          <w:rFonts w:ascii="Times New Roman" w:hAnsi="Times New Roman" w:cs="Times New Roman"/>
          <w:b/>
          <w:spacing w:val="-4"/>
        </w:rPr>
        <w:t>SWZ.</w:t>
      </w:r>
    </w:p>
    <w:p w14:paraId="76AF37D8" w14:textId="77777777" w:rsidR="00B87404" w:rsidRPr="006D4198" w:rsidRDefault="00B87404" w:rsidP="00C6072E">
      <w:pPr>
        <w:keepLines/>
        <w:numPr>
          <w:ilvl w:val="0"/>
          <w:numId w:val="112"/>
        </w:numPr>
        <w:suppressAutoHyphens/>
        <w:spacing w:after="0" w:line="240" w:lineRule="auto"/>
        <w:ind w:left="567" w:right="-1"/>
        <w:contextualSpacing/>
        <w:jc w:val="both"/>
        <w:textAlignment w:val="baseline"/>
        <w:rPr>
          <w:rFonts w:ascii="Times New Roman" w:eastAsia="Times New Roman" w:hAnsi="Times New Roman" w:cs="Times New Roman"/>
          <w:color w:val="auto"/>
          <w:lang w:eastAsia="ar-SA"/>
        </w:rPr>
      </w:pPr>
      <w:r w:rsidRPr="006D4198">
        <w:rPr>
          <w:rFonts w:ascii="Times New Roman" w:hAnsi="Times New Roman" w:cs="Times New Roman"/>
          <w:b/>
          <w:color w:val="auto"/>
        </w:rPr>
        <w:t>informacji banku lub spółdzielczej kasy oszczędnościowo-kredytowej p</w:t>
      </w:r>
      <w:r w:rsidRPr="006D4198">
        <w:rPr>
          <w:rFonts w:ascii="Times New Roman" w:hAnsi="Times New Roman" w:cs="Times New Roman"/>
          <w:color w:val="auto"/>
        </w:rPr>
        <w:t xml:space="preserve">otwierdzającej wysokość posiadanych środków finansowych lub zdolność kredytową wykonawcy, w okresie nie wcześniejszym niż 3 miesiące przed jej złożeniem, </w:t>
      </w:r>
      <w:r w:rsidRPr="006D4198">
        <w:rPr>
          <w:rFonts w:ascii="Times New Roman" w:hAnsi="Times New Roman" w:cs="Times New Roman"/>
          <w:i/>
          <w:color w:val="auto"/>
        </w:rPr>
        <w:t>potwierdzającej spełnienie warunku określonego w Rozdziale VIII. WARUNKI UDZIAŁU W POSTĘPOWANIU pkt. 3</w:t>
      </w:r>
      <w:r w:rsidRPr="006D4198">
        <w:rPr>
          <w:rFonts w:ascii="Times New Roman" w:hAnsi="Times New Roman" w:cs="Times New Roman"/>
          <w:color w:val="auto"/>
        </w:rPr>
        <w:t>,</w:t>
      </w:r>
    </w:p>
    <w:p w14:paraId="3AFE4118" w14:textId="3A884266" w:rsidR="00B87404" w:rsidRPr="006D4198" w:rsidRDefault="00B87404" w:rsidP="00C6072E">
      <w:pPr>
        <w:numPr>
          <w:ilvl w:val="0"/>
          <w:numId w:val="112"/>
        </w:numPr>
        <w:spacing w:line="240" w:lineRule="auto"/>
        <w:ind w:left="567"/>
        <w:contextualSpacing/>
        <w:jc w:val="both"/>
        <w:rPr>
          <w:rFonts w:ascii="Times New Roman" w:eastAsia="TimesNewRoman" w:hAnsi="Times New Roman" w:cs="Times New Roman"/>
          <w:i/>
          <w:color w:val="auto"/>
        </w:rPr>
      </w:pPr>
      <w:r w:rsidRPr="006D4198">
        <w:rPr>
          <w:rFonts w:ascii="Times New Roman" w:hAnsi="Times New Roman" w:cs="Times New Roman"/>
          <w:b/>
          <w:color w:val="auto"/>
        </w:rPr>
        <w:t>wykazu osób</w:t>
      </w:r>
      <w:r w:rsidRPr="006D4198">
        <w:rPr>
          <w:rFonts w:ascii="Times New Roman" w:hAnsi="Times New Roman" w:cs="Times New Roman"/>
          <w:color w:val="auto"/>
        </w:rPr>
        <w:t xml:space="preserve">,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D4198">
        <w:rPr>
          <w:rFonts w:ascii="Times New Roman" w:hAnsi="Times New Roman" w:cs="Times New Roman"/>
          <w:i/>
          <w:color w:val="auto"/>
        </w:rPr>
        <w:t xml:space="preserve">zgodnego ze wzorem zamieszczonym w </w:t>
      </w:r>
      <w:r w:rsidR="00BD153E">
        <w:rPr>
          <w:rFonts w:ascii="Times New Roman" w:hAnsi="Times New Roman" w:cs="Times New Roman"/>
          <w:b/>
          <w:i/>
          <w:color w:val="auto"/>
        </w:rPr>
        <w:t>Z</w:t>
      </w:r>
      <w:r w:rsidRPr="00BD153E">
        <w:rPr>
          <w:rFonts w:ascii="Times New Roman" w:hAnsi="Times New Roman" w:cs="Times New Roman"/>
          <w:b/>
          <w:i/>
          <w:color w:val="auto"/>
        </w:rPr>
        <w:t xml:space="preserve">ałączniku nr </w:t>
      </w:r>
      <w:r w:rsidR="00BD153E" w:rsidRPr="00BD153E">
        <w:rPr>
          <w:rFonts w:ascii="Times New Roman" w:hAnsi="Times New Roman" w:cs="Times New Roman"/>
          <w:b/>
          <w:i/>
          <w:color w:val="auto"/>
        </w:rPr>
        <w:t>9</w:t>
      </w:r>
      <w:r w:rsidRPr="00141047">
        <w:rPr>
          <w:rFonts w:ascii="Times New Roman" w:hAnsi="Times New Roman" w:cs="Times New Roman"/>
          <w:i/>
          <w:color w:val="auto"/>
          <w:highlight w:val="yellow"/>
        </w:rPr>
        <w:t>,</w:t>
      </w:r>
      <w:r w:rsidRPr="006D4198">
        <w:rPr>
          <w:rFonts w:ascii="Times New Roman" w:hAnsi="Times New Roman" w:cs="Times New Roman"/>
          <w:i/>
          <w:color w:val="auto"/>
        </w:rPr>
        <w:t xml:space="preserve"> spełniających wymagania określone w SWZ </w:t>
      </w:r>
      <w:r w:rsidRPr="006D4198">
        <w:rPr>
          <w:rFonts w:ascii="Times New Roman" w:eastAsia="TimesNewRoman" w:hAnsi="Times New Roman" w:cs="Times New Roman"/>
          <w:i/>
          <w:color w:val="auto"/>
        </w:rPr>
        <w:t>Rozdział VIII WARUNKI UDZIAŁU W POSTĘPOWANIU,</w:t>
      </w:r>
    </w:p>
    <w:p w14:paraId="471417A6" w14:textId="61E629CA" w:rsidR="00B87404" w:rsidRPr="006D4198" w:rsidRDefault="00B87404" w:rsidP="00C6072E">
      <w:pPr>
        <w:numPr>
          <w:ilvl w:val="0"/>
          <w:numId w:val="112"/>
        </w:numPr>
        <w:spacing w:line="240" w:lineRule="auto"/>
        <w:ind w:left="567"/>
        <w:contextualSpacing/>
        <w:jc w:val="both"/>
        <w:rPr>
          <w:rFonts w:ascii="Times New Roman" w:eastAsia="TimesNewRoman" w:hAnsi="Times New Roman" w:cs="Times New Roman"/>
          <w:i/>
          <w:color w:val="auto"/>
        </w:rPr>
      </w:pPr>
      <w:r w:rsidRPr="006D4198">
        <w:rPr>
          <w:rFonts w:ascii="Times New Roman" w:hAnsi="Times New Roman" w:cs="Times New Roman"/>
          <w:b/>
          <w:color w:val="auto"/>
        </w:rPr>
        <w:t>wykazu wykonanych</w:t>
      </w:r>
      <w:r w:rsidR="0072375D">
        <w:rPr>
          <w:rFonts w:ascii="Times New Roman" w:hAnsi="Times New Roman" w:cs="Times New Roman"/>
          <w:b/>
          <w:color w:val="auto"/>
        </w:rPr>
        <w:t xml:space="preserve"> robót</w:t>
      </w:r>
      <w:r w:rsidRPr="006D4198">
        <w:rPr>
          <w:rFonts w:ascii="Times New Roman" w:hAnsi="Times New Roman" w:cs="Times New Roman"/>
          <w:color w:val="auto"/>
        </w:rPr>
        <w:t xml:space="preserve">, a w przypadku świadczeń powtarzających się lub ciągłych również wykonywanych, w okresie ostatnich </w:t>
      </w:r>
      <w:r w:rsidR="00137F0E">
        <w:rPr>
          <w:rFonts w:ascii="Times New Roman" w:hAnsi="Times New Roman" w:cs="Times New Roman"/>
          <w:color w:val="auto"/>
        </w:rPr>
        <w:t xml:space="preserve">7 </w:t>
      </w:r>
      <w:r w:rsidRPr="006D4198">
        <w:rPr>
          <w:rFonts w:ascii="Times New Roman" w:hAnsi="Times New Roman" w:cs="Times New Roman"/>
          <w:color w:val="auto"/>
        </w:rPr>
        <w:t xml:space="preserve">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6D4198">
        <w:rPr>
          <w:rFonts w:ascii="Times New Roman" w:hAnsi="Times New Roman" w:cs="Times New Roman"/>
          <w:i/>
          <w:color w:val="auto"/>
        </w:rPr>
        <w:lastRenderedPageBreak/>
        <w:t xml:space="preserve">zgodnego ze wzorem zamieszczonym w </w:t>
      </w:r>
      <w:r w:rsidR="00BD153E" w:rsidRPr="00BD153E">
        <w:rPr>
          <w:rFonts w:ascii="Times New Roman" w:hAnsi="Times New Roman" w:cs="Times New Roman"/>
          <w:i/>
          <w:color w:val="auto"/>
        </w:rPr>
        <w:t>Z</w:t>
      </w:r>
      <w:r w:rsidRPr="00BD153E">
        <w:rPr>
          <w:rFonts w:ascii="Times New Roman" w:hAnsi="Times New Roman" w:cs="Times New Roman"/>
          <w:b/>
          <w:i/>
          <w:color w:val="auto"/>
        </w:rPr>
        <w:t xml:space="preserve">ałączniku nr </w:t>
      </w:r>
      <w:r w:rsidR="00BD153E" w:rsidRPr="00BD153E">
        <w:rPr>
          <w:rFonts w:ascii="Times New Roman" w:hAnsi="Times New Roman" w:cs="Times New Roman"/>
          <w:b/>
          <w:i/>
          <w:color w:val="auto"/>
        </w:rPr>
        <w:t>8</w:t>
      </w:r>
      <w:r w:rsidRPr="006D4198">
        <w:rPr>
          <w:rFonts w:ascii="Times New Roman" w:hAnsi="Times New Roman" w:cs="Times New Roman"/>
          <w:b/>
          <w:i/>
          <w:color w:val="auto"/>
        </w:rPr>
        <w:t>,</w:t>
      </w:r>
      <w:r w:rsidRPr="006D4198">
        <w:rPr>
          <w:rFonts w:ascii="Times New Roman" w:hAnsi="Times New Roman" w:cs="Times New Roman"/>
          <w:i/>
          <w:color w:val="auto"/>
        </w:rPr>
        <w:t xml:space="preserve"> spełniających wymagania określone w SWZ Rozdział VIII WARUNKI UDZIAŁU W POSTĘPOWANIU</w:t>
      </w:r>
    </w:p>
    <w:p w14:paraId="68DC24A7" w14:textId="144416DD" w:rsidR="00B87404" w:rsidRPr="006D4198" w:rsidRDefault="00B87404" w:rsidP="00D26B77">
      <w:pPr>
        <w:numPr>
          <w:ilvl w:val="0"/>
          <w:numId w:val="30"/>
        </w:numPr>
        <w:suppressAutoHyphens/>
        <w:spacing w:after="0" w:line="240" w:lineRule="auto"/>
        <w:ind w:left="426" w:hanging="426"/>
        <w:contextualSpacing/>
        <w:jc w:val="both"/>
        <w:textAlignment w:val="baseline"/>
        <w:rPr>
          <w:rFonts w:ascii="Times New Roman" w:hAnsi="Times New Roman" w:cs="Times New Roman"/>
          <w:bCs/>
          <w:color w:val="auto"/>
          <w:lang w:eastAsia="zh-CN"/>
        </w:rPr>
      </w:pPr>
      <w:r w:rsidRPr="006D4198">
        <w:rPr>
          <w:rFonts w:ascii="Times New Roman" w:hAnsi="Times New Roman" w:cs="Times New Roman"/>
          <w:bCs/>
          <w:color w:val="auto"/>
          <w:lang w:eastAsia="zh-CN"/>
        </w:rPr>
        <w:t xml:space="preserve">Oświadczenie Wykonawcy na podstawie art. 125 ust. 1 uPzp w formie </w:t>
      </w:r>
      <w:r w:rsidRPr="006D4198">
        <w:rPr>
          <w:rFonts w:ascii="Times New Roman" w:hAnsi="Times New Roman" w:cs="Times New Roman"/>
          <w:b/>
          <w:bCs/>
          <w:color w:val="auto"/>
          <w:lang w:eastAsia="zh-CN"/>
        </w:rPr>
        <w:t>JEDZ Jednolitego Europejskiego Dokumentu Zamówienia</w:t>
      </w:r>
      <w:r w:rsidRPr="006D4198">
        <w:rPr>
          <w:rFonts w:ascii="Times New Roman" w:hAnsi="Times New Roman" w:cs="Times New Roman"/>
          <w:bCs/>
          <w:color w:val="auto"/>
          <w:lang w:eastAsia="zh-CN"/>
        </w:rPr>
        <w:t xml:space="preserve"> (ESPD) stanowiącego </w:t>
      </w:r>
      <w:r w:rsidR="00A3274A">
        <w:rPr>
          <w:rFonts w:ascii="Times New Roman" w:hAnsi="Times New Roman" w:cs="Times New Roman"/>
          <w:bCs/>
          <w:color w:val="auto"/>
          <w:lang w:eastAsia="zh-CN"/>
        </w:rPr>
        <w:t>Z</w:t>
      </w:r>
      <w:r w:rsidRPr="006D4198">
        <w:rPr>
          <w:rFonts w:ascii="Times New Roman" w:hAnsi="Times New Roman" w:cs="Times New Roman"/>
          <w:b/>
          <w:bCs/>
          <w:color w:val="auto"/>
          <w:lang w:eastAsia="zh-CN"/>
        </w:rPr>
        <w:t>ałącznik nr 3</w:t>
      </w:r>
      <w:r w:rsidRPr="006D4198">
        <w:rPr>
          <w:rFonts w:ascii="Times New Roman" w:hAnsi="Times New Roman" w:cs="Times New Roman"/>
          <w:bCs/>
          <w:color w:val="auto"/>
          <w:lang w:eastAsia="zh-CN"/>
        </w:rPr>
        <w:t xml:space="preserve"> do niniejszej SWZ</w:t>
      </w:r>
      <w:r w:rsidRPr="006D4198">
        <w:rPr>
          <w:rFonts w:ascii="Times New Roman" w:hAnsi="Times New Roman" w:cs="Times New Roman"/>
          <w:color w:val="auto"/>
          <w:lang w:eastAsia="zh-CN"/>
        </w:rPr>
        <w:t xml:space="preserve"> </w:t>
      </w:r>
      <w:r w:rsidRPr="006D4198">
        <w:rPr>
          <w:rFonts w:ascii="Times New Roman" w:hAnsi="Times New Roman" w:cs="Times New Roman"/>
          <w:bCs/>
          <w:color w:val="auto"/>
          <w:lang w:eastAsia="zh-CN"/>
        </w:rPr>
        <w:t xml:space="preserve">aktualnego na dzień składania ofert </w:t>
      </w:r>
      <w:r w:rsidRPr="006D4198">
        <w:rPr>
          <w:rFonts w:ascii="Times New Roman" w:eastAsia="Times New Roman" w:hAnsi="Times New Roman" w:cs="Times New Roman"/>
          <w:color w:val="auto"/>
          <w:lang w:eastAsia="ar-SA"/>
        </w:rPr>
        <w:t>sporządza się, pod rygorem nieważności, w formie elektronicznej (podpisanej kwalifikowanym podpisem elektronicznym).</w:t>
      </w:r>
    </w:p>
    <w:p w14:paraId="60770357" w14:textId="5EBB0328" w:rsidR="00B87404" w:rsidRPr="006D4198" w:rsidRDefault="00B87404" w:rsidP="00D26B77">
      <w:pPr>
        <w:numPr>
          <w:ilvl w:val="0"/>
          <w:numId w:val="30"/>
        </w:numPr>
        <w:spacing w:after="0" w:line="240" w:lineRule="auto"/>
        <w:ind w:left="426" w:hanging="426"/>
        <w:jc w:val="both"/>
        <w:rPr>
          <w:rFonts w:ascii="Times New Roman" w:hAnsi="Times New Roman" w:cs="Times New Roman"/>
          <w:color w:val="auto"/>
        </w:rPr>
      </w:pPr>
      <w:r w:rsidRPr="00A3274A">
        <w:rPr>
          <w:rFonts w:ascii="Times New Roman" w:eastAsia="Times New Roman" w:hAnsi="Times New Roman" w:cs="Times New Roman"/>
          <w:color w:val="auto"/>
        </w:rPr>
        <w:t xml:space="preserve">Zamawiający informuje, iż instrukcję wypełnienia </w:t>
      </w:r>
      <w:r w:rsidRPr="00A3274A">
        <w:rPr>
          <w:rFonts w:ascii="Times New Roman" w:eastAsia="Times New Roman" w:hAnsi="Times New Roman" w:cs="Times New Roman"/>
          <w:bCs/>
          <w:color w:val="auto"/>
        </w:rPr>
        <w:t>ESPD</w:t>
      </w:r>
      <w:r w:rsidRPr="00A3274A">
        <w:rPr>
          <w:rFonts w:ascii="Times New Roman" w:eastAsia="Times New Roman" w:hAnsi="Times New Roman" w:cs="Times New Roman"/>
          <w:b/>
          <w:bCs/>
          <w:color w:val="auto"/>
        </w:rPr>
        <w:t xml:space="preserve"> </w:t>
      </w:r>
      <w:r w:rsidRPr="00A3274A">
        <w:rPr>
          <w:rFonts w:ascii="Times New Roman" w:eastAsia="Times New Roman" w:hAnsi="Times New Roman" w:cs="Times New Roman"/>
          <w:color w:val="auto"/>
        </w:rPr>
        <w:t xml:space="preserve">oraz edytowalną wersję formularza ESPD można znaleźć pod adresem: </w:t>
      </w:r>
      <w:hyperlink r:id="rId14" w:history="1">
        <w:r w:rsidRPr="00A3274A">
          <w:rPr>
            <w:rStyle w:val="Hipercze"/>
            <w:rFonts w:ascii="Times New Roman" w:eastAsia="Times New Roman" w:hAnsi="Times New Roman" w:cs="Times New Roman"/>
            <w:color w:val="auto"/>
          </w:rPr>
          <w:t>Jednolity Europejski Dokument Zamówienia - Urząd Zamówień Publicznych - Portal Gov.pl (www.gov.pl)</w:t>
        </w:r>
      </w:hyperlink>
      <w:r w:rsidR="00A3274A">
        <w:rPr>
          <w:rFonts w:ascii="Times New Roman" w:hAnsi="Times New Roman" w:cs="Times New Roman"/>
        </w:rPr>
        <w:t xml:space="preserve"> </w:t>
      </w:r>
      <w:r w:rsidRPr="00A3274A">
        <w:rPr>
          <w:rFonts w:ascii="Times New Roman" w:eastAsia="Times New Roman" w:hAnsi="Times New Roman" w:cs="Times New Roman"/>
          <w:color w:val="auto"/>
        </w:rPr>
        <w:t>.</w:t>
      </w:r>
      <w:r w:rsidRPr="006D4198">
        <w:rPr>
          <w:rFonts w:ascii="Times New Roman" w:eastAsia="Times New Roman" w:hAnsi="Times New Roman" w:cs="Times New Roman"/>
          <w:color w:val="auto"/>
        </w:rPr>
        <w:t xml:space="preserve"> Zamawiający zaleca wypełnienie ESPD za pomocą serwisu dostępnego pod adresem:  </w:t>
      </w:r>
      <w:hyperlink r:id="rId15">
        <w:r w:rsidRPr="006D4198">
          <w:rPr>
            <w:rFonts w:ascii="Times New Roman" w:eastAsia="Verdana" w:hAnsi="Times New Roman" w:cs="Times New Roman"/>
            <w:color w:val="auto"/>
            <w:u w:val="single"/>
          </w:rPr>
          <w:t>https://espd.uzp.gov.pl/</w:t>
        </w:r>
      </w:hyperlink>
      <w:r w:rsidR="00A3274A">
        <w:t xml:space="preserve"> </w:t>
      </w:r>
      <w:r w:rsidRPr="006D4198">
        <w:rPr>
          <w:rFonts w:ascii="Times New Roman" w:eastAsia="Times New Roman" w:hAnsi="Times New Roman" w:cs="Times New Roman"/>
          <w:color w:val="auto"/>
        </w:rPr>
        <w:t xml:space="preserve">. W tym celu przygotowany przez Zamawiającego Jednolity Europejski Dokument Zamówienia (ESPD) stanowiący </w:t>
      </w:r>
      <w:r w:rsidRPr="006D4198">
        <w:rPr>
          <w:rFonts w:ascii="Times New Roman" w:eastAsia="Times New Roman" w:hAnsi="Times New Roman" w:cs="Times New Roman"/>
          <w:b/>
          <w:color w:val="auto"/>
        </w:rPr>
        <w:t>Załącznik nr 3 do SWZ</w:t>
      </w:r>
      <w:r w:rsidRPr="006D4198">
        <w:rPr>
          <w:rFonts w:ascii="Times New Roman" w:eastAsia="Times New Roman" w:hAnsi="Times New Roman" w:cs="Times New Roman"/>
          <w:color w:val="auto"/>
        </w:rPr>
        <w:t>, należy wypełnić, z zastrzeżeniem poniższych uwag:</w:t>
      </w:r>
    </w:p>
    <w:p w14:paraId="50C8174B" w14:textId="77777777" w:rsidR="00B87404" w:rsidRPr="006D4198" w:rsidRDefault="00B87404" w:rsidP="00D26B77">
      <w:pPr>
        <w:numPr>
          <w:ilvl w:val="0"/>
          <w:numId w:val="20"/>
        </w:numPr>
        <w:spacing w:after="0" w:line="240" w:lineRule="auto"/>
        <w:ind w:left="709"/>
        <w:contextualSpacing/>
        <w:jc w:val="both"/>
        <w:rPr>
          <w:rFonts w:ascii="Times New Roman" w:hAnsi="Times New Roman" w:cs="Times New Roman"/>
          <w:color w:val="auto"/>
        </w:rPr>
      </w:pPr>
      <w:r w:rsidRPr="006D4198">
        <w:rPr>
          <w:rFonts w:ascii="Times New Roman" w:hAnsi="Times New Roman" w:cs="Times New Roman"/>
          <w:color w:val="auto"/>
        </w:rPr>
        <w:t>w Części II Sekcji D ESPD (</w:t>
      </w:r>
      <w:r w:rsidRPr="006D4198">
        <w:rPr>
          <w:rFonts w:ascii="Times New Roman" w:hAnsi="Times New Roman" w:cs="Times New Roman"/>
          <w:i/>
          <w:color w:val="auto"/>
        </w:rPr>
        <w:t>Informacje dotyczące podwykonawców, na których zdolności Wykonawca nie polega</w:t>
      </w:r>
      <w:r w:rsidRPr="006D4198">
        <w:rPr>
          <w:rFonts w:ascii="Times New Roman" w:hAnsi="Times New Roman" w:cs="Times New Roman"/>
          <w:color w:val="auto"/>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2732674C" w14:textId="77777777" w:rsidR="00B87404" w:rsidRPr="006D4198" w:rsidRDefault="00B87404" w:rsidP="00D26B77">
      <w:pPr>
        <w:numPr>
          <w:ilvl w:val="0"/>
          <w:numId w:val="20"/>
        </w:numPr>
        <w:spacing w:after="0" w:line="240" w:lineRule="auto"/>
        <w:ind w:left="709"/>
        <w:contextualSpacing/>
        <w:jc w:val="both"/>
        <w:rPr>
          <w:rFonts w:ascii="Times New Roman" w:hAnsi="Times New Roman" w:cs="Times New Roman"/>
          <w:color w:val="auto"/>
        </w:rPr>
      </w:pPr>
      <w:r w:rsidRPr="006D4198">
        <w:rPr>
          <w:rFonts w:ascii="Times New Roman" w:hAnsi="Times New Roman" w:cs="Times New Roman"/>
          <w:color w:val="auto"/>
        </w:rPr>
        <w:t>w Części IV Zamawiający żąda jedynie ogólnego oświadczenia dotyczącego wszystkich kryteriów kwalifikacji (sekcja α), bez wypełniania poszczególnych Sekcji A, B, C i D;</w:t>
      </w:r>
    </w:p>
    <w:p w14:paraId="53B19A49" w14:textId="77777777" w:rsidR="00B87404" w:rsidRPr="006D4198" w:rsidRDefault="00B87404" w:rsidP="00D26B77">
      <w:pPr>
        <w:numPr>
          <w:ilvl w:val="0"/>
          <w:numId w:val="20"/>
        </w:numPr>
        <w:spacing w:after="0" w:line="240" w:lineRule="auto"/>
        <w:ind w:left="709"/>
        <w:contextualSpacing/>
        <w:jc w:val="both"/>
        <w:rPr>
          <w:rFonts w:ascii="Times New Roman" w:hAnsi="Times New Roman" w:cs="Times New Roman"/>
          <w:color w:val="auto"/>
        </w:rPr>
      </w:pPr>
      <w:r w:rsidRPr="006D4198">
        <w:rPr>
          <w:rFonts w:ascii="Times New Roman" w:hAnsi="Times New Roman" w:cs="Times New Roman"/>
          <w:color w:val="auto"/>
        </w:rPr>
        <w:t>Część V (</w:t>
      </w:r>
      <w:r w:rsidRPr="006D4198">
        <w:rPr>
          <w:rFonts w:ascii="Times New Roman" w:hAnsi="Times New Roman" w:cs="Times New Roman"/>
          <w:i/>
          <w:color w:val="auto"/>
        </w:rPr>
        <w:t>Ograniczenie liczby kwalifikujących się kandydatów</w:t>
      </w:r>
      <w:r w:rsidRPr="006D4198">
        <w:rPr>
          <w:rFonts w:ascii="Times New Roman" w:hAnsi="Times New Roman" w:cs="Times New Roman"/>
          <w:color w:val="auto"/>
        </w:rPr>
        <w:t>) należy pozostawić niewypełnioną.</w:t>
      </w:r>
    </w:p>
    <w:p w14:paraId="5F78CDE4" w14:textId="77777777" w:rsidR="00B87404" w:rsidRPr="006D4198" w:rsidRDefault="00B87404" w:rsidP="00D26B77">
      <w:pPr>
        <w:keepLines/>
        <w:numPr>
          <w:ilvl w:val="0"/>
          <w:numId w:val="31"/>
        </w:numPr>
        <w:suppressAutoHyphens/>
        <w:spacing w:line="240" w:lineRule="auto"/>
        <w:ind w:left="284" w:right="-1" w:hanging="284"/>
        <w:contextualSpacing/>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Wykonawca nie jest zobowiązany do złożenia dokumentów, o których mowa w ust. 2 pkt. 5, jeżeli Zamawiający może je uzyskać za pomocą bezpłatnych i ogólnodostępnych baz danych, o ile Wykonawca wskazał dane umożliwiające dostęp do tych dokumentów.</w:t>
      </w:r>
    </w:p>
    <w:p w14:paraId="387F88D5" w14:textId="77777777" w:rsidR="00B87404" w:rsidRPr="006D4198" w:rsidRDefault="00B87404" w:rsidP="00D26B77">
      <w:pPr>
        <w:keepLines/>
        <w:numPr>
          <w:ilvl w:val="0"/>
          <w:numId w:val="31"/>
        </w:numPr>
        <w:suppressAutoHyphens/>
        <w:spacing w:after="0" w:line="240" w:lineRule="auto"/>
        <w:ind w:left="284" w:right="-1" w:hanging="284"/>
        <w:contextualSpacing/>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0FB12787" w14:textId="77777777" w:rsidR="00B87404" w:rsidRPr="006D4198" w:rsidRDefault="00B87404" w:rsidP="00B87404">
      <w:pPr>
        <w:suppressAutoHyphens/>
        <w:spacing w:after="0" w:line="240" w:lineRule="auto"/>
        <w:ind w:right="-88"/>
        <w:jc w:val="both"/>
        <w:textAlignment w:val="baseline"/>
        <w:rPr>
          <w:rFonts w:ascii="Times New Roman" w:hAnsi="Times New Roman" w:cs="Times New Roman"/>
          <w:color w:val="auto"/>
        </w:rPr>
      </w:pPr>
    </w:p>
    <w:tbl>
      <w:tblPr>
        <w:tblW w:w="9747"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747"/>
      </w:tblGrid>
      <w:tr w:rsidR="00B87404" w:rsidRPr="006D4198" w14:paraId="0E33F628" w14:textId="77777777" w:rsidTr="001B4321">
        <w:tc>
          <w:tcPr>
            <w:tcW w:w="9747" w:type="dxa"/>
            <w:tcBorders>
              <w:top w:val="single" w:sz="4" w:space="0" w:color="00000A"/>
              <w:left w:val="single" w:sz="4" w:space="0" w:color="00000A"/>
              <w:bottom w:val="single" w:sz="4" w:space="0" w:color="00000A"/>
              <w:right w:val="single" w:sz="4" w:space="0" w:color="00000A"/>
            </w:tcBorders>
            <w:shd w:val="clear" w:color="auto" w:fill="DBE5F1"/>
            <w:tcMar>
              <w:left w:w="93" w:type="dxa"/>
            </w:tcMar>
          </w:tcPr>
          <w:p w14:paraId="1A4618D9" w14:textId="77777777" w:rsidR="00B87404" w:rsidRPr="006D4198" w:rsidRDefault="00B87404" w:rsidP="001B4321">
            <w:pPr>
              <w:spacing w:after="0" w:line="240" w:lineRule="auto"/>
              <w:rPr>
                <w:rFonts w:ascii="Times New Roman" w:hAnsi="Times New Roman" w:cs="Times New Roman"/>
                <w:b/>
                <w:color w:val="auto"/>
              </w:rPr>
            </w:pPr>
            <w:r w:rsidRPr="006D4198">
              <w:rPr>
                <w:rFonts w:ascii="Times New Roman" w:hAnsi="Times New Roman" w:cs="Times New Roman"/>
                <w:b/>
                <w:color w:val="auto"/>
              </w:rPr>
              <w:t>XIII.  POLEGANIE NA ZASOBACH INNYCH PODMIOTÓW – UDOSTĘPNIENIE ZASOBÓW</w:t>
            </w:r>
          </w:p>
        </w:tc>
      </w:tr>
    </w:tbl>
    <w:p w14:paraId="446BD15F" w14:textId="77777777" w:rsidR="00B87404" w:rsidRPr="006D4198" w:rsidRDefault="00B87404" w:rsidP="00B87404">
      <w:pPr>
        <w:spacing w:after="0" w:line="240" w:lineRule="auto"/>
        <w:ind w:left="284" w:hanging="284"/>
        <w:jc w:val="both"/>
        <w:rPr>
          <w:rFonts w:ascii="Times New Roman" w:hAnsi="Times New Roman" w:cs="Times New Roman"/>
          <w:color w:val="auto"/>
        </w:rPr>
      </w:pPr>
      <w:r w:rsidRPr="006D4198">
        <w:rPr>
          <w:rFonts w:ascii="Times New Roman" w:hAnsi="Times New Roman" w:cs="Times New Roman"/>
          <w:color w:val="auto"/>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74C1508" w14:textId="411E8078" w:rsidR="00B87404" w:rsidRDefault="00B87404" w:rsidP="00B87404">
      <w:pPr>
        <w:tabs>
          <w:tab w:val="left" w:pos="284"/>
        </w:tabs>
        <w:spacing w:after="0" w:line="240" w:lineRule="auto"/>
        <w:ind w:left="284" w:hanging="284"/>
        <w:contextualSpacing/>
        <w:jc w:val="both"/>
        <w:rPr>
          <w:rFonts w:ascii="Times New Roman" w:hAnsi="Times New Roman" w:cs="Times New Roman"/>
          <w:color w:val="auto"/>
        </w:rPr>
      </w:pPr>
      <w:r w:rsidRPr="006D4198">
        <w:rPr>
          <w:rFonts w:ascii="Times New Roman" w:hAnsi="Times New Roman" w:cs="Times New Roman"/>
          <w:color w:val="auto"/>
        </w:rPr>
        <w:t xml:space="preserve">2. W odniesieniu do warunków dotyczących wykształcenia, kwalifikacji zawodowych lub doświadczenia wykonawcy mogą polegać na zdolnościach podmiotów udostępniających zasoby, jeśli podmioty te wykonają </w:t>
      </w:r>
      <w:r w:rsidR="0009357B">
        <w:rPr>
          <w:rFonts w:ascii="Times New Roman" w:hAnsi="Times New Roman" w:cs="Times New Roman"/>
          <w:color w:val="auto"/>
        </w:rPr>
        <w:t>roboty budowlane</w:t>
      </w:r>
      <w:r w:rsidRPr="006D4198">
        <w:rPr>
          <w:rFonts w:ascii="Times New Roman" w:hAnsi="Times New Roman" w:cs="Times New Roman"/>
          <w:color w:val="auto"/>
        </w:rPr>
        <w:t>, do realizacji których te zdolności są wymagane.</w:t>
      </w:r>
    </w:p>
    <w:p w14:paraId="0A0C3EE3" w14:textId="752EF0B0" w:rsidR="00B87404" w:rsidRPr="006D4198" w:rsidRDefault="00B87404" w:rsidP="00AF4F3E">
      <w:pPr>
        <w:tabs>
          <w:tab w:val="left" w:pos="284"/>
        </w:tabs>
        <w:spacing w:after="0" w:line="240" w:lineRule="auto"/>
        <w:ind w:left="284" w:hanging="284"/>
        <w:contextualSpacing/>
        <w:jc w:val="both"/>
        <w:rPr>
          <w:rFonts w:ascii="Times New Roman" w:hAnsi="Times New Roman" w:cs="Times New Roman"/>
          <w:b/>
          <w:bCs/>
          <w:color w:val="auto"/>
        </w:rPr>
      </w:pPr>
      <w:r w:rsidRPr="006D4198">
        <w:rPr>
          <w:rFonts w:ascii="Times New Roman" w:hAnsi="Times New Roman" w:cs="Times New Roman"/>
          <w:color w:val="auto"/>
        </w:rPr>
        <w:t xml:space="preserve">3. Wykonawca, który polega na zdolnościach lub sytuacji podmiotów udostępniających zasoby, </w:t>
      </w:r>
      <w:r w:rsidRPr="006D4198">
        <w:rPr>
          <w:rFonts w:ascii="Times New Roman" w:hAnsi="Times New Roman" w:cs="Times New Roman"/>
          <w:b/>
          <w:bCs/>
          <w:color w:val="auto"/>
        </w:rPr>
        <w:t xml:space="preserve">składa, wraz z ofertą, zobowiązanie podmiotu udostępniającego zasoby do oddania mu do dyspozycji niezbędnych zasobów na potrzeby realizacji danego zamówienia </w:t>
      </w:r>
      <w:r w:rsidRPr="006D4198">
        <w:rPr>
          <w:rFonts w:ascii="Times New Roman" w:hAnsi="Times New Roman" w:cs="Times New Roman"/>
          <w:color w:val="auto"/>
        </w:rPr>
        <w:t xml:space="preserve">lub inny podmiotowy środek dowodowy potwierdzający, że wykonawca realizując zamówienie, będzie dysponował niezbędnymi zasobami tych podmiotów. Wzór oświadczenia stanowi </w:t>
      </w:r>
      <w:r w:rsidRPr="006D4198">
        <w:rPr>
          <w:rFonts w:ascii="Times New Roman" w:hAnsi="Times New Roman" w:cs="Times New Roman"/>
          <w:b/>
          <w:bCs/>
          <w:color w:val="auto"/>
        </w:rPr>
        <w:t xml:space="preserve">załącznik nr </w:t>
      </w:r>
      <w:r w:rsidR="00A3274A">
        <w:rPr>
          <w:rFonts w:ascii="Times New Roman" w:hAnsi="Times New Roman" w:cs="Times New Roman"/>
          <w:b/>
          <w:bCs/>
          <w:color w:val="auto"/>
        </w:rPr>
        <w:t>7</w:t>
      </w:r>
      <w:r w:rsidRPr="006D4198">
        <w:rPr>
          <w:rFonts w:ascii="Times New Roman" w:hAnsi="Times New Roman" w:cs="Times New Roman"/>
          <w:b/>
          <w:bCs/>
          <w:color w:val="auto"/>
        </w:rPr>
        <w:t xml:space="preserve"> do SWZ.  </w:t>
      </w:r>
    </w:p>
    <w:p w14:paraId="12D54BF5" w14:textId="77777777" w:rsidR="00B87404" w:rsidRPr="006D4198" w:rsidRDefault="00B87404" w:rsidP="00B87404">
      <w:pPr>
        <w:spacing w:before="26" w:after="0" w:line="240" w:lineRule="auto"/>
        <w:ind w:left="284" w:hanging="284"/>
        <w:jc w:val="both"/>
        <w:rPr>
          <w:rFonts w:ascii="Times New Roman" w:hAnsi="Times New Roman" w:cs="Times New Roman"/>
          <w:color w:val="auto"/>
        </w:rPr>
      </w:pPr>
      <w:r w:rsidRPr="006D4198">
        <w:rPr>
          <w:rFonts w:ascii="Times New Roman" w:hAnsi="Times New Roman" w:cs="Times New Roman"/>
          <w:bCs/>
          <w:color w:val="auto"/>
        </w:rPr>
        <w:t>4.</w:t>
      </w:r>
      <w:r w:rsidRPr="006D4198">
        <w:rPr>
          <w:rFonts w:ascii="Times New Roman" w:hAnsi="Times New Roman" w:cs="Times New Roman"/>
          <w:color w:val="auto"/>
        </w:rPr>
        <w:t>  Zobowiązanie podmiotu udostępniającego zasoby, o którym mowa w pkt. 3, potwierdza, że stosunek łączący wykonawcę z podmiotami udostępniającymi zasoby gwarantuje rzeczywisty dostęp do tych zasobów oraz określa w szczególności:</w:t>
      </w:r>
    </w:p>
    <w:p w14:paraId="1BCFA00B" w14:textId="77777777" w:rsidR="00B87404" w:rsidRPr="006D4198" w:rsidRDefault="00B87404" w:rsidP="00D26B77">
      <w:pPr>
        <w:numPr>
          <w:ilvl w:val="1"/>
          <w:numId w:val="34"/>
        </w:numPr>
        <w:tabs>
          <w:tab w:val="left" w:pos="567"/>
        </w:tabs>
        <w:spacing w:before="26" w:after="0" w:line="240" w:lineRule="auto"/>
        <w:ind w:left="284" w:firstLine="0"/>
        <w:contextualSpacing/>
        <w:jc w:val="both"/>
        <w:rPr>
          <w:rFonts w:ascii="Times New Roman" w:hAnsi="Times New Roman" w:cs="Times New Roman"/>
          <w:color w:val="auto"/>
        </w:rPr>
      </w:pPr>
      <w:r w:rsidRPr="006D4198">
        <w:rPr>
          <w:rFonts w:ascii="Times New Roman" w:hAnsi="Times New Roman" w:cs="Times New Roman"/>
          <w:color w:val="auto"/>
        </w:rPr>
        <w:t>zakres dostępnych Wykonawcy zasobów podmiotu udostępniającego zasoby;</w:t>
      </w:r>
    </w:p>
    <w:p w14:paraId="073B75A7" w14:textId="77777777" w:rsidR="00B87404" w:rsidRPr="006D4198" w:rsidRDefault="00B87404" w:rsidP="00D26B77">
      <w:pPr>
        <w:numPr>
          <w:ilvl w:val="1"/>
          <w:numId w:val="34"/>
        </w:numPr>
        <w:tabs>
          <w:tab w:val="left" w:pos="567"/>
        </w:tabs>
        <w:spacing w:before="26" w:after="0" w:line="240" w:lineRule="auto"/>
        <w:ind w:left="567" w:hanging="283"/>
        <w:contextualSpacing/>
        <w:jc w:val="both"/>
        <w:rPr>
          <w:rFonts w:ascii="Times New Roman" w:hAnsi="Times New Roman" w:cs="Times New Roman"/>
          <w:color w:val="auto"/>
        </w:rPr>
      </w:pPr>
      <w:r w:rsidRPr="006D4198">
        <w:rPr>
          <w:rFonts w:ascii="Times New Roman" w:hAnsi="Times New Roman" w:cs="Times New Roman"/>
          <w:color w:val="auto"/>
        </w:rPr>
        <w:t>sposób i okres udostępnienia Wykonawcy i wykorzystania przez niego zasobów podmiotu udostępniającego te zasoby przy wykonywaniu zamówienia;</w:t>
      </w:r>
    </w:p>
    <w:p w14:paraId="0F1D4F3A" w14:textId="77777777" w:rsidR="00B87404" w:rsidRPr="006D4198" w:rsidRDefault="00B87404" w:rsidP="00D26B77">
      <w:pPr>
        <w:numPr>
          <w:ilvl w:val="1"/>
          <w:numId w:val="34"/>
        </w:numPr>
        <w:tabs>
          <w:tab w:val="left" w:pos="567"/>
        </w:tabs>
        <w:spacing w:before="26" w:after="0" w:line="240" w:lineRule="auto"/>
        <w:ind w:left="567" w:hanging="283"/>
        <w:contextualSpacing/>
        <w:jc w:val="both"/>
        <w:rPr>
          <w:rFonts w:ascii="Times New Roman" w:hAnsi="Times New Roman" w:cs="Times New Roman"/>
          <w:color w:val="auto"/>
        </w:rPr>
      </w:pPr>
      <w:r w:rsidRPr="006D4198">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2752973" w14:textId="77777777" w:rsidR="00B87404" w:rsidRPr="006D4198" w:rsidRDefault="00B87404" w:rsidP="00D26B77">
      <w:pPr>
        <w:numPr>
          <w:ilvl w:val="0"/>
          <w:numId w:val="30"/>
        </w:numPr>
        <w:spacing w:before="26" w:after="0" w:line="240" w:lineRule="auto"/>
        <w:ind w:left="284" w:hanging="284"/>
        <w:contextualSpacing/>
        <w:jc w:val="both"/>
        <w:rPr>
          <w:rFonts w:ascii="Times New Roman" w:hAnsi="Times New Roman" w:cs="Times New Roman"/>
          <w:color w:val="auto"/>
        </w:rPr>
      </w:pPr>
      <w:r w:rsidRPr="006D4198">
        <w:rPr>
          <w:rFonts w:ascii="Times New Roman" w:hAnsi="Times New Roman" w:cs="Times New Roman"/>
          <w:color w:val="auto"/>
        </w:rPr>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(o których mowa w </w:t>
      </w:r>
      <w:r w:rsidRPr="00A3274A">
        <w:rPr>
          <w:rFonts w:ascii="Times New Roman" w:hAnsi="Times New Roman" w:cs="Times New Roman"/>
          <w:b/>
          <w:bCs/>
          <w:color w:val="auto"/>
        </w:rPr>
        <w:t xml:space="preserve">Rozdziale </w:t>
      </w:r>
      <w:r w:rsidRPr="00A3274A">
        <w:rPr>
          <w:rFonts w:ascii="Times New Roman" w:hAnsi="Times New Roman" w:cs="Times New Roman"/>
          <w:b/>
          <w:bCs/>
          <w:color w:val="000000"/>
        </w:rPr>
        <w:t>X</w:t>
      </w:r>
      <w:r w:rsidRPr="006D4198">
        <w:rPr>
          <w:rFonts w:ascii="Times New Roman" w:hAnsi="Times New Roman" w:cs="Times New Roman"/>
          <w:color w:val="FF0000"/>
        </w:rPr>
        <w:t xml:space="preserve"> </w:t>
      </w:r>
      <w:r w:rsidRPr="006D4198">
        <w:rPr>
          <w:rFonts w:ascii="Times New Roman" w:hAnsi="Times New Roman" w:cs="Times New Roman"/>
          <w:color w:val="auto"/>
        </w:rPr>
        <w:t xml:space="preserve">Podstawy wykluczenia).  </w:t>
      </w:r>
    </w:p>
    <w:p w14:paraId="13C428A0" w14:textId="77777777" w:rsidR="00B87404" w:rsidRPr="006D4198" w:rsidRDefault="00B87404" w:rsidP="00B87404">
      <w:pPr>
        <w:spacing w:after="0" w:line="240" w:lineRule="auto"/>
        <w:ind w:left="284" w:hanging="284"/>
        <w:jc w:val="both"/>
        <w:rPr>
          <w:rFonts w:ascii="Times New Roman" w:hAnsi="Times New Roman" w:cs="Times New Roman"/>
          <w:b/>
          <w:color w:val="auto"/>
        </w:rPr>
      </w:pPr>
      <w:r w:rsidRPr="006D4198">
        <w:rPr>
          <w:rFonts w:ascii="Times New Roman" w:hAnsi="Times New Roman" w:cs="Times New Roman"/>
          <w:color w:val="auto"/>
        </w:rPr>
        <w:t xml:space="preserve"> 6</w:t>
      </w:r>
      <w:r w:rsidRPr="00A3274A">
        <w:rPr>
          <w:rFonts w:ascii="Times New Roman" w:hAnsi="Times New Roman" w:cs="Times New Roman"/>
          <w:b/>
          <w:bCs/>
          <w:color w:val="auto"/>
          <w:u w:val="single"/>
        </w:rPr>
        <w:t xml:space="preserve">. 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  </w:t>
      </w:r>
      <w:r w:rsidRPr="00A3274A">
        <w:rPr>
          <w:rFonts w:ascii="Times New Roman" w:hAnsi="Times New Roman" w:cs="Times New Roman"/>
          <w:b/>
          <w:bCs/>
          <w:color w:val="000000"/>
          <w:u w:val="single"/>
        </w:rPr>
        <w:lastRenderedPageBreak/>
        <w:t>Rozdziale XII</w:t>
      </w:r>
      <w:r w:rsidRPr="00A3274A">
        <w:rPr>
          <w:rFonts w:ascii="Times New Roman" w:hAnsi="Times New Roman" w:cs="Times New Roman"/>
          <w:b/>
          <w:bCs/>
          <w:color w:val="auto"/>
          <w:u w:val="single"/>
        </w:rPr>
        <w:t xml:space="preserve"> SWZ pkt. 2, </w:t>
      </w:r>
      <w:proofErr w:type="spellStart"/>
      <w:r w:rsidRPr="00A3274A">
        <w:rPr>
          <w:rFonts w:ascii="Times New Roman" w:hAnsi="Times New Roman" w:cs="Times New Roman"/>
          <w:b/>
          <w:bCs/>
          <w:color w:val="auto"/>
          <w:u w:val="single"/>
        </w:rPr>
        <w:t>ppkt</w:t>
      </w:r>
      <w:proofErr w:type="spellEnd"/>
      <w:r w:rsidRPr="00A3274A">
        <w:rPr>
          <w:rFonts w:ascii="Times New Roman" w:hAnsi="Times New Roman" w:cs="Times New Roman"/>
          <w:b/>
          <w:bCs/>
          <w:color w:val="auto"/>
          <w:u w:val="single"/>
        </w:rPr>
        <w:t>. 1), 2), 4), 5), dotyczących tych podmiotów, potwierdzających, że nie zachodzą wobec tych podmiotów podstawy wykluczenia z postępowania.</w:t>
      </w:r>
      <w:r w:rsidRPr="006D4198">
        <w:rPr>
          <w:rFonts w:ascii="Times New Roman" w:hAnsi="Times New Roman" w:cs="Times New Roman"/>
          <w:b/>
          <w:color w:val="auto"/>
        </w:rPr>
        <w:t xml:space="preserve"> </w:t>
      </w:r>
    </w:p>
    <w:p w14:paraId="675741BD" w14:textId="77777777" w:rsidR="00B87404" w:rsidRPr="006D4198" w:rsidRDefault="00B87404" w:rsidP="00B87404">
      <w:pPr>
        <w:spacing w:after="0" w:line="240" w:lineRule="auto"/>
        <w:ind w:left="284" w:hanging="284"/>
        <w:jc w:val="both"/>
        <w:rPr>
          <w:rFonts w:ascii="Times New Roman" w:hAnsi="Times New Roman" w:cs="Times New Roman"/>
          <w:color w:val="auto"/>
        </w:rPr>
      </w:pPr>
      <w:r w:rsidRPr="006D4198">
        <w:rPr>
          <w:rFonts w:ascii="Times New Roman" w:hAnsi="Times New Roman" w:cs="Times New Roman"/>
          <w:color w:val="auto"/>
        </w:rPr>
        <w:t>7.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981D1AB" w14:textId="5E8A4EB5" w:rsidR="00B87404" w:rsidRPr="006D4198" w:rsidRDefault="00B87404" w:rsidP="00B87404">
      <w:pPr>
        <w:spacing w:after="0" w:line="240" w:lineRule="auto"/>
        <w:ind w:left="284" w:hanging="284"/>
        <w:jc w:val="both"/>
        <w:rPr>
          <w:rFonts w:ascii="Times New Roman" w:hAnsi="Times New Roman" w:cs="Times New Roman"/>
          <w:color w:val="auto"/>
        </w:rPr>
      </w:pPr>
      <w:r w:rsidRPr="006D4198">
        <w:rPr>
          <w:rFonts w:ascii="Times New Roman" w:hAnsi="Times New Roman" w:cs="Times New Roman"/>
          <w:color w:val="auto"/>
        </w:rPr>
        <w:t xml:space="preserve">8. </w:t>
      </w:r>
      <w:r w:rsidRPr="006D4198">
        <w:rPr>
          <w:rFonts w:ascii="Times New Roman" w:hAnsi="Times New Roman" w:cs="Times New Roman"/>
          <w:w w:val="105"/>
        </w:rPr>
        <w:t>Podmiot,</w:t>
      </w:r>
      <w:r w:rsidRPr="006D4198">
        <w:rPr>
          <w:rFonts w:ascii="Times New Roman" w:hAnsi="Times New Roman" w:cs="Times New Roman"/>
          <w:spacing w:val="80"/>
          <w:w w:val="150"/>
        </w:rPr>
        <w:t xml:space="preserve"> </w:t>
      </w:r>
      <w:r w:rsidRPr="006D4198">
        <w:rPr>
          <w:rFonts w:ascii="Times New Roman" w:hAnsi="Times New Roman" w:cs="Times New Roman"/>
          <w:w w:val="105"/>
        </w:rPr>
        <w:t>który</w:t>
      </w:r>
      <w:r w:rsidRPr="006D4198">
        <w:rPr>
          <w:rFonts w:ascii="Times New Roman" w:hAnsi="Times New Roman" w:cs="Times New Roman"/>
          <w:spacing w:val="80"/>
          <w:w w:val="150"/>
        </w:rPr>
        <w:t xml:space="preserve"> </w:t>
      </w:r>
      <w:r w:rsidRPr="006D4198">
        <w:rPr>
          <w:rFonts w:ascii="Times New Roman" w:hAnsi="Times New Roman" w:cs="Times New Roman"/>
          <w:w w:val="105"/>
        </w:rPr>
        <w:t>zobowiązał</w:t>
      </w:r>
      <w:r w:rsidRPr="006D4198">
        <w:rPr>
          <w:rFonts w:ascii="Times New Roman" w:hAnsi="Times New Roman" w:cs="Times New Roman"/>
          <w:spacing w:val="80"/>
          <w:w w:val="150"/>
        </w:rPr>
        <w:t xml:space="preserve"> </w:t>
      </w:r>
      <w:r w:rsidRPr="006D4198">
        <w:rPr>
          <w:rFonts w:ascii="Times New Roman" w:hAnsi="Times New Roman" w:cs="Times New Roman"/>
          <w:w w:val="105"/>
        </w:rPr>
        <w:t>się</w:t>
      </w:r>
      <w:r w:rsidRPr="006D4198">
        <w:rPr>
          <w:rFonts w:ascii="Times New Roman" w:hAnsi="Times New Roman" w:cs="Times New Roman"/>
          <w:spacing w:val="80"/>
          <w:w w:val="150"/>
        </w:rPr>
        <w:t xml:space="preserve"> </w:t>
      </w:r>
      <w:r w:rsidRPr="006D4198">
        <w:rPr>
          <w:rFonts w:ascii="Times New Roman" w:hAnsi="Times New Roman" w:cs="Times New Roman"/>
          <w:w w:val="105"/>
        </w:rPr>
        <w:t>do</w:t>
      </w:r>
      <w:r w:rsidRPr="006D4198">
        <w:rPr>
          <w:rFonts w:ascii="Times New Roman" w:hAnsi="Times New Roman" w:cs="Times New Roman"/>
          <w:spacing w:val="80"/>
          <w:w w:val="150"/>
        </w:rPr>
        <w:t xml:space="preserve"> </w:t>
      </w:r>
      <w:r w:rsidRPr="006D4198">
        <w:rPr>
          <w:rFonts w:ascii="Times New Roman" w:hAnsi="Times New Roman" w:cs="Times New Roman"/>
          <w:w w:val="105"/>
        </w:rPr>
        <w:t>udostępnienia</w:t>
      </w:r>
      <w:r w:rsidRPr="006D4198">
        <w:rPr>
          <w:rFonts w:ascii="Times New Roman" w:hAnsi="Times New Roman" w:cs="Times New Roman"/>
          <w:spacing w:val="80"/>
          <w:w w:val="150"/>
        </w:rPr>
        <w:t xml:space="preserve"> </w:t>
      </w:r>
      <w:r w:rsidRPr="006D4198">
        <w:rPr>
          <w:rFonts w:ascii="Times New Roman" w:hAnsi="Times New Roman" w:cs="Times New Roman"/>
          <w:w w:val="105"/>
        </w:rPr>
        <w:t>zasobów,</w:t>
      </w:r>
      <w:r w:rsidRPr="006D4198">
        <w:rPr>
          <w:rFonts w:ascii="Times New Roman" w:hAnsi="Times New Roman" w:cs="Times New Roman"/>
          <w:spacing w:val="80"/>
          <w:w w:val="150"/>
        </w:rPr>
        <w:t xml:space="preserve"> </w:t>
      </w:r>
      <w:r w:rsidRPr="006D4198">
        <w:rPr>
          <w:rFonts w:ascii="Times New Roman" w:hAnsi="Times New Roman" w:cs="Times New Roman"/>
          <w:w w:val="105"/>
        </w:rPr>
        <w:t>odpowiada</w:t>
      </w:r>
      <w:r w:rsidRPr="006D4198">
        <w:rPr>
          <w:rFonts w:ascii="Times New Roman" w:hAnsi="Times New Roman" w:cs="Times New Roman"/>
          <w:spacing w:val="80"/>
          <w:w w:val="150"/>
        </w:rPr>
        <w:t xml:space="preserve"> </w:t>
      </w:r>
      <w:r w:rsidRPr="006D4198">
        <w:rPr>
          <w:rFonts w:ascii="Times New Roman" w:hAnsi="Times New Roman" w:cs="Times New Roman"/>
          <w:w w:val="105"/>
        </w:rPr>
        <w:t>solidarnie</w:t>
      </w:r>
      <w:r w:rsidRPr="006D4198">
        <w:rPr>
          <w:rFonts w:ascii="Times New Roman" w:hAnsi="Times New Roman" w:cs="Times New Roman"/>
          <w:spacing w:val="40"/>
          <w:w w:val="105"/>
        </w:rPr>
        <w:t xml:space="preserve"> </w:t>
      </w:r>
      <w:r w:rsidRPr="006D4198">
        <w:rPr>
          <w:rFonts w:ascii="Times New Roman" w:hAnsi="Times New Roman" w:cs="Times New Roman"/>
          <w:w w:val="105"/>
        </w:rPr>
        <w:t xml:space="preserve">z wykonawcą, który polega na jego sytuacji finansowej lub ekonomicznej, za szkodę poniesioną przez </w:t>
      </w:r>
      <w:r w:rsidR="00A3274A">
        <w:rPr>
          <w:rFonts w:ascii="Times New Roman" w:hAnsi="Times New Roman" w:cs="Times New Roman"/>
          <w:w w:val="105"/>
        </w:rPr>
        <w:t>Z</w:t>
      </w:r>
      <w:r w:rsidRPr="006D4198">
        <w:rPr>
          <w:rFonts w:ascii="Times New Roman" w:hAnsi="Times New Roman" w:cs="Times New Roman"/>
          <w:w w:val="105"/>
        </w:rPr>
        <w:t>amawiającego powstałą wskutek nieudostępnienia tych zasobów, chyba</w:t>
      </w:r>
      <w:r w:rsidRPr="006D4198">
        <w:rPr>
          <w:rFonts w:ascii="Times New Roman" w:hAnsi="Times New Roman" w:cs="Times New Roman"/>
          <w:spacing w:val="-4"/>
          <w:w w:val="105"/>
        </w:rPr>
        <w:t xml:space="preserve"> </w:t>
      </w:r>
      <w:r w:rsidRPr="006D4198">
        <w:rPr>
          <w:rFonts w:ascii="Times New Roman" w:hAnsi="Times New Roman" w:cs="Times New Roman"/>
          <w:w w:val="105"/>
        </w:rPr>
        <w:t>że</w:t>
      </w:r>
      <w:r w:rsidRPr="006D4198">
        <w:rPr>
          <w:rFonts w:ascii="Times New Roman" w:hAnsi="Times New Roman" w:cs="Times New Roman"/>
          <w:spacing w:val="-6"/>
          <w:w w:val="105"/>
        </w:rPr>
        <w:t xml:space="preserve"> </w:t>
      </w:r>
      <w:r w:rsidRPr="006D4198">
        <w:rPr>
          <w:rFonts w:ascii="Times New Roman" w:hAnsi="Times New Roman" w:cs="Times New Roman"/>
          <w:w w:val="105"/>
        </w:rPr>
        <w:t>za</w:t>
      </w:r>
      <w:r w:rsidRPr="006D4198">
        <w:rPr>
          <w:rFonts w:ascii="Times New Roman" w:hAnsi="Times New Roman" w:cs="Times New Roman"/>
          <w:spacing w:val="-4"/>
          <w:w w:val="105"/>
        </w:rPr>
        <w:t xml:space="preserve"> </w:t>
      </w:r>
      <w:r w:rsidRPr="006D4198">
        <w:rPr>
          <w:rFonts w:ascii="Times New Roman" w:hAnsi="Times New Roman" w:cs="Times New Roman"/>
          <w:w w:val="105"/>
        </w:rPr>
        <w:t>nieudostępnienie</w:t>
      </w:r>
      <w:r w:rsidRPr="006D4198">
        <w:rPr>
          <w:rFonts w:ascii="Times New Roman" w:hAnsi="Times New Roman" w:cs="Times New Roman"/>
          <w:spacing w:val="-6"/>
          <w:w w:val="105"/>
        </w:rPr>
        <w:t xml:space="preserve"> </w:t>
      </w:r>
      <w:r w:rsidRPr="006D4198">
        <w:rPr>
          <w:rFonts w:ascii="Times New Roman" w:hAnsi="Times New Roman" w:cs="Times New Roman"/>
          <w:w w:val="105"/>
        </w:rPr>
        <w:t>zasobów podmiot</w:t>
      </w:r>
      <w:r w:rsidRPr="006D4198">
        <w:rPr>
          <w:rFonts w:ascii="Times New Roman" w:hAnsi="Times New Roman" w:cs="Times New Roman"/>
          <w:spacing w:val="-6"/>
          <w:w w:val="105"/>
        </w:rPr>
        <w:t xml:space="preserve"> </w:t>
      </w:r>
      <w:r w:rsidRPr="006D4198">
        <w:rPr>
          <w:rFonts w:ascii="Times New Roman" w:hAnsi="Times New Roman" w:cs="Times New Roman"/>
          <w:w w:val="105"/>
        </w:rPr>
        <w:t>ten</w:t>
      </w:r>
      <w:r w:rsidRPr="006D4198">
        <w:rPr>
          <w:rFonts w:ascii="Times New Roman" w:hAnsi="Times New Roman" w:cs="Times New Roman"/>
          <w:spacing w:val="-4"/>
          <w:w w:val="105"/>
        </w:rPr>
        <w:t xml:space="preserve"> </w:t>
      </w:r>
      <w:r w:rsidRPr="006D4198">
        <w:rPr>
          <w:rFonts w:ascii="Times New Roman" w:hAnsi="Times New Roman" w:cs="Times New Roman"/>
          <w:w w:val="105"/>
        </w:rPr>
        <w:t>nie</w:t>
      </w:r>
      <w:r w:rsidRPr="006D4198">
        <w:rPr>
          <w:rFonts w:ascii="Times New Roman" w:hAnsi="Times New Roman" w:cs="Times New Roman"/>
          <w:spacing w:val="-7"/>
          <w:w w:val="105"/>
        </w:rPr>
        <w:t xml:space="preserve"> </w:t>
      </w:r>
      <w:r w:rsidRPr="006D4198">
        <w:rPr>
          <w:rFonts w:ascii="Times New Roman" w:hAnsi="Times New Roman" w:cs="Times New Roman"/>
          <w:w w:val="105"/>
        </w:rPr>
        <w:t>ponosi</w:t>
      </w:r>
      <w:r w:rsidRPr="006D4198">
        <w:rPr>
          <w:rFonts w:ascii="Times New Roman" w:hAnsi="Times New Roman" w:cs="Times New Roman"/>
          <w:spacing w:val="-6"/>
          <w:w w:val="105"/>
        </w:rPr>
        <w:t xml:space="preserve"> </w:t>
      </w:r>
      <w:r w:rsidRPr="006D4198">
        <w:rPr>
          <w:rFonts w:ascii="Times New Roman" w:hAnsi="Times New Roman" w:cs="Times New Roman"/>
          <w:w w:val="105"/>
        </w:rPr>
        <w:t>winy.</w:t>
      </w:r>
    </w:p>
    <w:p w14:paraId="24555714" w14:textId="77777777" w:rsidR="00B87404" w:rsidRPr="006D4198" w:rsidRDefault="00B87404" w:rsidP="00B87404">
      <w:pPr>
        <w:spacing w:after="0" w:line="240" w:lineRule="auto"/>
        <w:ind w:left="284" w:hanging="284"/>
        <w:jc w:val="both"/>
        <w:rPr>
          <w:rFonts w:ascii="Times New Roman" w:hAnsi="Times New Roman" w:cs="Times New Roman"/>
          <w:color w:val="auto"/>
        </w:rPr>
      </w:pPr>
      <w:r w:rsidRPr="006D4198">
        <w:rPr>
          <w:rFonts w:ascii="Times New Roman" w:hAnsi="Times New Roman" w:cs="Times New Roman"/>
          <w:color w:val="auto"/>
        </w:rPr>
        <w:t>9.</w:t>
      </w:r>
      <w:r w:rsidRPr="006D4198">
        <w:rPr>
          <w:rFonts w:ascii="Times New Roman" w:hAnsi="Times New Roman" w:cs="Times New Roman"/>
          <w:bCs/>
          <w:color w:val="auto"/>
        </w:rPr>
        <w:t xml:space="preserve"> Wykonawca nie może, po upływie terminu składania ofert, powoływać się na zdolności lub sytuację</w:t>
      </w:r>
      <w:r w:rsidRPr="006D4198">
        <w:rPr>
          <w:rFonts w:ascii="Times New Roman" w:hAnsi="Times New Roman" w:cs="Times New Roman"/>
          <w:color w:val="auto"/>
        </w:rPr>
        <w:t xml:space="preserve"> podmiotów udostępniających zasoby, jeżeli na etapie składania ofert nie polegał on w danym zakresie na zdolnościach lub sytuacji podmiotów udostępniających zasoby.</w:t>
      </w:r>
    </w:p>
    <w:p w14:paraId="78FA5874" w14:textId="70E8DF16" w:rsidR="00B87404" w:rsidRPr="006D4198" w:rsidRDefault="00B87404" w:rsidP="00B87404">
      <w:pPr>
        <w:tabs>
          <w:tab w:val="left" w:pos="284"/>
        </w:tabs>
        <w:spacing w:after="0" w:line="240" w:lineRule="auto"/>
        <w:ind w:left="284" w:hanging="284"/>
        <w:jc w:val="both"/>
        <w:rPr>
          <w:rFonts w:ascii="Times New Roman" w:hAnsi="Times New Roman" w:cs="Times New Roman"/>
          <w:color w:val="auto"/>
        </w:rPr>
      </w:pPr>
      <w:r w:rsidRPr="006D4198">
        <w:rPr>
          <w:rFonts w:ascii="Times New Roman" w:hAnsi="Times New Roman" w:cs="Times New Roman"/>
          <w:color w:val="auto"/>
        </w:rPr>
        <w:t xml:space="preserve">10. Zamawiający może, na każdym etapie postępowania, uznać, że wykonawca nie posiada wymaganych zdolności, jeżeli posiadanie przez </w:t>
      </w:r>
      <w:r w:rsidR="00A3274A">
        <w:rPr>
          <w:rFonts w:ascii="Times New Roman" w:hAnsi="Times New Roman" w:cs="Times New Roman"/>
          <w:color w:val="auto"/>
        </w:rPr>
        <w:t>W</w:t>
      </w:r>
      <w:r w:rsidRPr="006D4198">
        <w:rPr>
          <w:rFonts w:ascii="Times New Roman" w:hAnsi="Times New Roman" w:cs="Times New Roman"/>
          <w:color w:val="auto"/>
        </w:rPr>
        <w:t>ykonawcę sprzecznych interesów, w szczególności zaangażowanie zasobów technicznych lub zawodowych wykonawcy w inne przedsięwzięcia gospodarcze Wykonawcy może mieć negatywny wpływ na realizację zamówienia.</w:t>
      </w:r>
    </w:p>
    <w:p w14:paraId="37205134" w14:textId="77777777" w:rsidR="00B87404" w:rsidRPr="006D4198" w:rsidRDefault="00B87404" w:rsidP="00B87404">
      <w:pPr>
        <w:keepLines/>
        <w:suppressAutoHyphens/>
        <w:spacing w:after="0" w:line="240" w:lineRule="auto"/>
        <w:ind w:right="-1"/>
        <w:contextualSpacing/>
        <w:jc w:val="both"/>
        <w:textAlignment w:val="baseline"/>
        <w:rPr>
          <w:rFonts w:ascii="Times New Roman" w:eastAsia="Times New Roman" w:hAnsi="Times New Roman" w:cs="Times New Roman"/>
          <w:color w:val="auto"/>
          <w:lang w:eastAsia="ar-SA"/>
        </w:rPr>
      </w:pP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747"/>
      </w:tblGrid>
      <w:tr w:rsidR="00B87404" w:rsidRPr="006D4198" w14:paraId="130ADD2E" w14:textId="77777777" w:rsidTr="001B4321">
        <w:tc>
          <w:tcPr>
            <w:tcW w:w="9747" w:type="dxa"/>
            <w:shd w:val="clear" w:color="auto" w:fill="DBE5F1"/>
            <w:tcMar>
              <w:left w:w="103" w:type="dxa"/>
            </w:tcMar>
          </w:tcPr>
          <w:p w14:paraId="6DD8037E" w14:textId="77777777" w:rsidR="00B87404" w:rsidRPr="006D4198" w:rsidRDefault="00B87404" w:rsidP="00C6072E">
            <w:pPr>
              <w:keepNext/>
              <w:keepLines/>
              <w:numPr>
                <w:ilvl w:val="4"/>
                <w:numId w:val="12"/>
              </w:numPr>
              <w:suppressAutoHyphens/>
              <w:spacing w:after="0" w:line="240" w:lineRule="auto"/>
              <w:ind w:left="351" w:hanging="351"/>
              <w:contextualSpacing/>
              <w:jc w:val="both"/>
              <w:textAlignment w:val="baseline"/>
              <w:outlineLvl w:val="0"/>
              <w:rPr>
                <w:rFonts w:ascii="Times New Roman" w:eastAsia="Times New Roman" w:hAnsi="Times New Roman" w:cs="Times New Roman"/>
                <w:color w:val="auto"/>
                <w:lang w:eastAsia="ar-SA"/>
              </w:rPr>
            </w:pPr>
            <w:r w:rsidRPr="006D4198">
              <w:rPr>
                <w:rFonts w:ascii="Times New Roman" w:hAnsi="Times New Roman" w:cs="Times New Roman"/>
                <w:b/>
                <w:color w:val="auto"/>
              </w:rPr>
              <w:t>OFERTA WSPÓLNA</w:t>
            </w:r>
          </w:p>
        </w:tc>
      </w:tr>
    </w:tbl>
    <w:p w14:paraId="22D3F079" w14:textId="77777777" w:rsidR="00B87404" w:rsidRPr="006D4198" w:rsidRDefault="00B87404" w:rsidP="00B87404">
      <w:pPr>
        <w:suppressAutoHyphens/>
        <w:spacing w:after="0" w:line="240" w:lineRule="auto"/>
        <w:jc w:val="both"/>
        <w:textAlignment w:val="baseline"/>
        <w:rPr>
          <w:rFonts w:ascii="Times New Roman" w:hAnsi="Times New Roman" w:cs="Times New Roman"/>
          <w:color w:val="auto"/>
        </w:rPr>
      </w:pPr>
    </w:p>
    <w:p w14:paraId="37BD25BA" w14:textId="77777777" w:rsidR="00B87404" w:rsidRPr="006D4198" w:rsidRDefault="00B87404" w:rsidP="00D26B77">
      <w:pPr>
        <w:numPr>
          <w:ilvl w:val="0"/>
          <w:numId w:val="35"/>
        </w:numPr>
        <w:spacing w:after="0" w:line="240" w:lineRule="auto"/>
        <w:ind w:hanging="357"/>
        <w:jc w:val="both"/>
        <w:rPr>
          <w:rFonts w:ascii="Times New Roman" w:hAnsi="Times New Roman" w:cs="Times New Roman"/>
          <w:color w:val="auto"/>
        </w:rPr>
      </w:pPr>
      <w:r w:rsidRPr="006D4198">
        <w:rPr>
          <w:rFonts w:ascii="Times New Roman" w:hAnsi="Times New Roman" w:cs="Times New Roman"/>
          <w:color w:val="auto"/>
        </w:rPr>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ustawy PZP:</w:t>
      </w:r>
    </w:p>
    <w:p w14:paraId="6E5D2D41" w14:textId="77777777" w:rsidR="00B87404" w:rsidRPr="006D4198" w:rsidRDefault="00B87404" w:rsidP="00D26B77">
      <w:pPr>
        <w:numPr>
          <w:ilvl w:val="0"/>
          <w:numId w:val="36"/>
        </w:numPr>
        <w:spacing w:after="0" w:line="240" w:lineRule="auto"/>
        <w:ind w:hanging="357"/>
        <w:jc w:val="both"/>
        <w:rPr>
          <w:rFonts w:ascii="Times New Roman" w:hAnsi="Times New Roman" w:cs="Times New Roman"/>
          <w:color w:val="auto"/>
        </w:rPr>
      </w:pPr>
      <w:r w:rsidRPr="006D4198">
        <w:rPr>
          <w:rFonts w:ascii="Times New Roman" w:hAnsi="Times New Roman" w:cs="Times New Roman"/>
          <w:color w:val="auto"/>
        </w:rPr>
        <w:t>Pełnomocnikiem może być jeden z wykonawców działających wspólnie lub osoba trzecia (np. pracownik jednego z wykonawców).</w:t>
      </w:r>
    </w:p>
    <w:p w14:paraId="079E0AE8" w14:textId="77777777" w:rsidR="00B87404" w:rsidRPr="006D4198" w:rsidRDefault="00B87404" w:rsidP="00D26B77">
      <w:pPr>
        <w:numPr>
          <w:ilvl w:val="0"/>
          <w:numId w:val="36"/>
        </w:numPr>
        <w:spacing w:after="0" w:line="240" w:lineRule="auto"/>
        <w:ind w:hanging="357"/>
        <w:jc w:val="both"/>
        <w:rPr>
          <w:rFonts w:ascii="Times New Roman" w:hAnsi="Times New Roman" w:cs="Times New Roman"/>
          <w:color w:val="auto"/>
        </w:rPr>
      </w:pPr>
      <w:r w:rsidRPr="006D4198">
        <w:rPr>
          <w:rFonts w:ascii="Times New Roman" w:hAnsi="Times New Roman" w:cs="Times New Roman"/>
          <w:color w:val="auto"/>
        </w:rPr>
        <w:t xml:space="preserve"> Jeżeli pełnomocnikiem pozostałych wykonawców jest wykonawca będący osobą prawną to może on działać zgodnie z ujawnionymi w dokumentach rejestrowych zasadami reprezentacji.</w:t>
      </w:r>
    </w:p>
    <w:p w14:paraId="55151629" w14:textId="4C0D6D97" w:rsidR="00B87404" w:rsidRPr="00A3274A" w:rsidRDefault="00B87404" w:rsidP="00D26B77">
      <w:pPr>
        <w:pStyle w:val="Akapitzlist"/>
        <w:widowControl w:val="0"/>
        <w:numPr>
          <w:ilvl w:val="0"/>
          <w:numId w:val="35"/>
        </w:numPr>
        <w:tabs>
          <w:tab w:val="left" w:pos="142"/>
          <w:tab w:val="left" w:pos="426"/>
        </w:tabs>
        <w:autoSpaceDE w:val="0"/>
        <w:autoSpaceDN w:val="0"/>
        <w:spacing w:before="63" w:after="0" w:line="283" w:lineRule="auto"/>
        <w:ind w:right="-5"/>
        <w:contextualSpacing w:val="0"/>
        <w:jc w:val="both"/>
        <w:rPr>
          <w:rStyle w:val="apple-converted-space"/>
          <w:rFonts w:ascii="Times New Roman" w:hAnsi="Times New Roman" w:cs="Times New Roman"/>
        </w:rPr>
      </w:pPr>
      <w:r w:rsidRPr="00A3274A">
        <w:rPr>
          <w:rStyle w:val="apple-converted-space"/>
          <w:rFonts w:ascii="Times New Roman" w:hAnsi="Times New Roman" w:cs="Times New Roman"/>
        </w:rPr>
        <w:t xml:space="preserve">Wszelka korespondencja będzie prowadzona przez </w:t>
      </w:r>
      <w:r w:rsidR="00A3274A" w:rsidRPr="00A3274A">
        <w:rPr>
          <w:rStyle w:val="apple-converted-space"/>
          <w:rFonts w:ascii="Times New Roman" w:hAnsi="Times New Roman" w:cs="Times New Roman"/>
        </w:rPr>
        <w:t>Z</w:t>
      </w:r>
      <w:r w:rsidRPr="00A3274A">
        <w:rPr>
          <w:rStyle w:val="apple-converted-space"/>
          <w:rFonts w:ascii="Times New Roman" w:hAnsi="Times New Roman" w:cs="Times New Roman"/>
        </w:rPr>
        <w:t>amawiającego wyłącznie z pełnomocnikiem.</w:t>
      </w:r>
    </w:p>
    <w:p w14:paraId="24FFFF5C" w14:textId="77777777" w:rsidR="00B87404" w:rsidRPr="006D4198" w:rsidRDefault="00B87404" w:rsidP="00D26B77">
      <w:pPr>
        <w:numPr>
          <w:ilvl w:val="0"/>
          <w:numId w:val="35"/>
        </w:numPr>
        <w:spacing w:after="0" w:line="240" w:lineRule="auto"/>
        <w:ind w:hanging="357"/>
        <w:jc w:val="both"/>
        <w:rPr>
          <w:rFonts w:ascii="Times New Roman" w:hAnsi="Times New Roman" w:cs="Times New Roman"/>
          <w:color w:val="auto"/>
        </w:rPr>
      </w:pPr>
      <w:r w:rsidRPr="006D4198">
        <w:rPr>
          <w:rFonts w:ascii="Times New Roman" w:hAnsi="Times New Roman" w:cs="Times New Roman"/>
          <w:color w:val="auto"/>
        </w:rPr>
        <w:t>W przypadku wspólnego ubiegania się o zamówienie przez wykonawców JEDZ składa każdy z wykonawców. Oświadczenia te potwierdzają brak podstaw wykluczenia oraz spełnianie warunków udziału w postępowaniu w zakresie, w jakim każdy z wykonawców wykazuje spełnianie warunków udziału w postępowaniu.</w:t>
      </w:r>
    </w:p>
    <w:p w14:paraId="0BF42572" w14:textId="77777777" w:rsidR="00B87404" w:rsidRPr="00A3274A" w:rsidRDefault="00B87404" w:rsidP="00D26B77">
      <w:pPr>
        <w:numPr>
          <w:ilvl w:val="0"/>
          <w:numId w:val="35"/>
        </w:numPr>
        <w:spacing w:after="0" w:line="240" w:lineRule="auto"/>
        <w:ind w:hanging="357"/>
        <w:jc w:val="both"/>
        <w:rPr>
          <w:rFonts w:ascii="Times New Roman" w:hAnsi="Times New Roman" w:cs="Times New Roman"/>
          <w:b/>
          <w:bCs/>
          <w:color w:val="auto"/>
          <w:u w:val="single"/>
        </w:rPr>
      </w:pPr>
      <w:r w:rsidRPr="00A3274A">
        <w:rPr>
          <w:rFonts w:ascii="Times New Roman" w:hAnsi="Times New Roman" w:cs="Times New Roman"/>
          <w:b/>
          <w:bCs/>
          <w:color w:val="auto"/>
          <w:u w:val="single"/>
        </w:rPr>
        <w:t>W przypadku wykonawców ubiegających się wspólnie o udzielenie zamówienie brak podstaw do wykluczenia z postępowania (Rozdział X SWZ.) powinien wykazać każdy z wykonawców.</w:t>
      </w:r>
    </w:p>
    <w:p w14:paraId="517EBA19" w14:textId="325E082E" w:rsidR="00B87404" w:rsidRPr="00AF4F3E" w:rsidRDefault="00B87404" w:rsidP="00AF4F3E">
      <w:pPr>
        <w:numPr>
          <w:ilvl w:val="0"/>
          <w:numId w:val="35"/>
        </w:numPr>
        <w:spacing w:after="0" w:line="240" w:lineRule="auto"/>
        <w:ind w:hanging="357"/>
        <w:jc w:val="both"/>
        <w:rPr>
          <w:rFonts w:ascii="Times New Roman" w:hAnsi="Times New Roman" w:cs="Times New Roman"/>
          <w:color w:val="auto"/>
        </w:rPr>
      </w:pPr>
      <w:r w:rsidRPr="006D4198">
        <w:rPr>
          <w:rFonts w:ascii="Times New Roman" w:hAnsi="Times New Roman" w:cs="Times New Roman"/>
          <w:color w:val="auto"/>
        </w:rPr>
        <w:t>Zgodnie z art. 117 ust. 1 ustawy PZP zamawiający określa szczególny, obiektywnie uzasadniony, sposób spełniania przez wykonawców wspólnie ubiegających się o udzielenie zamówienia określonego w niniejszej SWZ warunków udziału w postępowaniu, mając na uwadze, że jest to uzasadnione charakterem zamówienia i jest proporcjonalne tzn.</w:t>
      </w:r>
      <w:r w:rsidR="00AF4F3E">
        <w:rPr>
          <w:rFonts w:ascii="Times New Roman" w:hAnsi="Times New Roman" w:cs="Times New Roman"/>
          <w:color w:val="auto"/>
        </w:rPr>
        <w:t xml:space="preserve"> w</w:t>
      </w:r>
      <w:r w:rsidRPr="00AF4F3E">
        <w:rPr>
          <w:rFonts w:ascii="Times New Roman" w:hAnsi="Times New Roman" w:cs="Times New Roman"/>
          <w:color w:val="auto"/>
        </w:rPr>
        <w:t xml:space="preserve"> przypadku, o którym mowa w pkt. 1, wykonawcy wspólnie ubiegający się o udzielenie zamówienia dołączają do oferty oświadczenie (na druku formularza oferty), z którego wynika, które </w:t>
      </w:r>
      <w:r w:rsidR="00103B19" w:rsidRPr="00AF4F3E">
        <w:rPr>
          <w:rFonts w:ascii="Times New Roman" w:hAnsi="Times New Roman" w:cs="Times New Roman"/>
          <w:color w:val="auto"/>
        </w:rPr>
        <w:t>roboty</w:t>
      </w:r>
      <w:r w:rsidRPr="00AF4F3E">
        <w:rPr>
          <w:rFonts w:ascii="Times New Roman" w:hAnsi="Times New Roman" w:cs="Times New Roman"/>
          <w:color w:val="auto"/>
        </w:rPr>
        <w:t xml:space="preserve"> wykonają poszczególni wykonawcy.</w:t>
      </w:r>
    </w:p>
    <w:p w14:paraId="37ADBC03" w14:textId="4322BB15" w:rsidR="00B87404" w:rsidRPr="006D4198" w:rsidRDefault="00B87404" w:rsidP="00D26B77">
      <w:pPr>
        <w:pStyle w:val="Akapitzlist"/>
        <w:widowControl w:val="0"/>
        <w:numPr>
          <w:ilvl w:val="0"/>
          <w:numId w:val="35"/>
        </w:numPr>
        <w:tabs>
          <w:tab w:val="left" w:pos="426"/>
        </w:tabs>
        <w:autoSpaceDE w:val="0"/>
        <w:autoSpaceDN w:val="0"/>
        <w:spacing w:after="0" w:line="240" w:lineRule="auto"/>
        <w:ind w:left="357" w:right="-6" w:hanging="357"/>
        <w:contextualSpacing w:val="0"/>
        <w:jc w:val="both"/>
        <w:rPr>
          <w:rFonts w:ascii="Times New Roman" w:hAnsi="Times New Roman" w:cs="Times New Roman"/>
        </w:rPr>
      </w:pPr>
      <w:r w:rsidRPr="006D4198">
        <w:rPr>
          <w:rFonts w:ascii="Times New Roman" w:hAnsi="Times New Roman" w:cs="Times New Roman"/>
        </w:rPr>
        <w:t>W</w:t>
      </w:r>
      <w:r w:rsidRPr="006D4198">
        <w:rPr>
          <w:rFonts w:ascii="Times New Roman" w:hAnsi="Times New Roman" w:cs="Times New Roman"/>
          <w:spacing w:val="61"/>
          <w:w w:val="150"/>
        </w:rPr>
        <w:t xml:space="preserve"> </w:t>
      </w:r>
      <w:r w:rsidRPr="006D4198">
        <w:rPr>
          <w:rFonts w:ascii="Times New Roman" w:hAnsi="Times New Roman" w:cs="Times New Roman"/>
        </w:rPr>
        <w:t>przypadku</w:t>
      </w:r>
      <w:r w:rsidRPr="006D4198">
        <w:rPr>
          <w:rFonts w:ascii="Times New Roman" w:hAnsi="Times New Roman" w:cs="Times New Roman"/>
          <w:spacing w:val="49"/>
        </w:rPr>
        <w:t xml:space="preserve"> </w:t>
      </w:r>
      <w:r w:rsidRPr="006D4198">
        <w:rPr>
          <w:rFonts w:ascii="Times New Roman" w:hAnsi="Times New Roman" w:cs="Times New Roman"/>
        </w:rPr>
        <w:t>wspólnego</w:t>
      </w:r>
      <w:r w:rsidRPr="006D4198">
        <w:rPr>
          <w:rFonts w:ascii="Times New Roman" w:hAnsi="Times New Roman" w:cs="Times New Roman"/>
          <w:spacing w:val="50"/>
        </w:rPr>
        <w:t xml:space="preserve"> </w:t>
      </w:r>
      <w:r w:rsidRPr="006D4198">
        <w:rPr>
          <w:rFonts w:ascii="Times New Roman" w:hAnsi="Times New Roman" w:cs="Times New Roman"/>
        </w:rPr>
        <w:t>ubiegania</w:t>
      </w:r>
      <w:r w:rsidRPr="006D4198">
        <w:rPr>
          <w:rFonts w:ascii="Times New Roman" w:hAnsi="Times New Roman" w:cs="Times New Roman"/>
          <w:spacing w:val="49"/>
        </w:rPr>
        <w:t xml:space="preserve"> </w:t>
      </w:r>
      <w:r w:rsidRPr="006D4198">
        <w:rPr>
          <w:rFonts w:ascii="Times New Roman" w:hAnsi="Times New Roman" w:cs="Times New Roman"/>
        </w:rPr>
        <w:t>się</w:t>
      </w:r>
      <w:r w:rsidRPr="006D4198">
        <w:rPr>
          <w:rFonts w:ascii="Times New Roman" w:hAnsi="Times New Roman" w:cs="Times New Roman"/>
          <w:spacing w:val="47"/>
        </w:rPr>
        <w:t xml:space="preserve"> </w:t>
      </w:r>
      <w:r w:rsidRPr="006D4198">
        <w:rPr>
          <w:rFonts w:ascii="Times New Roman" w:hAnsi="Times New Roman" w:cs="Times New Roman"/>
        </w:rPr>
        <w:t>o</w:t>
      </w:r>
      <w:r w:rsidRPr="006D4198">
        <w:rPr>
          <w:rFonts w:ascii="Times New Roman" w:hAnsi="Times New Roman" w:cs="Times New Roman"/>
          <w:spacing w:val="52"/>
        </w:rPr>
        <w:t xml:space="preserve"> </w:t>
      </w:r>
      <w:r w:rsidRPr="006D4198">
        <w:rPr>
          <w:rFonts w:ascii="Times New Roman" w:hAnsi="Times New Roman" w:cs="Times New Roman"/>
        </w:rPr>
        <w:t>zamówienie</w:t>
      </w:r>
      <w:r w:rsidRPr="006D4198">
        <w:rPr>
          <w:rFonts w:ascii="Times New Roman" w:hAnsi="Times New Roman" w:cs="Times New Roman"/>
          <w:spacing w:val="48"/>
        </w:rPr>
        <w:t xml:space="preserve"> </w:t>
      </w:r>
      <w:r w:rsidRPr="006D4198">
        <w:rPr>
          <w:rFonts w:ascii="Times New Roman" w:hAnsi="Times New Roman" w:cs="Times New Roman"/>
        </w:rPr>
        <w:t>przez</w:t>
      </w:r>
      <w:r w:rsidRPr="006D4198">
        <w:rPr>
          <w:rFonts w:ascii="Times New Roman" w:hAnsi="Times New Roman" w:cs="Times New Roman"/>
          <w:spacing w:val="50"/>
        </w:rPr>
        <w:t xml:space="preserve"> </w:t>
      </w:r>
      <w:r w:rsidRPr="006D4198">
        <w:rPr>
          <w:rFonts w:ascii="Times New Roman" w:hAnsi="Times New Roman" w:cs="Times New Roman"/>
        </w:rPr>
        <w:t>wykonawców,</w:t>
      </w:r>
      <w:r w:rsidRPr="006D4198">
        <w:rPr>
          <w:rFonts w:ascii="Times New Roman" w:hAnsi="Times New Roman" w:cs="Times New Roman"/>
          <w:spacing w:val="49"/>
        </w:rPr>
        <w:t xml:space="preserve"> </w:t>
      </w:r>
      <w:r w:rsidRPr="006D4198">
        <w:rPr>
          <w:rFonts w:ascii="Times New Roman" w:hAnsi="Times New Roman" w:cs="Times New Roman"/>
          <w:spacing w:val="-2"/>
        </w:rPr>
        <w:t xml:space="preserve">oświadczenie, </w:t>
      </w:r>
      <w:r w:rsidRPr="006D4198">
        <w:rPr>
          <w:rFonts w:ascii="Times New Roman" w:hAnsi="Times New Roman" w:cs="Times New Roman"/>
        </w:rPr>
        <w:t>o</w:t>
      </w:r>
      <w:r w:rsidRPr="006D4198">
        <w:rPr>
          <w:rFonts w:ascii="Times New Roman" w:hAnsi="Times New Roman" w:cs="Times New Roman"/>
          <w:spacing w:val="8"/>
        </w:rPr>
        <w:t xml:space="preserve"> </w:t>
      </w:r>
      <w:r w:rsidRPr="006D4198">
        <w:rPr>
          <w:rFonts w:ascii="Times New Roman" w:hAnsi="Times New Roman" w:cs="Times New Roman"/>
        </w:rPr>
        <w:t>którym</w:t>
      </w:r>
      <w:r w:rsidRPr="006D4198">
        <w:rPr>
          <w:rFonts w:ascii="Times New Roman" w:hAnsi="Times New Roman" w:cs="Times New Roman"/>
          <w:spacing w:val="10"/>
        </w:rPr>
        <w:t xml:space="preserve"> </w:t>
      </w:r>
      <w:r w:rsidRPr="006D4198">
        <w:rPr>
          <w:rFonts w:ascii="Times New Roman" w:hAnsi="Times New Roman" w:cs="Times New Roman"/>
        </w:rPr>
        <w:t>mowa</w:t>
      </w:r>
      <w:r w:rsidRPr="006D4198">
        <w:rPr>
          <w:rFonts w:ascii="Times New Roman" w:hAnsi="Times New Roman" w:cs="Times New Roman"/>
          <w:spacing w:val="6"/>
        </w:rPr>
        <w:t xml:space="preserve"> </w:t>
      </w:r>
      <w:r w:rsidRPr="006D4198">
        <w:rPr>
          <w:rFonts w:ascii="Times New Roman" w:hAnsi="Times New Roman" w:cs="Times New Roman"/>
        </w:rPr>
        <w:t>w</w:t>
      </w:r>
      <w:r w:rsidRPr="006D4198">
        <w:rPr>
          <w:rFonts w:ascii="Times New Roman" w:hAnsi="Times New Roman" w:cs="Times New Roman"/>
          <w:spacing w:val="11"/>
        </w:rPr>
        <w:t xml:space="preserve"> </w:t>
      </w:r>
      <w:r w:rsidRPr="006D4198">
        <w:rPr>
          <w:rFonts w:ascii="Times New Roman" w:hAnsi="Times New Roman" w:cs="Times New Roman"/>
        </w:rPr>
        <w:t>art.</w:t>
      </w:r>
      <w:r w:rsidRPr="006D4198">
        <w:rPr>
          <w:rFonts w:ascii="Times New Roman" w:hAnsi="Times New Roman" w:cs="Times New Roman"/>
          <w:spacing w:val="7"/>
        </w:rPr>
        <w:t xml:space="preserve"> </w:t>
      </w:r>
      <w:r w:rsidRPr="006D4198">
        <w:rPr>
          <w:rFonts w:ascii="Times New Roman" w:hAnsi="Times New Roman" w:cs="Times New Roman"/>
        </w:rPr>
        <w:t>125</w:t>
      </w:r>
      <w:r w:rsidRPr="006D4198">
        <w:rPr>
          <w:rFonts w:ascii="Times New Roman" w:hAnsi="Times New Roman" w:cs="Times New Roman"/>
          <w:spacing w:val="11"/>
        </w:rPr>
        <w:t xml:space="preserve"> </w:t>
      </w:r>
      <w:r w:rsidRPr="006D4198">
        <w:rPr>
          <w:rFonts w:ascii="Times New Roman" w:hAnsi="Times New Roman" w:cs="Times New Roman"/>
        </w:rPr>
        <w:t>ust.</w:t>
      </w:r>
      <w:r w:rsidRPr="006D4198">
        <w:rPr>
          <w:rFonts w:ascii="Times New Roman" w:hAnsi="Times New Roman" w:cs="Times New Roman"/>
          <w:spacing w:val="8"/>
        </w:rPr>
        <w:t xml:space="preserve"> </w:t>
      </w:r>
      <w:r w:rsidRPr="006D4198">
        <w:rPr>
          <w:rFonts w:ascii="Times New Roman" w:hAnsi="Times New Roman" w:cs="Times New Roman"/>
        </w:rPr>
        <w:t>1</w:t>
      </w:r>
      <w:r w:rsidRPr="006D4198">
        <w:rPr>
          <w:rFonts w:ascii="Times New Roman" w:hAnsi="Times New Roman" w:cs="Times New Roman"/>
          <w:spacing w:val="11"/>
        </w:rPr>
        <w:t xml:space="preserve"> </w:t>
      </w:r>
      <w:r w:rsidRPr="006D4198">
        <w:rPr>
          <w:rFonts w:ascii="Times New Roman" w:hAnsi="Times New Roman" w:cs="Times New Roman"/>
        </w:rPr>
        <w:t>Pzp</w:t>
      </w:r>
      <w:r w:rsidRPr="006D4198">
        <w:rPr>
          <w:rFonts w:ascii="Times New Roman" w:hAnsi="Times New Roman" w:cs="Times New Roman"/>
          <w:spacing w:val="10"/>
        </w:rPr>
        <w:t xml:space="preserve"> </w:t>
      </w:r>
      <w:r w:rsidRPr="006D4198">
        <w:rPr>
          <w:rFonts w:ascii="Times New Roman" w:hAnsi="Times New Roman" w:cs="Times New Roman"/>
        </w:rPr>
        <w:t>składa</w:t>
      </w:r>
      <w:r w:rsidRPr="006D4198">
        <w:rPr>
          <w:rFonts w:ascii="Times New Roman" w:hAnsi="Times New Roman" w:cs="Times New Roman"/>
          <w:spacing w:val="13"/>
        </w:rPr>
        <w:t xml:space="preserve"> </w:t>
      </w:r>
      <w:r w:rsidRPr="006D4198">
        <w:rPr>
          <w:rFonts w:ascii="Times New Roman" w:hAnsi="Times New Roman" w:cs="Times New Roman"/>
        </w:rPr>
        <w:t>każdy</w:t>
      </w:r>
      <w:r w:rsidRPr="006D4198">
        <w:rPr>
          <w:rFonts w:ascii="Times New Roman" w:hAnsi="Times New Roman" w:cs="Times New Roman"/>
          <w:spacing w:val="10"/>
        </w:rPr>
        <w:t xml:space="preserve"> </w:t>
      </w:r>
      <w:r w:rsidRPr="006D4198">
        <w:rPr>
          <w:rFonts w:ascii="Times New Roman" w:hAnsi="Times New Roman" w:cs="Times New Roman"/>
        </w:rPr>
        <w:t>z</w:t>
      </w:r>
      <w:r w:rsidRPr="006D4198">
        <w:rPr>
          <w:rFonts w:ascii="Times New Roman" w:hAnsi="Times New Roman" w:cs="Times New Roman"/>
          <w:spacing w:val="6"/>
        </w:rPr>
        <w:t xml:space="preserve"> </w:t>
      </w:r>
      <w:r w:rsidRPr="006D4198">
        <w:rPr>
          <w:rFonts w:ascii="Times New Roman" w:hAnsi="Times New Roman" w:cs="Times New Roman"/>
        </w:rPr>
        <w:t>wykonawców</w:t>
      </w:r>
      <w:r w:rsidRPr="006D4198">
        <w:rPr>
          <w:rFonts w:ascii="Times New Roman" w:hAnsi="Times New Roman" w:cs="Times New Roman"/>
          <w:spacing w:val="9"/>
        </w:rPr>
        <w:t xml:space="preserve"> </w:t>
      </w:r>
      <w:r w:rsidRPr="006D4198">
        <w:rPr>
          <w:rFonts w:ascii="Times New Roman" w:hAnsi="Times New Roman" w:cs="Times New Roman"/>
        </w:rPr>
        <w:t>wspólnie</w:t>
      </w:r>
      <w:r w:rsidRPr="006D4198">
        <w:rPr>
          <w:rFonts w:ascii="Times New Roman" w:hAnsi="Times New Roman" w:cs="Times New Roman"/>
          <w:spacing w:val="6"/>
        </w:rPr>
        <w:t xml:space="preserve"> </w:t>
      </w:r>
      <w:r w:rsidRPr="006D4198">
        <w:rPr>
          <w:rFonts w:ascii="Times New Roman" w:hAnsi="Times New Roman" w:cs="Times New Roman"/>
        </w:rPr>
        <w:t>ubiegających</w:t>
      </w:r>
      <w:r w:rsidRPr="006D4198">
        <w:rPr>
          <w:rFonts w:ascii="Times New Roman" w:hAnsi="Times New Roman" w:cs="Times New Roman"/>
          <w:spacing w:val="10"/>
        </w:rPr>
        <w:t xml:space="preserve"> </w:t>
      </w:r>
      <w:r w:rsidRPr="006D4198">
        <w:rPr>
          <w:rFonts w:ascii="Times New Roman" w:hAnsi="Times New Roman" w:cs="Times New Roman"/>
          <w:spacing w:val="-5"/>
        </w:rPr>
        <w:t xml:space="preserve">się </w:t>
      </w:r>
      <w:r w:rsidRPr="006D4198">
        <w:rPr>
          <w:rFonts w:ascii="Times New Roman" w:hAnsi="Times New Roman" w:cs="Times New Roman"/>
          <w:w w:val="105"/>
        </w:rPr>
        <w:t>o</w:t>
      </w:r>
      <w:r w:rsidRPr="006D4198">
        <w:rPr>
          <w:rFonts w:ascii="Times New Roman" w:hAnsi="Times New Roman" w:cs="Times New Roman"/>
          <w:spacing w:val="80"/>
          <w:w w:val="150"/>
        </w:rPr>
        <w:t xml:space="preserve"> </w:t>
      </w:r>
      <w:r w:rsidRPr="006D4198">
        <w:rPr>
          <w:rFonts w:ascii="Times New Roman" w:hAnsi="Times New Roman" w:cs="Times New Roman"/>
          <w:w w:val="105"/>
        </w:rPr>
        <w:t>zamówienie.</w:t>
      </w:r>
      <w:r w:rsidRPr="006D4198">
        <w:rPr>
          <w:rFonts w:ascii="Times New Roman" w:hAnsi="Times New Roman" w:cs="Times New Roman"/>
          <w:spacing w:val="80"/>
          <w:w w:val="150"/>
        </w:rPr>
        <w:t xml:space="preserve"> </w:t>
      </w:r>
      <w:r w:rsidRPr="006D4198">
        <w:rPr>
          <w:rFonts w:ascii="Times New Roman" w:hAnsi="Times New Roman" w:cs="Times New Roman"/>
          <w:w w:val="105"/>
        </w:rPr>
        <w:t>Oświadczenie</w:t>
      </w:r>
      <w:r w:rsidRPr="006D4198">
        <w:rPr>
          <w:rFonts w:ascii="Times New Roman" w:hAnsi="Times New Roman" w:cs="Times New Roman"/>
          <w:spacing w:val="80"/>
          <w:w w:val="150"/>
        </w:rPr>
        <w:t xml:space="preserve"> </w:t>
      </w:r>
      <w:r w:rsidRPr="006D4198">
        <w:rPr>
          <w:rFonts w:ascii="Times New Roman" w:hAnsi="Times New Roman" w:cs="Times New Roman"/>
          <w:w w:val="105"/>
        </w:rPr>
        <w:t>to</w:t>
      </w:r>
      <w:r w:rsidRPr="006D4198">
        <w:rPr>
          <w:rFonts w:ascii="Times New Roman" w:hAnsi="Times New Roman" w:cs="Times New Roman"/>
          <w:spacing w:val="80"/>
          <w:w w:val="150"/>
        </w:rPr>
        <w:t xml:space="preserve"> </w:t>
      </w:r>
      <w:r w:rsidRPr="006D4198">
        <w:rPr>
          <w:rFonts w:ascii="Times New Roman" w:hAnsi="Times New Roman" w:cs="Times New Roman"/>
          <w:w w:val="105"/>
        </w:rPr>
        <w:t>musi</w:t>
      </w:r>
      <w:r w:rsidRPr="006D4198">
        <w:rPr>
          <w:rFonts w:ascii="Times New Roman" w:hAnsi="Times New Roman" w:cs="Times New Roman"/>
          <w:spacing w:val="80"/>
          <w:w w:val="150"/>
        </w:rPr>
        <w:t xml:space="preserve"> </w:t>
      </w:r>
      <w:r w:rsidRPr="006D4198">
        <w:rPr>
          <w:rFonts w:ascii="Times New Roman" w:hAnsi="Times New Roman" w:cs="Times New Roman"/>
          <w:w w:val="105"/>
        </w:rPr>
        <w:t>potwierdzać</w:t>
      </w:r>
      <w:r w:rsidRPr="006D4198">
        <w:rPr>
          <w:rFonts w:ascii="Times New Roman" w:hAnsi="Times New Roman" w:cs="Times New Roman"/>
          <w:spacing w:val="80"/>
          <w:w w:val="150"/>
        </w:rPr>
        <w:t xml:space="preserve"> </w:t>
      </w:r>
      <w:r w:rsidRPr="006D4198">
        <w:rPr>
          <w:rFonts w:ascii="Times New Roman" w:hAnsi="Times New Roman" w:cs="Times New Roman"/>
          <w:w w:val="105"/>
        </w:rPr>
        <w:t>spełnianie</w:t>
      </w:r>
      <w:r w:rsidRPr="006D4198">
        <w:rPr>
          <w:rFonts w:ascii="Times New Roman" w:hAnsi="Times New Roman" w:cs="Times New Roman"/>
          <w:spacing w:val="80"/>
          <w:w w:val="150"/>
        </w:rPr>
        <w:t xml:space="preserve"> </w:t>
      </w:r>
      <w:r w:rsidRPr="006D4198">
        <w:rPr>
          <w:rFonts w:ascii="Times New Roman" w:hAnsi="Times New Roman" w:cs="Times New Roman"/>
          <w:w w:val="105"/>
        </w:rPr>
        <w:t>warunków</w:t>
      </w:r>
      <w:r w:rsidRPr="006D4198">
        <w:rPr>
          <w:rFonts w:ascii="Times New Roman" w:hAnsi="Times New Roman" w:cs="Times New Roman"/>
          <w:spacing w:val="80"/>
          <w:w w:val="150"/>
        </w:rPr>
        <w:t xml:space="preserve"> </w:t>
      </w:r>
      <w:r w:rsidRPr="006D4198">
        <w:rPr>
          <w:rFonts w:ascii="Times New Roman" w:hAnsi="Times New Roman" w:cs="Times New Roman"/>
          <w:w w:val="105"/>
        </w:rPr>
        <w:t>udziału</w:t>
      </w:r>
      <w:r w:rsidRPr="006D4198">
        <w:rPr>
          <w:rFonts w:ascii="Times New Roman" w:hAnsi="Times New Roman" w:cs="Times New Roman"/>
          <w:spacing w:val="40"/>
          <w:w w:val="105"/>
        </w:rPr>
        <w:t xml:space="preserve"> </w:t>
      </w:r>
      <w:r w:rsidRPr="006D4198">
        <w:rPr>
          <w:rFonts w:ascii="Times New Roman" w:hAnsi="Times New Roman" w:cs="Times New Roman"/>
          <w:w w:val="105"/>
        </w:rPr>
        <w:t>w</w:t>
      </w:r>
      <w:r w:rsidRPr="006D4198">
        <w:rPr>
          <w:rFonts w:ascii="Times New Roman" w:hAnsi="Times New Roman" w:cs="Times New Roman"/>
          <w:spacing w:val="35"/>
          <w:w w:val="105"/>
        </w:rPr>
        <w:t xml:space="preserve">  </w:t>
      </w:r>
      <w:r w:rsidRPr="006D4198">
        <w:rPr>
          <w:rFonts w:ascii="Times New Roman" w:hAnsi="Times New Roman" w:cs="Times New Roman"/>
          <w:w w:val="105"/>
        </w:rPr>
        <w:t>postępowaniu</w:t>
      </w:r>
      <w:r w:rsidRPr="006D4198">
        <w:rPr>
          <w:rFonts w:ascii="Times New Roman" w:hAnsi="Times New Roman" w:cs="Times New Roman"/>
          <w:spacing w:val="34"/>
          <w:w w:val="105"/>
        </w:rPr>
        <w:t xml:space="preserve">  </w:t>
      </w:r>
      <w:r w:rsidRPr="006D4198">
        <w:rPr>
          <w:rFonts w:ascii="Times New Roman" w:hAnsi="Times New Roman" w:cs="Times New Roman"/>
          <w:w w:val="105"/>
        </w:rPr>
        <w:t>oraz</w:t>
      </w:r>
      <w:r w:rsidRPr="006D4198">
        <w:rPr>
          <w:rFonts w:ascii="Times New Roman" w:hAnsi="Times New Roman" w:cs="Times New Roman"/>
          <w:spacing w:val="36"/>
          <w:w w:val="105"/>
        </w:rPr>
        <w:t xml:space="preserve">  </w:t>
      </w:r>
      <w:r w:rsidRPr="006D4198">
        <w:rPr>
          <w:rFonts w:ascii="Times New Roman" w:hAnsi="Times New Roman" w:cs="Times New Roman"/>
          <w:w w:val="105"/>
        </w:rPr>
        <w:t>brak</w:t>
      </w:r>
      <w:r w:rsidRPr="006D4198">
        <w:rPr>
          <w:rFonts w:ascii="Times New Roman" w:hAnsi="Times New Roman" w:cs="Times New Roman"/>
          <w:spacing w:val="34"/>
          <w:w w:val="105"/>
        </w:rPr>
        <w:t xml:space="preserve">  </w:t>
      </w:r>
      <w:r w:rsidRPr="006D4198">
        <w:rPr>
          <w:rFonts w:ascii="Times New Roman" w:hAnsi="Times New Roman" w:cs="Times New Roman"/>
          <w:w w:val="105"/>
        </w:rPr>
        <w:t>podstaw</w:t>
      </w:r>
      <w:r w:rsidRPr="006D4198">
        <w:rPr>
          <w:rFonts w:ascii="Times New Roman" w:hAnsi="Times New Roman" w:cs="Times New Roman"/>
          <w:spacing w:val="36"/>
          <w:w w:val="105"/>
        </w:rPr>
        <w:t xml:space="preserve"> </w:t>
      </w:r>
      <w:r w:rsidRPr="006D4198">
        <w:rPr>
          <w:rFonts w:ascii="Times New Roman" w:hAnsi="Times New Roman" w:cs="Times New Roman"/>
          <w:w w:val="105"/>
        </w:rPr>
        <w:t>wykluczenia</w:t>
      </w:r>
      <w:r w:rsidRPr="006D4198">
        <w:rPr>
          <w:rFonts w:ascii="Times New Roman" w:hAnsi="Times New Roman" w:cs="Times New Roman"/>
          <w:spacing w:val="34"/>
          <w:w w:val="105"/>
        </w:rPr>
        <w:t xml:space="preserve"> </w:t>
      </w:r>
      <w:r w:rsidRPr="006D4198">
        <w:rPr>
          <w:rFonts w:ascii="Times New Roman" w:hAnsi="Times New Roman" w:cs="Times New Roman"/>
          <w:w w:val="105"/>
        </w:rPr>
        <w:t>w</w:t>
      </w:r>
      <w:r w:rsidRPr="006D4198">
        <w:rPr>
          <w:rFonts w:ascii="Times New Roman" w:hAnsi="Times New Roman" w:cs="Times New Roman"/>
          <w:spacing w:val="35"/>
          <w:w w:val="105"/>
        </w:rPr>
        <w:t xml:space="preserve"> </w:t>
      </w:r>
      <w:r w:rsidRPr="006D4198">
        <w:rPr>
          <w:rFonts w:ascii="Times New Roman" w:hAnsi="Times New Roman" w:cs="Times New Roman"/>
          <w:w w:val="105"/>
        </w:rPr>
        <w:t>zakresie,</w:t>
      </w:r>
      <w:r w:rsidRPr="006D4198">
        <w:rPr>
          <w:rFonts w:ascii="Times New Roman" w:hAnsi="Times New Roman" w:cs="Times New Roman"/>
          <w:spacing w:val="33"/>
          <w:w w:val="105"/>
        </w:rPr>
        <w:t xml:space="preserve"> </w:t>
      </w:r>
      <w:r w:rsidRPr="006D4198">
        <w:rPr>
          <w:rFonts w:ascii="Times New Roman" w:hAnsi="Times New Roman" w:cs="Times New Roman"/>
          <w:w w:val="105"/>
        </w:rPr>
        <w:t>w</w:t>
      </w:r>
      <w:r w:rsidRPr="006D4198">
        <w:rPr>
          <w:rFonts w:ascii="Times New Roman" w:hAnsi="Times New Roman" w:cs="Times New Roman"/>
          <w:spacing w:val="35"/>
          <w:w w:val="105"/>
        </w:rPr>
        <w:t xml:space="preserve"> </w:t>
      </w:r>
      <w:r w:rsidRPr="006D4198">
        <w:rPr>
          <w:rFonts w:ascii="Times New Roman" w:hAnsi="Times New Roman" w:cs="Times New Roman"/>
          <w:w w:val="105"/>
        </w:rPr>
        <w:t>którym</w:t>
      </w:r>
      <w:r w:rsidRPr="006D4198">
        <w:rPr>
          <w:rFonts w:ascii="Times New Roman" w:hAnsi="Times New Roman" w:cs="Times New Roman"/>
          <w:spacing w:val="36"/>
          <w:w w:val="105"/>
        </w:rPr>
        <w:t xml:space="preserve"> </w:t>
      </w:r>
      <w:r w:rsidRPr="006D4198">
        <w:rPr>
          <w:rFonts w:ascii="Times New Roman" w:hAnsi="Times New Roman" w:cs="Times New Roman"/>
          <w:w w:val="105"/>
        </w:rPr>
        <w:t>każdy z</w:t>
      </w:r>
      <w:r w:rsidRPr="006D4198">
        <w:rPr>
          <w:rFonts w:ascii="Times New Roman" w:hAnsi="Times New Roman" w:cs="Times New Roman"/>
          <w:spacing w:val="-7"/>
          <w:w w:val="105"/>
        </w:rPr>
        <w:t xml:space="preserve"> </w:t>
      </w:r>
      <w:r w:rsidRPr="006D4198">
        <w:rPr>
          <w:rFonts w:ascii="Times New Roman" w:hAnsi="Times New Roman" w:cs="Times New Roman"/>
          <w:w w:val="105"/>
        </w:rPr>
        <w:t>wykonawców</w:t>
      </w:r>
      <w:r w:rsidRPr="006D4198">
        <w:rPr>
          <w:rFonts w:ascii="Times New Roman" w:hAnsi="Times New Roman" w:cs="Times New Roman"/>
          <w:spacing w:val="-4"/>
          <w:w w:val="105"/>
        </w:rPr>
        <w:t xml:space="preserve"> </w:t>
      </w:r>
      <w:r w:rsidRPr="006D4198">
        <w:rPr>
          <w:rFonts w:ascii="Times New Roman" w:hAnsi="Times New Roman" w:cs="Times New Roman"/>
          <w:w w:val="105"/>
        </w:rPr>
        <w:t>wykazuje</w:t>
      </w:r>
      <w:r w:rsidRPr="006D4198">
        <w:rPr>
          <w:rFonts w:ascii="Times New Roman" w:hAnsi="Times New Roman" w:cs="Times New Roman"/>
          <w:spacing w:val="-7"/>
          <w:w w:val="105"/>
        </w:rPr>
        <w:t xml:space="preserve"> </w:t>
      </w:r>
      <w:r w:rsidRPr="006D4198">
        <w:rPr>
          <w:rFonts w:ascii="Times New Roman" w:hAnsi="Times New Roman" w:cs="Times New Roman"/>
          <w:w w:val="105"/>
        </w:rPr>
        <w:t>spełnianie</w:t>
      </w:r>
      <w:r w:rsidRPr="006D4198">
        <w:rPr>
          <w:rFonts w:ascii="Times New Roman" w:hAnsi="Times New Roman" w:cs="Times New Roman"/>
          <w:spacing w:val="-7"/>
          <w:w w:val="105"/>
        </w:rPr>
        <w:t xml:space="preserve"> </w:t>
      </w:r>
      <w:r w:rsidRPr="006D4198">
        <w:rPr>
          <w:rFonts w:ascii="Times New Roman" w:hAnsi="Times New Roman" w:cs="Times New Roman"/>
          <w:w w:val="105"/>
        </w:rPr>
        <w:t>warunków</w:t>
      </w:r>
      <w:r w:rsidRPr="006D4198">
        <w:rPr>
          <w:rFonts w:ascii="Times New Roman" w:hAnsi="Times New Roman" w:cs="Times New Roman"/>
          <w:spacing w:val="-3"/>
          <w:w w:val="105"/>
        </w:rPr>
        <w:t xml:space="preserve"> </w:t>
      </w:r>
      <w:r w:rsidRPr="006D4198">
        <w:rPr>
          <w:rFonts w:ascii="Times New Roman" w:hAnsi="Times New Roman" w:cs="Times New Roman"/>
          <w:w w:val="105"/>
        </w:rPr>
        <w:t>udziału</w:t>
      </w:r>
      <w:r w:rsidRPr="006D4198">
        <w:rPr>
          <w:rFonts w:ascii="Times New Roman" w:hAnsi="Times New Roman" w:cs="Times New Roman"/>
          <w:spacing w:val="-4"/>
          <w:w w:val="105"/>
        </w:rPr>
        <w:t xml:space="preserve"> </w:t>
      </w:r>
      <w:r w:rsidRPr="006D4198">
        <w:rPr>
          <w:rFonts w:ascii="Times New Roman" w:hAnsi="Times New Roman" w:cs="Times New Roman"/>
          <w:w w:val="105"/>
        </w:rPr>
        <w:t>w</w:t>
      </w:r>
      <w:r w:rsidRPr="006D4198">
        <w:rPr>
          <w:rFonts w:ascii="Times New Roman" w:hAnsi="Times New Roman" w:cs="Times New Roman"/>
          <w:spacing w:val="-3"/>
          <w:w w:val="105"/>
        </w:rPr>
        <w:t xml:space="preserve"> </w:t>
      </w:r>
      <w:r w:rsidRPr="006D4198">
        <w:rPr>
          <w:rFonts w:ascii="Times New Roman" w:hAnsi="Times New Roman" w:cs="Times New Roman"/>
          <w:w w:val="105"/>
        </w:rPr>
        <w:t>postępowaniu</w:t>
      </w:r>
      <w:r w:rsidRPr="006D4198">
        <w:rPr>
          <w:rFonts w:ascii="Times New Roman" w:hAnsi="Times New Roman" w:cs="Times New Roman"/>
          <w:spacing w:val="-6"/>
          <w:w w:val="105"/>
        </w:rPr>
        <w:t xml:space="preserve"> </w:t>
      </w:r>
      <w:r w:rsidRPr="006D4198">
        <w:rPr>
          <w:rFonts w:ascii="Times New Roman" w:hAnsi="Times New Roman" w:cs="Times New Roman"/>
          <w:w w:val="105"/>
        </w:rPr>
        <w:t>oraz</w:t>
      </w:r>
      <w:r w:rsidRPr="006D4198">
        <w:rPr>
          <w:rFonts w:ascii="Times New Roman" w:hAnsi="Times New Roman" w:cs="Times New Roman"/>
          <w:spacing w:val="-7"/>
          <w:w w:val="105"/>
        </w:rPr>
        <w:t xml:space="preserve"> </w:t>
      </w:r>
      <w:r w:rsidRPr="006D4198">
        <w:rPr>
          <w:rFonts w:ascii="Times New Roman" w:hAnsi="Times New Roman" w:cs="Times New Roman"/>
          <w:w w:val="105"/>
        </w:rPr>
        <w:t>brak</w:t>
      </w:r>
      <w:r w:rsidRPr="006D4198">
        <w:rPr>
          <w:rFonts w:ascii="Times New Roman" w:hAnsi="Times New Roman" w:cs="Times New Roman"/>
          <w:spacing w:val="-5"/>
          <w:w w:val="105"/>
        </w:rPr>
        <w:t xml:space="preserve"> </w:t>
      </w:r>
      <w:r w:rsidRPr="006D4198">
        <w:rPr>
          <w:rFonts w:ascii="Times New Roman" w:hAnsi="Times New Roman" w:cs="Times New Roman"/>
          <w:w w:val="105"/>
        </w:rPr>
        <w:t xml:space="preserve">podstaw </w:t>
      </w:r>
      <w:r w:rsidRPr="006D4198">
        <w:rPr>
          <w:rFonts w:ascii="Times New Roman" w:hAnsi="Times New Roman" w:cs="Times New Roman"/>
          <w:spacing w:val="-2"/>
          <w:w w:val="105"/>
        </w:rPr>
        <w:t>wykluczenia.</w:t>
      </w:r>
    </w:p>
    <w:p w14:paraId="1F129123" w14:textId="77777777" w:rsidR="00B87404" w:rsidRPr="006D4198" w:rsidRDefault="00B87404" w:rsidP="00D26B77">
      <w:pPr>
        <w:pStyle w:val="Akapitzlist"/>
        <w:widowControl w:val="0"/>
        <w:numPr>
          <w:ilvl w:val="0"/>
          <w:numId w:val="35"/>
        </w:numPr>
        <w:tabs>
          <w:tab w:val="left" w:pos="426"/>
        </w:tabs>
        <w:autoSpaceDE w:val="0"/>
        <w:autoSpaceDN w:val="0"/>
        <w:spacing w:after="0" w:line="240" w:lineRule="auto"/>
        <w:ind w:left="357" w:right="-6" w:hanging="357"/>
        <w:contextualSpacing w:val="0"/>
        <w:jc w:val="both"/>
        <w:rPr>
          <w:rFonts w:ascii="Times New Roman" w:hAnsi="Times New Roman" w:cs="Times New Roman"/>
        </w:rPr>
      </w:pPr>
      <w:r w:rsidRPr="006D4198">
        <w:rPr>
          <w:rFonts w:ascii="Times New Roman" w:hAnsi="Times New Roman" w:cs="Times New Roman"/>
        </w:rPr>
        <w:t xml:space="preserve">Każdy z Wykonawców występujących wspólnie obowiązany jest do wykazania braku podstaw do wykluczenia z postępowania o udzielenie zamówienia publicznego. W takim przypadku oświadczenia  lub  dokumenty  wymienione  </w:t>
      </w:r>
      <w:r w:rsidRPr="00A3274A">
        <w:rPr>
          <w:rFonts w:ascii="Times New Roman" w:hAnsi="Times New Roman" w:cs="Times New Roman"/>
          <w:b/>
          <w:bCs/>
        </w:rPr>
        <w:t>w  pkt.  5. W Rozdziale X  SWZ</w:t>
      </w:r>
      <w:r w:rsidRPr="006D4198">
        <w:rPr>
          <w:rFonts w:ascii="Times New Roman" w:hAnsi="Times New Roman" w:cs="Times New Roman"/>
        </w:rPr>
        <w:t xml:space="preserve">  składa  każdy z Wykonawców występujących wspólnie.</w:t>
      </w:r>
    </w:p>
    <w:p w14:paraId="2656C196" w14:textId="77777777" w:rsidR="00B87404" w:rsidRPr="006D4198" w:rsidRDefault="00B87404" w:rsidP="00D26B77">
      <w:pPr>
        <w:pStyle w:val="Akapitzlist"/>
        <w:widowControl w:val="0"/>
        <w:numPr>
          <w:ilvl w:val="0"/>
          <w:numId w:val="35"/>
        </w:numPr>
        <w:tabs>
          <w:tab w:val="left" w:pos="426"/>
        </w:tabs>
        <w:autoSpaceDE w:val="0"/>
        <w:autoSpaceDN w:val="0"/>
        <w:spacing w:after="0" w:line="240" w:lineRule="auto"/>
        <w:ind w:left="357" w:right="-6" w:hanging="357"/>
        <w:contextualSpacing w:val="0"/>
        <w:jc w:val="both"/>
        <w:rPr>
          <w:rFonts w:ascii="Times New Roman" w:hAnsi="Times New Roman" w:cs="Times New Roman"/>
        </w:rPr>
      </w:pPr>
      <w:r w:rsidRPr="006D4198">
        <w:rPr>
          <w:rFonts w:ascii="Times New Roman" w:hAnsi="Times New Roman"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694D511C" w14:textId="77777777" w:rsidR="00B87404" w:rsidRPr="006D4198" w:rsidRDefault="00B87404" w:rsidP="00D26B77">
      <w:pPr>
        <w:pStyle w:val="Akapitzlist"/>
        <w:widowControl w:val="0"/>
        <w:numPr>
          <w:ilvl w:val="0"/>
          <w:numId w:val="35"/>
        </w:numPr>
        <w:tabs>
          <w:tab w:val="left" w:pos="426"/>
        </w:tabs>
        <w:autoSpaceDE w:val="0"/>
        <w:autoSpaceDN w:val="0"/>
        <w:spacing w:after="0" w:line="240" w:lineRule="auto"/>
        <w:ind w:left="357" w:right="-6" w:hanging="357"/>
        <w:contextualSpacing w:val="0"/>
        <w:jc w:val="both"/>
        <w:rPr>
          <w:rFonts w:ascii="Times New Roman" w:hAnsi="Times New Roman" w:cs="Times New Roman"/>
        </w:rPr>
      </w:pPr>
      <w:r w:rsidRPr="006D4198">
        <w:rPr>
          <w:rFonts w:ascii="Times New Roman" w:hAnsi="Times New Roman" w:cs="Times New Roman"/>
        </w:rPr>
        <w:t>Wykonawcy, wspólnie ubiegający się o udzielenie zamówienia, ponoszą solidarną odpowiedzialność za wykonanie umowy i wniesienie zabezpieczenia należytego wykonania umowy.</w:t>
      </w:r>
    </w:p>
    <w:p w14:paraId="562D9329" w14:textId="182FA351" w:rsidR="00B87404" w:rsidRPr="006D4198" w:rsidRDefault="00B87404" w:rsidP="00D26B77">
      <w:pPr>
        <w:pStyle w:val="Akapitzlist"/>
        <w:widowControl w:val="0"/>
        <w:numPr>
          <w:ilvl w:val="0"/>
          <w:numId w:val="35"/>
        </w:numPr>
        <w:tabs>
          <w:tab w:val="left" w:pos="426"/>
        </w:tabs>
        <w:autoSpaceDE w:val="0"/>
        <w:autoSpaceDN w:val="0"/>
        <w:spacing w:after="0" w:line="240" w:lineRule="auto"/>
        <w:ind w:left="357" w:right="-6" w:hanging="357"/>
        <w:contextualSpacing w:val="0"/>
        <w:jc w:val="both"/>
        <w:rPr>
          <w:rFonts w:ascii="Times New Roman" w:hAnsi="Times New Roman" w:cs="Times New Roman"/>
        </w:rPr>
      </w:pPr>
      <w:r w:rsidRPr="006D4198">
        <w:rPr>
          <w:rFonts w:ascii="Times New Roman" w:hAnsi="Times New Roman" w:cs="Times New Roman"/>
        </w:rPr>
        <w:t xml:space="preserve">Oświadczenia składane przez </w:t>
      </w:r>
      <w:r w:rsidR="00A3274A">
        <w:rPr>
          <w:rFonts w:ascii="Times New Roman" w:hAnsi="Times New Roman" w:cs="Times New Roman"/>
        </w:rPr>
        <w:t>W</w:t>
      </w:r>
      <w:r w:rsidRPr="006D4198">
        <w:rPr>
          <w:rFonts w:ascii="Times New Roman" w:hAnsi="Times New Roman" w:cs="Times New Roman"/>
        </w:rPr>
        <w:t xml:space="preserve">ykonawców przekazywane są w formie elektronicznej opatrzonej  kwalifikowanym  podpisem  elektronicznym  osoby  upoważnionej do reprezentowania wykonawców zgodnie z formą reprezentacji określoną w dokumencie rejestrowym właściwym dla formy organizacyjnej </w:t>
      </w:r>
      <w:r w:rsidRPr="006D4198">
        <w:rPr>
          <w:rFonts w:ascii="Times New Roman" w:hAnsi="Times New Roman" w:cs="Times New Roman"/>
        </w:rPr>
        <w:lastRenderedPageBreak/>
        <w:t>lub innym dokumencie.</w:t>
      </w:r>
    </w:p>
    <w:p w14:paraId="2D736CA1" w14:textId="77777777" w:rsidR="00B87404" w:rsidRPr="006D4198" w:rsidRDefault="00B87404" w:rsidP="00B87404">
      <w:pPr>
        <w:suppressAutoHyphens/>
        <w:spacing w:after="0" w:line="240" w:lineRule="auto"/>
        <w:jc w:val="both"/>
        <w:textAlignment w:val="baseline"/>
        <w:rPr>
          <w:rFonts w:ascii="Times New Roman" w:hAnsi="Times New Roman" w:cs="Times New Roman"/>
          <w:color w:val="auto"/>
        </w:rPr>
      </w:pPr>
    </w:p>
    <w:tbl>
      <w:tblPr>
        <w:tblW w:w="9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997"/>
      </w:tblGrid>
      <w:tr w:rsidR="00B87404" w:rsidRPr="006D4198" w14:paraId="6C1D476C" w14:textId="77777777" w:rsidTr="001714CC">
        <w:tc>
          <w:tcPr>
            <w:tcW w:w="9997" w:type="dxa"/>
            <w:shd w:val="clear" w:color="auto" w:fill="DBE5F1"/>
            <w:tcMar>
              <w:left w:w="103" w:type="dxa"/>
            </w:tcMar>
          </w:tcPr>
          <w:p w14:paraId="401B2312" w14:textId="77777777" w:rsidR="00B87404" w:rsidRPr="006D4198" w:rsidRDefault="00B87404" w:rsidP="001714CC">
            <w:pPr>
              <w:keepNext/>
              <w:keepLines/>
              <w:numPr>
                <w:ilvl w:val="0"/>
                <w:numId w:val="68"/>
              </w:numPr>
              <w:suppressAutoHyphens/>
              <w:spacing w:after="0" w:line="240" w:lineRule="auto"/>
              <w:ind w:left="612" w:hanging="218"/>
              <w:contextualSpacing/>
              <w:jc w:val="both"/>
              <w:textAlignment w:val="baseline"/>
              <w:outlineLvl w:val="0"/>
              <w:rPr>
                <w:rFonts w:ascii="Times New Roman" w:eastAsia="Times New Roman" w:hAnsi="Times New Roman" w:cs="Times New Roman"/>
                <w:color w:val="auto"/>
                <w:lang w:eastAsia="ar-SA"/>
              </w:rPr>
            </w:pPr>
            <w:r w:rsidRPr="006D4198">
              <w:rPr>
                <w:rFonts w:ascii="Times New Roman" w:hAnsi="Times New Roman" w:cs="Times New Roman"/>
                <w:b/>
                <w:color w:val="auto"/>
              </w:rPr>
              <w:t>DOKUMENTY SKŁADANE PRZEZ PODMIOTY ZAGRANICZNE</w:t>
            </w:r>
          </w:p>
        </w:tc>
      </w:tr>
    </w:tbl>
    <w:p w14:paraId="40C66721" w14:textId="77777777" w:rsidR="00B87404" w:rsidRPr="006D4198" w:rsidRDefault="00B87404" w:rsidP="00B87404">
      <w:pPr>
        <w:spacing w:after="0" w:line="240" w:lineRule="auto"/>
        <w:jc w:val="both"/>
        <w:rPr>
          <w:rFonts w:ascii="Times New Roman" w:hAnsi="Times New Roman" w:cs="Times New Roman"/>
          <w:color w:val="auto"/>
        </w:rPr>
      </w:pPr>
      <w:r w:rsidRPr="006D4198">
        <w:rPr>
          <w:rFonts w:ascii="Times New Roman" w:hAnsi="Times New Roman" w:cs="Times New Roman"/>
          <w:color w:val="auto"/>
        </w:rPr>
        <w:t>1. Jeżeli wykonawca ma siedzibę lub miejsce zamieszkania poza granicami RP, zamiast:</w:t>
      </w:r>
    </w:p>
    <w:p w14:paraId="166F3F72" w14:textId="77777777" w:rsidR="00B87404" w:rsidRPr="006D4198" w:rsidRDefault="00B87404" w:rsidP="00D26B77">
      <w:pPr>
        <w:numPr>
          <w:ilvl w:val="0"/>
          <w:numId w:val="26"/>
        </w:numPr>
        <w:spacing w:after="0" w:line="240" w:lineRule="auto"/>
        <w:ind w:left="567"/>
        <w:jc w:val="both"/>
        <w:rPr>
          <w:rFonts w:ascii="Times New Roman" w:hAnsi="Times New Roman" w:cs="Times New Roman"/>
          <w:color w:val="auto"/>
        </w:rPr>
      </w:pPr>
      <w:r w:rsidRPr="006D4198">
        <w:rPr>
          <w:rFonts w:ascii="Times New Roman" w:hAnsi="Times New Roman" w:cs="Times New Roman"/>
          <w:color w:val="auto"/>
        </w:rPr>
        <w:t>informacji z Krajowego Rejestru Karnego, o której mowa w Rozdziale XI ust. 2 pkt. 2)  –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uPzp, wystawioną nie wcześniej</w:t>
      </w:r>
      <w:r w:rsidRPr="006D4198">
        <w:rPr>
          <w:rFonts w:ascii="Times New Roman" w:hAnsi="Times New Roman" w:cs="Times New Roman"/>
          <w:b/>
          <w:color w:val="auto"/>
        </w:rPr>
        <w:t xml:space="preserve"> niż 6 miesięcy</w:t>
      </w:r>
      <w:r w:rsidRPr="006D4198">
        <w:rPr>
          <w:rFonts w:ascii="Times New Roman" w:hAnsi="Times New Roman" w:cs="Times New Roman"/>
          <w:color w:val="auto"/>
        </w:rPr>
        <w:t xml:space="preserve"> przed ich złożeniem;</w:t>
      </w:r>
    </w:p>
    <w:p w14:paraId="44E1C5D1" w14:textId="77777777" w:rsidR="00B87404" w:rsidRPr="006D4198" w:rsidRDefault="00B87404" w:rsidP="00D26B77">
      <w:pPr>
        <w:numPr>
          <w:ilvl w:val="0"/>
          <w:numId w:val="26"/>
        </w:numPr>
        <w:spacing w:after="0" w:line="240" w:lineRule="auto"/>
        <w:ind w:left="567"/>
        <w:jc w:val="both"/>
        <w:rPr>
          <w:rFonts w:ascii="Times New Roman" w:hAnsi="Times New Roman" w:cs="Times New Roman"/>
          <w:color w:val="auto"/>
        </w:rPr>
      </w:pPr>
      <w:r w:rsidRPr="006D4198">
        <w:rPr>
          <w:rFonts w:ascii="Times New Roman" w:hAnsi="Times New Roman" w:cs="Times New Roman"/>
          <w:color w:val="auto"/>
        </w:rPr>
        <w:t>odpisu albo informacji z Krajowego Rejestru Sądowego lub z Centralnej Ewidencji i Informacji o Działalności Gospodarczej, o którym mowa w Rozdziale</w:t>
      </w:r>
      <w:r w:rsidRPr="00D062E8">
        <w:rPr>
          <w:rFonts w:ascii="Times New Roman" w:hAnsi="Times New Roman" w:cs="Times New Roman"/>
          <w:color w:val="000000"/>
        </w:rPr>
        <w:t xml:space="preserve"> XI</w:t>
      </w:r>
      <w:r w:rsidRPr="006D4198">
        <w:rPr>
          <w:rFonts w:ascii="Times New Roman" w:hAnsi="Times New Roman" w:cs="Times New Roman"/>
          <w:color w:val="auto"/>
        </w:rPr>
        <w:t xml:space="preserve"> ust. 2 pkt. 5)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6D4198">
        <w:rPr>
          <w:rFonts w:ascii="Times New Roman" w:hAnsi="Times New Roman" w:cs="Times New Roman"/>
          <w:b/>
          <w:color w:val="auto"/>
        </w:rPr>
        <w:t xml:space="preserve"> niż 3 miesiące</w:t>
      </w:r>
      <w:r w:rsidRPr="006D4198">
        <w:rPr>
          <w:rFonts w:ascii="Times New Roman" w:hAnsi="Times New Roman" w:cs="Times New Roman"/>
          <w:color w:val="auto"/>
        </w:rPr>
        <w:t xml:space="preserve"> przed ich złożeniem.</w:t>
      </w:r>
    </w:p>
    <w:p w14:paraId="246EAEC1" w14:textId="77777777" w:rsidR="00B87404" w:rsidRPr="006D4198" w:rsidRDefault="00B87404" w:rsidP="00D26B77">
      <w:pPr>
        <w:numPr>
          <w:ilvl w:val="0"/>
          <w:numId w:val="18"/>
        </w:numPr>
        <w:spacing w:after="0" w:line="240" w:lineRule="auto"/>
        <w:contextualSpacing/>
        <w:jc w:val="both"/>
        <w:rPr>
          <w:rFonts w:ascii="Times New Roman" w:hAnsi="Times New Roman" w:cs="Times New Roman"/>
          <w:color w:val="auto"/>
        </w:rPr>
      </w:pPr>
      <w:r w:rsidRPr="006D4198">
        <w:rPr>
          <w:rFonts w:ascii="Times New Roman" w:hAnsi="Times New Roman" w:cs="Times New Roman"/>
          <w:color w:val="auto"/>
        </w:rPr>
        <w:t xml:space="preserve">Jeżeli w kraju, w którym wykonawca ma siedzibę lub miejsce zamieszkania, nie wydaje się dokumentów, o których mowa w ust. 1 lub gdy dokumenty te nie odnoszą się do wszystkich przypadków, o których mowa w art. 108 ust. 1 pkt 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532F50F" w14:textId="77777777" w:rsidR="00B87404" w:rsidRPr="006D4198" w:rsidRDefault="00B87404" w:rsidP="00D26B77">
      <w:pPr>
        <w:numPr>
          <w:ilvl w:val="0"/>
          <w:numId w:val="18"/>
        </w:numPr>
        <w:suppressAutoHyphens/>
        <w:spacing w:after="0" w:line="240" w:lineRule="auto"/>
        <w:contextualSpacing/>
        <w:jc w:val="both"/>
        <w:textAlignment w:val="baseline"/>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Dokumenty lub oświadczenia sporządzone w języku obcym są składane wraz z tłumaczeniem na język polski.</w:t>
      </w:r>
    </w:p>
    <w:p w14:paraId="4EF01D36" w14:textId="77777777" w:rsidR="00B87404" w:rsidRPr="006D4198" w:rsidRDefault="00B87404" w:rsidP="00B87404">
      <w:pPr>
        <w:suppressAutoHyphens/>
        <w:spacing w:after="0" w:line="240" w:lineRule="auto"/>
        <w:ind w:left="723"/>
        <w:jc w:val="both"/>
        <w:textAlignment w:val="baseline"/>
        <w:rPr>
          <w:rFonts w:ascii="Times New Roman" w:eastAsia="Times New Roman" w:hAnsi="Times New Roman" w:cs="Times New Roman"/>
          <w:color w:val="auto"/>
          <w:lang w:eastAsia="pl-PL"/>
        </w:rPr>
      </w:pP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747"/>
      </w:tblGrid>
      <w:tr w:rsidR="00B87404" w:rsidRPr="006D4198" w14:paraId="6FB1F4B5" w14:textId="77777777" w:rsidTr="001B4321">
        <w:tc>
          <w:tcPr>
            <w:tcW w:w="9747" w:type="dxa"/>
            <w:shd w:val="clear" w:color="auto" w:fill="DBE5F1"/>
            <w:tcMar>
              <w:left w:w="103" w:type="dxa"/>
            </w:tcMar>
          </w:tcPr>
          <w:p w14:paraId="6C9D7582" w14:textId="77777777" w:rsidR="00B87404" w:rsidRPr="006D4198" w:rsidRDefault="00B87404" w:rsidP="001B4321">
            <w:pPr>
              <w:keepNext/>
              <w:keepLines/>
              <w:suppressAutoHyphens/>
              <w:spacing w:after="0" w:line="240" w:lineRule="auto"/>
              <w:contextualSpacing/>
              <w:jc w:val="both"/>
              <w:textAlignment w:val="baseline"/>
              <w:outlineLvl w:val="0"/>
              <w:rPr>
                <w:rFonts w:ascii="Times New Roman" w:eastAsia="Times New Roman" w:hAnsi="Times New Roman" w:cs="Times New Roman"/>
                <w:color w:val="auto"/>
                <w:lang w:eastAsia="ar-SA"/>
              </w:rPr>
            </w:pPr>
            <w:r w:rsidRPr="006D4198">
              <w:rPr>
                <w:rFonts w:ascii="Times New Roman" w:eastAsia="Times New Roman" w:hAnsi="Times New Roman" w:cs="Times New Roman"/>
                <w:b/>
                <w:bCs/>
                <w:color w:val="auto"/>
                <w:lang w:eastAsia="ar-SA"/>
              </w:rPr>
              <w:t>XVI. PODWYKONAWSTWO</w:t>
            </w:r>
          </w:p>
        </w:tc>
      </w:tr>
    </w:tbl>
    <w:p w14:paraId="0DAE5A95" w14:textId="77777777" w:rsidR="00B87404" w:rsidRPr="006D4198" w:rsidRDefault="00B87404" w:rsidP="00D26B77">
      <w:pPr>
        <w:numPr>
          <w:ilvl w:val="0"/>
          <w:numId w:val="44"/>
        </w:numPr>
        <w:spacing w:after="0" w:line="240" w:lineRule="auto"/>
        <w:ind w:left="426" w:hanging="426"/>
        <w:jc w:val="both"/>
        <w:rPr>
          <w:rFonts w:ascii="Times New Roman" w:hAnsi="Times New Roman" w:cs="Times New Roman"/>
          <w:bCs/>
          <w:color w:val="auto"/>
        </w:rPr>
      </w:pPr>
      <w:r w:rsidRPr="006D4198">
        <w:rPr>
          <w:rFonts w:ascii="Times New Roman" w:hAnsi="Times New Roman" w:cs="Times New Roman"/>
          <w:bCs/>
          <w:color w:val="auto"/>
        </w:rPr>
        <w:t>Zamówienie może być realizowane przy udziale podwykonawców i w takim przypadku:</w:t>
      </w:r>
    </w:p>
    <w:p w14:paraId="74D5B4BB" w14:textId="4EB34B48" w:rsidR="00B87404" w:rsidRPr="006D4198" w:rsidRDefault="00B87404" w:rsidP="00B87404">
      <w:pPr>
        <w:tabs>
          <w:tab w:val="left" w:pos="709"/>
        </w:tabs>
        <w:spacing w:after="0" w:line="240" w:lineRule="auto"/>
        <w:ind w:left="709" w:hanging="425"/>
        <w:jc w:val="both"/>
        <w:rPr>
          <w:rFonts w:ascii="Times New Roman" w:hAnsi="Times New Roman" w:cs="Times New Roman"/>
          <w:bCs/>
          <w:color w:val="auto"/>
        </w:rPr>
      </w:pPr>
      <w:r w:rsidRPr="006D4198">
        <w:rPr>
          <w:rFonts w:ascii="Times New Roman" w:hAnsi="Times New Roman" w:cs="Times New Roman"/>
          <w:bCs/>
          <w:color w:val="auto"/>
        </w:rPr>
        <w:t>1)</w:t>
      </w:r>
      <w:r w:rsidRPr="006D4198">
        <w:rPr>
          <w:rFonts w:ascii="Times New Roman" w:hAnsi="Times New Roman" w:cs="Times New Roman"/>
          <w:bCs/>
          <w:color w:val="auto"/>
        </w:rPr>
        <w:tab/>
        <w:t>Wykonawca musi wskazać w ofercie część zamówienia, którego wykonanie zamierza powierzyć podwykonawcy i podania firm podwykonawców i dalszych podwykonawców,</w:t>
      </w:r>
      <w:r w:rsidR="00103B19">
        <w:rPr>
          <w:rFonts w:ascii="Times New Roman" w:hAnsi="Times New Roman" w:cs="Times New Roman"/>
          <w:bCs/>
          <w:color w:val="auto"/>
        </w:rPr>
        <w:t xml:space="preserve"> o ile są mu znane na tym etapie, </w:t>
      </w:r>
    </w:p>
    <w:p w14:paraId="45836963" w14:textId="77777777" w:rsidR="00B87404" w:rsidRPr="006D4198" w:rsidRDefault="00B87404" w:rsidP="00B87404">
      <w:pPr>
        <w:tabs>
          <w:tab w:val="left" w:pos="709"/>
        </w:tabs>
        <w:spacing w:after="0" w:line="240" w:lineRule="auto"/>
        <w:ind w:left="709" w:hanging="425"/>
        <w:jc w:val="both"/>
        <w:rPr>
          <w:rFonts w:ascii="Times New Roman" w:hAnsi="Times New Roman" w:cs="Times New Roman"/>
          <w:bCs/>
          <w:color w:val="auto"/>
        </w:rPr>
      </w:pPr>
      <w:r w:rsidRPr="006D4198">
        <w:rPr>
          <w:rFonts w:ascii="Times New Roman" w:hAnsi="Times New Roman" w:cs="Times New Roman"/>
          <w:bCs/>
          <w:color w:val="auto"/>
        </w:rPr>
        <w:t>2)</w:t>
      </w:r>
      <w:r w:rsidRPr="006D4198">
        <w:rPr>
          <w:rFonts w:ascii="Times New Roman" w:hAnsi="Times New Roman" w:cs="Times New Roman"/>
          <w:bCs/>
          <w:color w:val="auto"/>
        </w:rPr>
        <w:tab/>
        <w:t>Zamawiający żąda, aby przed przystąpieniem do wykonania zamówienia Wykonawca, podał nazwy oraz dane kontaktowe podwykonawców. Wykonawca zobowiązany jest do podania zmiany danych podwykonawcy w trakcie realizacji zamówienia a także przekazania informacji o nowych podwykonawcach, którym w trakcie realizacji przedmiotu zamówienia Wykonawca będzie powierzał realizację przedmiotu zamówienia,</w:t>
      </w:r>
    </w:p>
    <w:p w14:paraId="5D6ED3C1" w14:textId="77777777" w:rsidR="00B87404" w:rsidRPr="006D4198" w:rsidRDefault="00B87404" w:rsidP="00B87404">
      <w:pPr>
        <w:tabs>
          <w:tab w:val="left" w:pos="284"/>
        </w:tabs>
        <w:spacing w:after="0" w:line="240" w:lineRule="auto"/>
        <w:ind w:left="709" w:hanging="425"/>
        <w:jc w:val="both"/>
        <w:rPr>
          <w:rFonts w:ascii="Times New Roman" w:hAnsi="Times New Roman" w:cs="Times New Roman"/>
          <w:bCs/>
          <w:color w:val="auto"/>
        </w:rPr>
      </w:pPr>
      <w:r w:rsidRPr="006D4198">
        <w:rPr>
          <w:rFonts w:ascii="Times New Roman" w:hAnsi="Times New Roman" w:cs="Times New Roman"/>
          <w:bCs/>
          <w:color w:val="auto"/>
        </w:rPr>
        <w:t>3)</w:t>
      </w:r>
      <w:r w:rsidRPr="006D4198">
        <w:rPr>
          <w:rFonts w:ascii="Times New Roman" w:hAnsi="Times New Roman" w:cs="Times New Roman"/>
          <w:bCs/>
          <w:color w:val="auto"/>
        </w:rPr>
        <w:tab/>
        <w:t>jeżeli zmiana albo rezygnacja z podwykonawcy dotyczy podmiotu, na którego zasoby Wykonawca powoływał się, na zasadach określonych w art. 118 uPzp,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FBE7651" w14:textId="03B70332" w:rsidR="00B87404" w:rsidRPr="006D4198" w:rsidRDefault="00B87404" w:rsidP="00D26B77">
      <w:pPr>
        <w:keepLines/>
        <w:numPr>
          <w:ilvl w:val="0"/>
          <w:numId w:val="44"/>
        </w:numPr>
        <w:suppressAutoHyphens/>
        <w:spacing w:after="0" w:line="240" w:lineRule="auto"/>
        <w:ind w:left="426" w:right="-1" w:hanging="426"/>
        <w:jc w:val="both"/>
        <w:textAlignment w:val="baseline"/>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Powierzenie części zamówienia podwykonawcom nie zwalnia Wykonawcy z odpowiedzialności za należyte wykonanie</w:t>
      </w:r>
      <w:r w:rsidR="009F76AB">
        <w:rPr>
          <w:rFonts w:ascii="Times New Roman" w:eastAsia="Times New Roman" w:hAnsi="Times New Roman" w:cs="Times New Roman"/>
          <w:color w:val="auto"/>
          <w:lang w:eastAsia="pl-PL"/>
        </w:rPr>
        <w:t xml:space="preserve"> przedmiotu umowy</w:t>
      </w:r>
      <w:r w:rsidRPr="006D4198">
        <w:rPr>
          <w:rFonts w:ascii="Times New Roman" w:eastAsia="Times New Roman" w:hAnsi="Times New Roman" w:cs="Times New Roman"/>
          <w:color w:val="auto"/>
          <w:lang w:eastAsia="pl-PL"/>
        </w:rPr>
        <w:t>.</w:t>
      </w:r>
    </w:p>
    <w:p w14:paraId="48CDEE26" w14:textId="77777777" w:rsidR="00B87404" w:rsidRPr="006D4198" w:rsidRDefault="00B87404" w:rsidP="00D26B77">
      <w:pPr>
        <w:keepLines/>
        <w:numPr>
          <w:ilvl w:val="0"/>
          <w:numId w:val="44"/>
        </w:numPr>
        <w:suppressAutoHyphens/>
        <w:spacing w:after="0" w:line="240" w:lineRule="auto"/>
        <w:ind w:left="426" w:right="-1" w:hanging="426"/>
        <w:jc w:val="both"/>
        <w:textAlignment w:val="baseline"/>
        <w:rPr>
          <w:rFonts w:ascii="Times New Roman" w:eastAsia="Times New Roman" w:hAnsi="Times New Roman" w:cs="Times New Roman"/>
          <w:color w:val="auto"/>
          <w:lang w:eastAsia="pl-PL"/>
        </w:rPr>
      </w:pPr>
      <w:r w:rsidRPr="006D4198">
        <w:rPr>
          <w:rFonts w:ascii="Times New Roman" w:hAnsi="Times New Roman" w:cs="Times New Roman"/>
        </w:rPr>
        <w:t>W przypadku, gdy Wykonawca nie zamierza wykonywać zamówienia przy udziale podwykonawców, należy wpisać w formularzach „nie dotyczy” lub inne podobne sformułowanie.</w:t>
      </w:r>
      <w:r w:rsidRPr="006D4198">
        <w:rPr>
          <w:rFonts w:ascii="Times New Roman" w:hAnsi="Times New Roman" w:cs="Times New Roman"/>
          <w:spacing w:val="40"/>
        </w:rPr>
        <w:t xml:space="preserve"> </w:t>
      </w:r>
      <w:r w:rsidRPr="006D4198">
        <w:rPr>
          <w:rFonts w:ascii="Times New Roman" w:hAnsi="Times New Roman" w:cs="Times New Roman"/>
        </w:rPr>
        <w:t>Jeżeli</w:t>
      </w:r>
      <w:r w:rsidRPr="006D4198">
        <w:rPr>
          <w:rFonts w:ascii="Times New Roman" w:hAnsi="Times New Roman" w:cs="Times New Roman"/>
          <w:spacing w:val="40"/>
        </w:rPr>
        <w:t xml:space="preserve"> </w:t>
      </w:r>
      <w:r w:rsidRPr="006D4198">
        <w:rPr>
          <w:rFonts w:ascii="Times New Roman" w:hAnsi="Times New Roman" w:cs="Times New Roman"/>
        </w:rPr>
        <w:t>Wykonawca</w:t>
      </w:r>
      <w:r w:rsidRPr="006D4198">
        <w:rPr>
          <w:rFonts w:ascii="Times New Roman" w:hAnsi="Times New Roman" w:cs="Times New Roman"/>
          <w:spacing w:val="40"/>
        </w:rPr>
        <w:t xml:space="preserve"> </w:t>
      </w:r>
      <w:r w:rsidRPr="006D4198">
        <w:rPr>
          <w:rFonts w:ascii="Times New Roman" w:hAnsi="Times New Roman" w:cs="Times New Roman"/>
        </w:rPr>
        <w:t>zostawi</w:t>
      </w:r>
      <w:r w:rsidRPr="006D4198">
        <w:rPr>
          <w:rFonts w:ascii="Times New Roman" w:hAnsi="Times New Roman" w:cs="Times New Roman"/>
          <w:spacing w:val="40"/>
        </w:rPr>
        <w:t xml:space="preserve"> </w:t>
      </w:r>
      <w:r w:rsidRPr="006D4198">
        <w:rPr>
          <w:rFonts w:ascii="Times New Roman" w:hAnsi="Times New Roman" w:cs="Times New Roman"/>
        </w:rPr>
        <w:t>punkty</w:t>
      </w:r>
      <w:r w:rsidRPr="006D4198">
        <w:rPr>
          <w:rFonts w:ascii="Times New Roman" w:hAnsi="Times New Roman" w:cs="Times New Roman"/>
          <w:spacing w:val="40"/>
        </w:rPr>
        <w:t xml:space="preserve"> </w:t>
      </w:r>
      <w:r w:rsidRPr="006D4198">
        <w:rPr>
          <w:rFonts w:ascii="Times New Roman" w:hAnsi="Times New Roman" w:cs="Times New Roman"/>
        </w:rPr>
        <w:t>w</w:t>
      </w:r>
      <w:r w:rsidRPr="006D4198">
        <w:rPr>
          <w:rFonts w:ascii="Times New Roman" w:hAnsi="Times New Roman" w:cs="Times New Roman"/>
          <w:spacing w:val="40"/>
        </w:rPr>
        <w:t xml:space="preserve"> </w:t>
      </w:r>
      <w:r w:rsidRPr="006D4198">
        <w:rPr>
          <w:rFonts w:ascii="Times New Roman" w:hAnsi="Times New Roman" w:cs="Times New Roman"/>
        </w:rPr>
        <w:t>formularzach</w:t>
      </w:r>
      <w:r w:rsidRPr="006D4198">
        <w:rPr>
          <w:rFonts w:ascii="Times New Roman" w:hAnsi="Times New Roman" w:cs="Times New Roman"/>
          <w:spacing w:val="40"/>
        </w:rPr>
        <w:t xml:space="preserve"> </w:t>
      </w:r>
      <w:r w:rsidRPr="006D4198">
        <w:rPr>
          <w:rFonts w:ascii="Times New Roman" w:hAnsi="Times New Roman" w:cs="Times New Roman"/>
        </w:rPr>
        <w:t>niewypełnione</w:t>
      </w:r>
      <w:r w:rsidRPr="006D4198">
        <w:rPr>
          <w:rFonts w:ascii="Times New Roman" w:hAnsi="Times New Roman" w:cs="Times New Roman"/>
          <w:spacing w:val="40"/>
        </w:rPr>
        <w:t xml:space="preserve"> </w:t>
      </w:r>
      <w:r w:rsidRPr="006D4198">
        <w:rPr>
          <w:rFonts w:ascii="Times New Roman" w:hAnsi="Times New Roman" w:cs="Times New Roman"/>
        </w:rPr>
        <w:t>(puste pola), zamawiający uzna, iż zamówienie zostanie wykonane siłami własnymi wykonawcy, bez udziału</w:t>
      </w:r>
      <w:r w:rsidRPr="006D4198">
        <w:rPr>
          <w:rFonts w:ascii="Times New Roman" w:hAnsi="Times New Roman" w:cs="Times New Roman"/>
          <w:spacing w:val="-6"/>
        </w:rPr>
        <w:t xml:space="preserve"> </w:t>
      </w:r>
      <w:r w:rsidRPr="006D4198">
        <w:rPr>
          <w:rFonts w:ascii="Times New Roman" w:hAnsi="Times New Roman" w:cs="Times New Roman"/>
        </w:rPr>
        <w:t>podwykonawców.</w:t>
      </w:r>
    </w:p>
    <w:p w14:paraId="1F35F0DD" w14:textId="77777777" w:rsidR="00B87404" w:rsidRPr="006D4198" w:rsidRDefault="00B87404" w:rsidP="00D26B77">
      <w:pPr>
        <w:keepLines/>
        <w:numPr>
          <w:ilvl w:val="0"/>
          <w:numId w:val="44"/>
        </w:numPr>
        <w:suppressAutoHyphens/>
        <w:spacing w:after="0" w:line="240" w:lineRule="auto"/>
        <w:ind w:left="426" w:right="-1" w:hanging="426"/>
        <w:jc w:val="both"/>
        <w:textAlignment w:val="baseline"/>
        <w:rPr>
          <w:rFonts w:ascii="Times New Roman" w:eastAsia="Times New Roman" w:hAnsi="Times New Roman" w:cs="Times New Roman"/>
          <w:color w:val="auto"/>
          <w:lang w:eastAsia="pl-PL"/>
        </w:rPr>
      </w:pPr>
      <w:r w:rsidRPr="006D4198">
        <w:rPr>
          <w:rFonts w:ascii="Times New Roman" w:hAnsi="Times New Roman" w:cs="Times New Roman"/>
        </w:rPr>
        <w:t>Zamawiający żąda, aby przed przystąpieniem do wykonania zamówienia Wykonawca, o ile</w:t>
      </w:r>
      <w:r w:rsidRPr="006D4198">
        <w:rPr>
          <w:rFonts w:ascii="Times New Roman" w:hAnsi="Times New Roman" w:cs="Times New Roman"/>
          <w:spacing w:val="-1"/>
        </w:rPr>
        <w:t xml:space="preserve"> </w:t>
      </w:r>
      <w:r w:rsidRPr="006D4198">
        <w:rPr>
          <w:rFonts w:ascii="Times New Roman" w:hAnsi="Times New Roman" w:cs="Times New Roman"/>
        </w:rPr>
        <w:t>są już znane, podał nazwy, dane kontaktowe oraz przedstawicieli podwykonawców, zaangażowanych w wykonaniu zamówienia. Wykonawca zobowiązany jest do zawiadomienia Zamawiającego o wszelkich zmianach w odniesieniu do informacji, o których mowa w zdaniu pierwszym,</w:t>
      </w:r>
      <w:r w:rsidRPr="006D4198">
        <w:rPr>
          <w:rFonts w:ascii="Times New Roman" w:hAnsi="Times New Roman" w:cs="Times New Roman"/>
          <w:spacing w:val="80"/>
        </w:rPr>
        <w:t xml:space="preserve"> </w:t>
      </w:r>
      <w:r w:rsidRPr="006D4198">
        <w:rPr>
          <w:rFonts w:ascii="Times New Roman" w:hAnsi="Times New Roman" w:cs="Times New Roman"/>
        </w:rPr>
        <w:t>w</w:t>
      </w:r>
      <w:r w:rsidRPr="006D4198">
        <w:rPr>
          <w:rFonts w:ascii="Times New Roman" w:hAnsi="Times New Roman" w:cs="Times New Roman"/>
          <w:spacing w:val="80"/>
        </w:rPr>
        <w:t xml:space="preserve"> </w:t>
      </w:r>
      <w:r w:rsidRPr="006D4198">
        <w:rPr>
          <w:rFonts w:ascii="Times New Roman" w:hAnsi="Times New Roman" w:cs="Times New Roman"/>
        </w:rPr>
        <w:t>trakcie</w:t>
      </w:r>
      <w:r w:rsidRPr="006D4198">
        <w:rPr>
          <w:rFonts w:ascii="Times New Roman" w:hAnsi="Times New Roman" w:cs="Times New Roman"/>
          <w:spacing w:val="80"/>
        </w:rPr>
        <w:t xml:space="preserve"> </w:t>
      </w:r>
      <w:r w:rsidRPr="006D4198">
        <w:rPr>
          <w:rFonts w:ascii="Times New Roman" w:hAnsi="Times New Roman" w:cs="Times New Roman"/>
        </w:rPr>
        <w:t>realizacji</w:t>
      </w:r>
      <w:r w:rsidRPr="006D4198">
        <w:rPr>
          <w:rFonts w:ascii="Times New Roman" w:hAnsi="Times New Roman" w:cs="Times New Roman"/>
          <w:spacing w:val="80"/>
        </w:rPr>
        <w:t xml:space="preserve"> </w:t>
      </w:r>
      <w:r w:rsidRPr="006D4198">
        <w:rPr>
          <w:rFonts w:ascii="Times New Roman" w:hAnsi="Times New Roman" w:cs="Times New Roman"/>
        </w:rPr>
        <w:t>zamówienia,</w:t>
      </w:r>
      <w:r w:rsidRPr="006D4198">
        <w:rPr>
          <w:rFonts w:ascii="Times New Roman" w:hAnsi="Times New Roman" w:cs="Times New Roman"/>
          <w:spacing w:val="80"/>
        </w:rPr>
        <w:t xml:space="preserve"> </w:t>
      </w:r>
      <w:r w:rsidRPr="006D4198">
        <w:rPr>
          <w:rFonts w:ascii="Times New Roman" w:hAnsi="Times New Roman" w:cs="Times New Roman"/>
        </w:rPr>
        <w:t>a</w:t>
      </w:r>
      <w:r w:rsidRPr="006D4198">
        <w:rPr>
          <w:rFonts w:ascii="Times New Roman" w:hAnsi="Times New Roman" w:cs="Times New Roman"/>
          <w:spacing w:val="80"/>
        </w:rPr>
        <w:t xml:space="preserve"> </w:t>
      </w:r>
      <w:r w:rsidRPr="006D4198">
        <w:rPr>
          <w:rFonts w:ascii="Times New Roman" w:hAnsi="Times New Roman" w:cs="Times New Roman"/>
        </w:rPr>
        <w:t>także</w:t>
      </w:r>
      <w:r w:rsidRPr="006D4198">
        <w:rPr>
          <w:rFonts w:ascii="Times New Roman" w:hAnsi="Times New Roman" w:cs="Times New Roman"/>
          <w:spacing w:val="80"/>
        </w:rPr>
        <w:t xml:space="preserve"> </w:t>
      </w:r>
      <w:r w:rsidRPr="006D4198">
        <w:rPr>
          <w:rFonts w:ascii="Times New Roman" w:hAnsi="Times New Roman" w:cs="Times New Roman"/>
        </w:rPr>
        <w:t>przekazuje</w:t>
      </w:r>
      <w:r w:rsidRPr="006D4198">
        <w:rPr>
          <w:rFonts w:ascii="Times New Roman" w:hAnsi="Times New Roman" w:cs="Times New Roman"/>
          <w:spacing w:val="80"/>
        </w:rPr>
        <w:t xml:space="preserve"> </w:t>
      </w:r>
      <w:r w:rsidRPr="006D4198">
        <w:rPr>
          <w:rFonts w:ascii="Times New Roman" w:hAnsi="Times New Roman" w:cs="Times New Roman"/>
        </w:rPr>
        <w:t>wymagane</w:t>
      </w:r>
      <w:r w:rsidRPr="006D4198">
        <w:rPr>
          <w:rFonts w:ascii="Times New Roman" w:hAnsi="Times New Roman" w:cs="Times New Roman"/>
          <w:spacing w:val="80"/>
        </w:rPr>
        <w:t xml:space="preserve"> </w:t>
      </w:r>
      <w:r w:rsidRPr="006D4198">
        <w:rPr>
          <w:rFonts w:ascii="Times New Roman" w:hAnsi="Times New Roman" w:cs="Times New Roman"/>
        </w:rPr>
        <w:t>informacje na temat nowych podwykonawców, którym w późniejszym okresie zamierza powierzyć realizację</w:t>
      </w:r>
      <w:r w:rsidRPr="006D4198">
        <w:rPr>
          <w:rFonts w:ascii="Times New Roman" w:hAnsi="Times New Roman" w:cs="Times New Roman"/>
          <w:spacing w:val="-4"/>
        </w:rPr>
        <w:t xml:space="preserve"> </w:t>
      </w:r>
      <w:r w:rsidRPr="006D4198">
        <w:rPr>
          <w:rFonts w:ascii="Times New Roman" w:hAnsi="Times New Roman" w:cs="Times New Roman"/>
        </w:rPr>
        <w:t>zamówienia.</w:t>
      </w:r>
    </w:p>
    <w:p w14:paraId="73660594" w14:textId="77777777" w:rsidR="00B87404" w:rsidRPr="006D4198" w:rsidRDefault="00B87404" w:rsidP="00D26B77">
      <w:pPr>
        <w:keepLines/>
        <w:numPr>
          <w:ilvl w:val="0"/>
          <w:numId w:val="44"/>
        </w:numPr>
        <w:suppressAutoHyphens/>
        <w:spacing w:after="0" w:line="240" w:lineRule="auto"/>
        <w:ind w:left="426" w:right="-1" w:hanging="426"/>
        <w:jc w:val="both"/>
        <w:textAlignment w:val="baseline"/>
        <w:rPr>
          <w:rFonts w:ascii="Times New Roman" w:eastAsia="Times New Roman" w:hAnsi="Times New Roman" w:cs="Times New Roman"/>
          <w:color w:val="auto"/>
          <w:lang w:eastAsia="pl-PL"/>
        </w:rPr>
      </w:pPr>
      <w:r w:rsidRPr="006D4198">
        <w:rPr>
          <w:rFonts w:ascii="Times New Roman" w:hAnsi="Times New Roman" w:cs="Times New Roman"/>
          <w:w w:val="105"/>
        </w:rPr>
        <w:lastRenderedPageBreak/>
        <w:t>Umowa</w:t>
      </w:r>
      <w:r w:rsidRPr="006D4198">
        <w:rPr>
          <w:rFonts w:ascii="Times New Roman" w:hAnsi="Times New Roman" w:cs="Times New Roman"/>
          <w:spacing w:val="80"/>
          <w:w w:val="105"/>
        </w:rPr>
        <w:t xml:space="preserve"> </w:t>
      </w:r>
      <w:r w:rsidRPr="006D4198">
        <w:rPr>
          <w:rFonts w:ascii="Times New Roman" w:hAnsi="Times New Roman" w:cs="Times New Roman"/>
          <w:w w:val="105"/>
        </w:rPr>
        <w:t>o</w:t>
      </w:r>
      <w:r w:rsidRPr="006D4198">
        <w:rPr>
          <w:rFonts w:ascii="Times New Roman" w:hAnsi="Times New Roman" w:cs="Times New Roman"/>
          <w:spacing w:val="80"/>
          <w:w w:val="105"/>
        </w:rPr>
        <w:t xml:space="preserve"> </w:t>
      </w:r>
      <w:r w:rsidRPr="006D4198">
        <w:rPr>
          <w:rFonts w:ascii="Times New Roman" w:hAnsi="Times New Roman" w:cs="Times New Roman"/>
          <w:w w:val="105"/>
        </w:rPr>
        <w:t>podwykonawstwo</w:t>
      </w:r>
      <w:r w:rsidRPr="006D4198">
        <w:rPr>
          <w:rFonts w:ascii="Times New Roman" w:hAnsi="Times New Roman" w:cs="Times New Roman"/>
          <w:spacing w:val="80"/>
          <w:w w:val="105"/>
        </w:rPr>
        <w:t xml:space="preserve"> </w:t>
      </w:r>
      <w:r w:rsidRPr="006D4198">
        <w:rPr>
          <w:rFonts w:ascii="Times New Roman" w:hAnsi="Times New Roman" w:cs="Times New Roman"/>
          <w:w w:val="105"/>
        </w:rPr>
        <w:t>nie</w:t>
      </w:r>
      <w:r w:rsidRPr="006D4198">
        <w:rPr>
          <w:rFonts w:ascii="Times New Roman" w:hAnsi="Times New Roman" w:cs="Times New Roman"/>
          <w:spacing w:val="80"/>
          <w:w w:val="105"/>
        </w:rPr>
        <w:t xml:space="preserve"> </w:t>
      </w:r>
      <w:r w:rsidRPr="006D4198">
        <w:rPr>
          <w:rFonts w:ascii="Times New Roman" w:hAnsi="Times New Roman" w:cs="Times New Roman"/>
          <w:w w:val="105"/>
        </w:rPr>
        <w:t>może</w:t>
      </w:r>
      <w:r w:rsidRPr="006D4198">
        <w:rPr>
          <w:rFonts w:ascii="Times New Roman" w:hAnsi="Times New Roman" w:cs="Times New Roman"/>
          <w:spacing w:val="80"/>
          <w:w w:val="105"/>
        </w:rPr>
        <w:t xml:space="preserve"> </w:t>
      </w:r>
      <w:r w:rsidRPr="006D4198">
        <w:rPr>
          <w:rFonts w:ascii="Times New Roman" w:hAnsi="Times New Roman" w:cs="Times New Roman"/>
          <w:w w:val="105"/>
        </w:rPr>
        <w:t>zawierać</w:t>
      </w:r>
      <w:r w:rsidRPr="006D4198">
        <w:rPr>
          <w:rFonts w:ascii="Times New Roman" w:hAnsi="Times New Roman" w:cs="Times New Roman"/>
          <w:spacing w:val="80"/>
          <w:w w:val="105"/>
        </w:rPr>
        <w:t xml:space="preserve"> </w:t>
      </w:r>
      <w:r w:rsidRPr="006D4198">
        <w:rPr>
          <w:rFonts w:ascii="Times New Roman" w:hAnsi="Times New Roman" w:cs="Times New Roman"/>
          <w:w w:val="105"/>
        </w:rPr>
        <w:t>postanowień</w:t>
      </w:r>
      <w:r w:rsidRPr="006D4198">
        <w:rPr>
          <w:rFonts w:ascii="Times New Roman" w:hAnsi="Times New Roman" w:cs="Times New Roman"/>
          <w:spacing w:val="80"/>
          <w:w w:val="105"/>
        </w:rPr>
        <w:t xml:space="preserve"> </w:t>
      </w:r>
      <w:r w:rsidRPr="006D4198">
        <w:rPr>
          <w:rFonts w:ascii="Times New Roman" w:hAnsi="Times New Roman" w:cs="Times New Roman"/>
          <w:w w:val="105"/>
        </w:rPr>
        <w:t>kształtujących</w:t>
      </w:r>
      <w:r w:rsidRPr="006D4198">
        <w:rPr>
          <w:rFonts w:ascii="Times New Roman" w:hAnsi="Times New Roman" w:cs="Times New Roman"/>
          <w:spacing w:val="80"/>
          <w:w w:val="105"/>
        </w:rPr>
        <w:t xml:space="preserve"> </w:t>
      </w:r>
      <w:r w:rsidRPr="006D4198">
        <w:rPr>
          <w:rFonts w:ascii="Times New Roman" w:hAnsi="Times New Roman" w:cs="Times New Roman"/>
          <w:w w:val="105"/>
        </w:rPr>
        <w:t>prawa</w:t>
      </w:r>
      <w:r w:rsidRPr="006D4198">
        <w:rPr>
          <w:rFonts w:ascii="Times New Roman" w:hAnsi="Times New Roman" w:cs="Times New Roman"/>
          <w:spacing w:val="80"/>
          <w:w w:val="105"/>
        </w:rPr>
        <w:t xml:space="preserve"> </w:t>
      </w:r>
      <w:r w:rsidRPr="006D4198">
        <w:rPr>
          <w:rFonts w:ascii="Times New Roman" w:hAnsi="Times New Roman" w:cs="Times New Roman"/>
          <w:w w:val="105"/>
        </w:rPr>
        <w:t>i obowiązki podwykonawcy, w zakresie kar umownych oraz postanowień dotyczących warunków</w:t>
      </w:r>
      <w:r w:rsidRPr="006D4198">
        <w:rPr>
          <w:rFonts w:ascii="Times New Roman" w:hAnsi="Times New Roman" w:cs="Times New Roman"/>
          <w:spacing w:val="78"/>
          <w:w w:val="105"/>
        </w:rPr>
        <w:t xml:space="preserve"> </w:t>
      </w:r>
      <w:r w:rsidRPr="006D4198">
        <w:rPr>
          <w:rFonts w:ascii="Times New Roman" w:hAnsi="Times New Roman" w:cs="Times New Roman"/>
          <w:w w:val="105"/>
        </w:rPr>
        <w:t>wypłaty</w:t>
      </w:r>
      <w:r w:rsidRPr="006D4198">
        <w:rPr>
          <w:rFonts w:ascii="Times New Roman" w:hAnsi="Times New Roman" w:cs="Times New Roman"/>
          <w:spacing w:val="76"/>
          <w:w w:val="105"/>
        </w:rPr>
        <w:t xml:space="preserve"> </w:t>
      </w:r>
      <w:r w:rsidRPr="006D4198">
        <w:rPr>
          <w:rFonts w:ascii="Times New Roman" w:hAnsi="Times New Roman" w:cs="Times New Roman"/>
          <w:w w:val="105"/>
        </w:rPr>
        <w:t>wynagrodzenia,</w:t>
      </w:r>
      <w:r w:rsidRPr="006D4198">
        <w:rPr>
          <w:rFonts w:ascii="Times New Roman" w:hAnsi="Times New Roman" w:cs="Times New Roman"/>
          <w:spacing w:val="78"/>
          <w:w w:val="105"/>
        </w:rPr>
        <w:t xml:space="preserve"> </w:t>
      </w:r>
      <w:r w:rsidRPr="006D4198">
        <w:rPr>
          <w:rFonts w:ascii="Times New Roman" w:hAnsi="Times New Roman" w:cs="Times New Roman"/>
          <w:w w:val="105"/>
        </w:rPr>
        <w:t>w</w:t>
      </w:r>
      <w:r w:rsidRPr="006D4198">
        <w:rPr>
          <w:rFonts w:ascii="Times New Roman" w:hAnsi="Times New Roman" w:cs="Times New Roman"/>
          <w:spacing w:val="80"/>
          <w:w w:val="105"/>
        </w:rPr>
        <w:t xml:space="preserve"> </w:t>
      </w:r>
      <w:r w:rsidRPr="006D4198">
        <w:rPr>
          <w:rFonts w:ascii="Times New Roman" w:hAnsi="Times New Roman" w:cs="Times New Roman"/>
          <w:w w:val="105"/>
        </w:rPr>
        <w:t>sposób</w:t>
      </w:r>
      <w:r w:rsidRPr="006D4198">
        <w:rPr>
          <w:rFonts w:ascii="Times New Roman" w:hAnsi="Times New Roman" w:cs="Times New Roman"/>
          <w:spacing w:val="79"/>
          <w:w w:val="105"/>
        </w:rPr>
        <w:t xml:space="preserve"> </w:t>
      </w:r>
      <w:r w:rsidRPr="006D4198">
        <w:rPr>
          <w:rFonts w:ascii="Times New Roman" w:hAnsi="Times New Roman" w:cs="Times New Roman"/>
          <w:w w:val="105"/>
        </w:rPr>
        <w:t>dla</w:t>
      </w:r>
      <w:r w:rsidRPr="006D4198">
        <w:rPr>
          <w:rFonts w:ascii="Times New Roman" w:hAnsi="Times New Roman" w:cs="Times New Roman"/>
          <w:spacing w:val="78"/>
          <w:w w:val="105"/>
        </w:rPr>
        <w:t xml:space="preserve"> </w:t>
      </w:r>
      <w:r w:rsidRPr="006D4198">
        <w:rPr>
          <w:rFonts w:ascii="Times New Roman" w:hAnsi="Times New Roman" w:cs="Times New Roman"/>
          <w:w w:val="105"/>
        </w:rPr>
        <w:t>niego</w:t>
      </w:r>
      <w:r w:rsidRPr="006D4198">
        <w:rPr>
          <w:rFonts w:ascii="Times New Roman" w:hAnsi="Times New Roman" w:cs="Times New Roman"/>
          <w:spacing w:val="79"/>
          <w:w w:val="105"/>
        </w:rPr>
        <w:t xml:space="preserve"> </w:t>
      </w:r>
      <w:r w:rsidRPr="006D4198">
        <w:rPr>
          <w:rFonts w:ascii="Times New Roman" w:hAnsi="Times New Roman" w:cs="Times New Roman"/>
          <w:w w:val="105"/>
        </w:rPr>
        <w:t>mniej</w:t>
      </w:r>
      <w:r w:rsidRPr="006D4198">
        <w:rPr>
          <w:rFonts w:ascii="Times New Roman" w:hAnsi="Times New Roman" w:cs="Times New Roman"/>
          <w:spacing w:val="79"/>
          <w:w w:val="105"/>
        </w:rPr>
        <w:t xml:space="preserve"> </w:t>
      </w:r>
      <w:r w:rsidRPr="006D4198">
        <w:rPr>
          <w:rFonts w:ascii="Times New Roman" w:hAnsi="Times New Roman" w:cs="Times New Roman"/>
          <w:w w:val="105"/>
        </w:rPr>
        <w:t>korzystny</w:t>
      </w:r>
      <w:r w:rsidRPr="006D4198">
        <w:rPr>
          <w:rFonts w:ascii="Times New Roman" w:hAnsi="Times New Roman" w:cs="Times New Roman"/>
          <w:spacing w:val="80"/>
          <w:w w:val="105"/>
        </w:rPr>
        <w:t xml:space="preserve"> </w:t>
      </w:r>
      <w:r w:rsidRPr="006D4198">
        <w:rPr>
          <w:rFonts w:ascii="Times New Roman" w:hAnsi="Times New Roman" w:cs="Times New Roman"/>
          <w:w w:val="105"/>
        </w:rPr>
        <w:t>niż</w:t>
      </w:r>
      <w:r w:rsidRPr="006D4198">
        <w:rPr>
          <w:rFonts w:ascii="Times New Roman" w:hAnsi="Times New Roman" w:cs="Times New Roman"/>
          <w:spacing w:val="79"/>
          <w:w w:val="105"/>
        </w:rPr>
        <w:t xml:space="preserve"> </w:t>
      </w:r>
      <w:r w:rsidRPr="006D4198">
        <w:rPr>
          <w:rFonts w:ascii="Times New Roman" w:hAnsi="Times New Roman" w:cs="Times New Roman"/>
          <w:w w:val="105"/>
        </w:rPr>
        <w:t>prawa i obowiązki wykonawcy, ukształtowane postanowieniami umowy zawartej między zamawiającym a</w:t>
      </w:r>
      <w:r w:rsidRPr="006D4198">
        <w:rPr>
          <w:rFonts w:ascii="Times New Roman" w:hAnsi="Times New Roman" w:cs="Times New Roman"/>
          <w:spacing w:val="-1"/>
          <w:w w:val="105"/>
        </w:rPr>
        <w:t xml:space="preserve"> </w:t>
      </w:r>
      <w:r w:rsidRPr="006D4198">
        <w:rPr>
          <w:rFonts w:ascii="Times New Roman" w:hAnsi="Times New Roman" w:cs="Times New Roman"/>
          <w:w w:val="105"/>
        </w:rPr>
        <w:t>wykonawcą.</w:t>
      </w:r>
    </w:p>
    <w:p w14:paraId="2BF100EB" w14:textId="77777777" w:rsidR="00B87404" w:rsidRPr="006D4198" w:rsidRDefault="00B87404" w:rsidP="00B87404">
      <w:pPr>
        <w:pStyle w:val="Nagwek1"/>
        <w:keepNext w:val="0"/>
        <w:keepLines w:val="0"/>
        <w:widowControl w:val="0"/>
        <w:tabs>
          <w:tab w:val="left" w:pos="1416"/>
          <w:tab w:val="left" w:pos="1418"/>
        </w:tabs>
        <w:autoSpaceDE w:val="0"/>
        <w:autoSpaceDN w:val="0"/>
        <w:spacing w:before="0" w:line="240" w:lineRule="auto"/>
        <w:ind w:left="426" w:right="1133"/>
        <w:jc w:val="both"/>
        <w:rPr>
          <w:rFonts w:ascii="Times New Roman" w:hAnsi="Times New Roman" w:cs="Times New Roman"/>
          <w:sz w:val="22"/>
          <w:szCs w:val="22"/>
        </w:rPr>
      </w:pPr>
    </w:p>
    <w:p w14:paraId="57BCFE7A" w14:textId="77777777" w:rsidR="00B87404" w:rsidRPr="001714CC" w:rsidRDefault="00B87404" w:rsidP="00C6072E">
      <w:pPr>
        <w:keepNext/>
        <w:keepLines/>
        <w:numPr>
          <w:ilvl w:val="0"/>
          <w:numId w:val="38"/>
        </w:num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ind w:left="851" w:right="-1" w:hanging="643"/>
        <w:contextualSpacing/>
        <w:jc w:val="both"/>
        <w:textAlignment w:val="baseline"/>
        <w:outlineLvl w:val="0"/>
        <w:rPr>
          <w:rFonts w:ascii="Times New Roman" w:eastAsia="Times New Roman" w:hAnsi="Times New Roman" w:cs="Times New Roman"/>
          <w:b/>
          <w:bCs/>
          <w:color w:val="auto"/>
          <w:lang w:eastAsia="ar-SA"/>
        </w:rPr>
      </w:pPr>
      <w:r w:rsidRPr="001714CC">
        <w:rPr>
          <w:rFonts w:ascii="Times New Roman" w:hAnsi="Times New Roman" w:cs="Times New Roman"/>
          <w:b/>
          <w:bCs/>
        </w:rPr>
        <w:t>WYMAGANIA</w:t>
      </w:r>
      <w:r w:rsidRPr="001714CC">
        <w:rPr>
          <w:rFonts w:ascii="Times New Roman" w:hAnsi="Times New Roman" w:cs="Times New Roman"/>
          <w:b/>
          <w:bCs/>
          <w:spacing w:val="80"/>
          <w:w w:val="150"/>
        </w:rPr>
        <w:t xml:space="preserve"> </w:t>
      </w:r>
      <w:r w:rsidRPr="001714CC">
        <w:rPr>
          <w:rFonts w:ascii="Times New Roman" w:hAnsi="Times New Roman" w:cs="Times New Roman"/>
          <w:b/>
          <w:bCs/>
        </w:rPr>
        <w:t>W</w:t>
      </w:r>
      <w:r w:rsidRPr="001714CC">
        <w:rPr>
          <w:rFonts w:ascii="Times New Roman" w:hAnsi="Times New Roman" w:cs="Times New Roman"/>
          <w:b/>
          <w:bCs/>
          <w:spacing w:val="80"/>
          <w:w w:val="150"/>
        </w:rPr>
        <w:t xml:space="preserve"> </w:t>
      </w:r>
      <w:r w:rsidRPr="001714CC">
        <w:rPr>
          <w:rFonts w:ascii="Times New Roman" w:hAnsi="Times New Roman" w:cs="Times New Roman"/>
          <w:b/>
          <w:bCs/>
        </w:rPr>
        <w:t>ZAKRESIE</w:t>
      </w:r>
      <w:r w:rsidRPr="001714CC">
        <w:rPr>
          <w:rFonts w:ascii="Times New Roman" w:hAnsi="Times New Roman" w:cs="Times New Roman"/>
          <w:b/>
          <w:bCs/>
          <w:spacing w:val="80"/>
          <w:w w:val="150"/>
        </w:rPr>
        <w:t xml:space="preserve"> </w:t>
      </w:r>
      <w:r w:rsidRPr="001714CC">
        <w:rPr>
          <w:rFonts w:ascii="Times New Roman" w:hAnsi="Times New Roman" w:cs="Times New Roman"/>
          <w:b/>
          <w:bCs/>
        </w:rPr>
        <w:t>ZATRUDNIENIA</w:t>
      </w:r>
      <w:r w:rsidRPr="001714CC">
        <w:rPr>
          <w:rFonts w:ascii="Times New Roman" w:hAnsi="Times New Roman" w:cs="Times New Roman"/>
          <w:b/>
          <w:bCs/>
          <w:spacing w:val="80"/>
          <w:w w:val="150"/>
        </w:rPr>
        <w:t xml:space="preserve"> </w:t>
      </w:r>
      <w:r w:rsidRPr="001714CC">
        <w:rPr>
          <w:rFonts w:ascii="Times New Roman" w:hAnsi="Times New Roman" w:cs="Times New Roman"/>
          <w:b/>
          <w:bCs/>
        </w:rPr>
        <w:t>NA</w:t>
      </w:r>
      <w:r w:rsidRPr="001714CC">
        <w:rPr>
          <w:rFonts w:ascii="Times New Roman" w:hAnsi="Times New Roman" w:cs="Times New Roman"/>
          <w:b/>
          <w:bCs/>
          <w:spacing w:val="80"/>
          <w:w w:val="150"/>
        </w:rPr>
        <w:t xml:space="preserve"> </w:t>
      </w:r>
      <w:r w:rsidRPr="001714CC">
        <w:rPr>
          <w:rFonts w:ascii="Times New Roman" w:hAnsi="Times New Roman" w:cs="Times New Roman"/>
          <w:b/>
          <w:bCs/>
        </w:rPr>
        <w:t>PODSTAWIE</w:t>
      </w:r>
      <w:r w:rsidRPr="001714CC">
        <w:rPr>
          <w:rFonts w:ascii="Times New Roman" w:hAnsi="Times New Roman" w:cs="Times New Roman"/>
          <w:b/>
          <w:bCs/>
          <w:spacing w:val="80"/>
          <w:w w:val="150"/>
        </w:rPr>
        <w:t xml:space="preserve"> </w:t>
      </w:r>
      <w:r w:rsidRPr="001714CC">
        <w:rPr>
          <w:rFonts w:ascii="Times New Roman" w:hAnsi="Times New Roman" w:cs="Times New Roman"/>
          <w:b/>
          <w:bCs/>
        </w:rPr>
        <w:t>STOSUNKU</w:t>
      </w:r>
      <w:r w:rsidRPr="001714CC">
        <w:rPr>
          <w:rFonts w:ascii="Times New Roman" w:hAnsi="Times New Roman" w:cs="Times New Roman"/>
          <w:b/>
          <w:bCs/>
          <w:spacing w:val="80"/>
          <w:w w:val="150"/>
        </w:rPr>
        <w:t xml:space="preserve"> </w:t>
      </w:r>
      <w:r w:rsidRPr="001714CC">
        <w:rPr>
          <w:rFonts w:ascii="Times New Roman" w:hAnsi="Times New Roman" w:cs="Times New Roman"/>
          <w:b/>
          <w:bCs/>
        </w:rPr>
        <w:t>PRACY, W OKOLICZNOŚCIACH, O KTÓRYCH MOWA W ART. 95 PZP, JEŻELI ZAMAWIAJĄCY PRZEWIDUJE TAKIE WYMAGANIA.</w:t>
      </w:r>
    </w:p>
    <w:p w14:paraId="0382859C" w14:textId="77777777" w:rsidR="00B87404" w:rsidRPr="006D4198" w:rsidRDefault="00B87404" w:rsidP="00C6072E">
      <w:pPr>
        <w:pStyle w:val="Akapitzlist"/>
        <w:widowControl w:val="0"/>
        <w:numPr>
          <w:ilvl w:val="1"/>
          <w:numId w:val="90"/>
        </w:numPr>
        <w:autoSpaceDE w:val="0"/>
        <w:autoSpaceDN w:val="0"/>
        <w:spacing w:after="0" w:line="240" w:lineRule="auto"/>
        <w:ind w:left="426"/>
        <w:contextualSpacing w:val="0"/>
        <w:jc w:val="both"/>
        <w:rPr>
          <w:rFonts w:ascii="Times New Roman" w:hAnsi="Times New Roman" w:cs="Times New Roman"/>
        </w:rPr>
      </w:pPr>
      <w:r w:rsidRPr="006D4198">
        <w:rPr>
          <w:rFonts w:ascii="Times New Roman" w:hAnsi="Times New Roman" w:cs="Times New Roman"/>
        </w:rPr>
        <w:t xml:space="preserve">Zamawiający wymaga, aby czynności w zakresie prac fizycznych związanych z </w:t>
      </w:r>
      <w:r w:rsidRPr="00F15EB9">
        <w:rPr>
          <w:rFonts w:ascii="Times New Roman" w:hAnsi="Times New Roman" w:cs="Times New Roman"/>
        </w:rPr>
        <w:t xml:space="preserve">robotami budowlanymi </w:t>
      </w:r>
      <w:r w:rsidRPr="006D4198">
        <w:rPr>
          <w:rFonts w:ascii="Times New Roman" w:hAnsi="Times New Roman" w:cs="Times New Roman"/>
        </w:rPr>
        <w:t>wykonywane w ramach realizacji przedmiotu zamówienia, świadczone były przez osoby zatrudnione na umowę o pracę w rozumieniu</w:t>
      </w:r>
      <w:r w:rsidRPr="006D4198">
        <w:rPr>
          <w:rFonts w:ascii="Times New Roman" w:hAnsi="Times New Roman" w:cs="Times New Roman"/>
          <w:spacing w:val="40"/>
        </w:rPr>
        <w:t xml:space="preserve"> </w:t>
      </w:r>
      <w:r w:rsidRPr="006D4198">
        <w:rPr>
          <w:rFonts w:ascii="Times New Roman" w:hAnsi="Times New Roman" w:cs="Times New Roman"/>
        </w:rPr>
        <w:t>art.</w:t>
      </w:r>
      <w:r w:rsidRPr="006D4198">
        <w:rPr>
          <w:rFonts w:ascii="Times New Roman" w:hAnsi="Times New Roman" w:cs="Times New Roman"/>
          <w:spacing w:val="62"/>
        </w:rPr>
        <w:t xml:space="preserve"> </w:t>
      </w:r>
      <w:r w:rsidRPr="006D4198">
        <w:rPr>
          <w:rFonts w:ascii="Times New Roman" w:hAnsi="Times New Roman" w:cs="Times New Roman"/>
        </w:rPr>
        <w:t>22 § 1 Kodeksu pracy, ustawa z dnia 26 czerwca 1974 r. (</w:t>
      </w:r>
      <w:proofErr w:type="spellStart"/>
      <w:r w:rsidRPr="006D4198">
        <w:rPr>
          <w:rFonts w:ascii="Times New Roman" w:hAnsi="Times New Roman" w:cs="Times New Roman"/>
        </w:rPr>
        <w:t>t.j</w:t>
      </w:r>
      <w:proofErr w:type="spellEnd"/>
      <w:r w:rsidRPr="006D4198">
        <w:rPr>
          <w:rFonts w:ascii="Times New Roman" w:hAnsi="Times New Roman" w:cs="Times New Roman"/>
        </w:rPr>
        <w:t>. Dz. U. z 2023, poz. 1465</w:t>
      </w:r>
      <w:r w:rsidRPr="006D4198">
        <w:rPr>
          <w:rFonts w:ascii="Times New Roman" w:hAnsi="Times New Roman" w:cs="Times New Roman"/>
          <w:spacing w:val="40"/>
        </w:rPr>
        <w:t xml:space="preserve"> </w:t>
      </w:r>
      <w:r w:rsidRPr="006D4198">
        <w:rPr>
          <w:rFonts w:ascii="Times New Roman" w:hAnsi="Times New Roman" w:cs="Times New Roman"/>
        </w:rPr>
        <w:t xml:space="preserve">z </w:t>
      </w:r>
      <w:proofErr w:type="spellStart"/>
      <w:r w:rsidRPr="006D4198">
        <w:rPr>
          <w:rFonts w:ascii="Times New Roman" w:hAnsi="Times New Roman" w:cs="Times New Roman"/>
        </w:rPr>
        <w:t>późn</w:t>
      </w:r>
      <w:proofErr w:type="spellEnd"/>
      <w:r w:rsidRPr="006D4198">
        <w:rPr>
          <w:rFonts w:ascii="Times New Roman" w:hAnsi="Times New Roman" w:cs="Times New Roman"/>
        </w:rPr>
        <w:t>. zm.).</w:t>
      </w:r>
    </w:p>
    <w:p w14:paraId="414C6EF7" w14:textId="77777777" w:rsidR="00B87404" w:rsidRPr="006D4198" w:rsidRDefault="00B87404" w:rsidP="00C6072E">
      <w:pPr>
        <w:pStyle w:val="Akapitzlist"/>
        <w:widowControl w:val="0"/>
        <w:numPr>
          <w:ilvl w:val="1"/>
          <w:numId w:val="90"/>
        </w:numPr>
        <w:autoSpaceDE w:val="0"/>
        <w:autoSpaceDN w:val="0"/>
        <w:spacing w:after="0" w:line="240" w:lineRule="auto"/>
        <w:ind w:left="426"/>
        <w:contextualSpacing w:val="0"/>
        <w:jc w:val="both"/>
        <w:rPr>
          <w:rFonts w:ascii="Times New Roman" w:hAnsi="Times New Roman" w:cs="Times New Roman"/>
        </w:rPr>
      </w:pPr>
      <w:r w:rsidRPr="006D4198">
        <w:rPr>
          <w:rFonts w:ascii="Times New Roman" w:hAnsi="Times New Roman" w:cs="Times New Roman"/>
        </w:rPr>
        <w:t>W związku z powyższym, w trakcie realizacji zamówienia, zamawiający uprawniony jest do wykonywania czynności kontrolnych wobec wykonawcy odnośnie spełniania przez wykonawcę lub podwykonawcę wymogu zatrudnienia na podstawie umowy o pracę osób wykonujących w/w czynności przy realizacji przedmiotu zamówienia. Zamawiający uprawniony jest w szczególności do żądania:</w:t>
      </w:r>
    </w:p>
    <w:p w14:paraId="2C49C389" w14:textId="77777777" w:rsidR="00B87404" w:rsidRPr="006D4198" w:rsidRDefault="00B87404" w:rsidP="00C6072E">
      <w:pPr>
        <w:pStyle w:val="Akapitzlist"/>
        <w:widowControl w:val="0"/>
        <w:numPr>
          <w:ilvl w:val="2"/>
          <w:numId w:val="91"/>
        </w:numPr>
        <w:tabs>
          <w:tab w:val="left" w:pos="2974"/>
        </w:tabs>
        <w:autoSpaceDE w:val="0"/>
        <w:autoSpaceDN w:val="0"/>
        <w:spacing w:after="0" w:line="240" w:lineRule="auto"/>
        <w:ind w:left="709" w:hanging="283"/>
        <w:contextualSpacing w:val="0"/>
        <w:jc w:val="both"/>
        <w:rPr>
          <w:rFonts w:ascii="Times New Roman" w:hAnsi="Times New Roman" w:cs="Times New Roman"/>
        </w:rPr>
      </w:pPr>
      <w:r w:rsidRPr="006D4198">
        <w:rPr>
          <w:rFonts w:ascii="Times New Roman" w:hAnsi="Times New Roman" w:cs="Times New Roman"/>
        </w:rPr>
        <w:t>oświadczenia</w:t>
      </w:r>
      <w:r w:rsidRPr="006D4198">
        <w:rPr>
          <w:rFonts w:ascii="Times New Roman" w:hAnsi="Times New Roman" w:cs="Times New Roman"/>
          <w:spacing w:val="14"/>
        </w:rPr>
        <w:t xml:space="preserve"> </w:t>
      </w:r>
      <w:r w:rsidRPr="006D4198">
        <w:rPr>
          <w:rFonts w:ascii="Times New Roman" w:hAnsi="Times New Roman" w:cs="Times New Roman"/>
        </w:rPr>
        <w:t>zatrudnionego</w:t>
      </w:r>
      <w:r w:rsidRPr="006D4198">
        <w:rPr>
          <w:rFonts w:ascii="Times New Roman" w:hAnsi="Times New Roman" w:cs="Times New Roman"/>
          <w:spacing w:val="18"/>
        </w:rPr>
        <w:t xml:space="preserve"> </w:t>
      </w:r>
      <w:r w:rsidRPr="006D4198">
        <w:rPr>
          <w:rFonts w:ascii="Times New Roman" w:hAnsi="Times New Roman" w:cs="Times New Roman"/>
          <w:spacing w:val="-2"/>
        </w:rPr>
        <w:t>pracownika,</w:t>
      </w:r>
    </w:p>
    <w:p w14:paraId="24DF3563" w14:textId="77777777" w:rsidR="00B87404" w:rsidRPr="006D4198" w:rsidRDefault="00B87404" w:rsidP="00C6072E">
      <w:pPr>
        <w:pStyle w:val="Akapitzlist"/>
        <w:widowControl w:val="0"/>
        <w:numPr>
          <w:ilvl w:val="2"/>
          <w:numId w:val="91"/>
        </w:numPr>
        <w:tabs>
          <w:tab w:val="left" w:pos="2960"/>
          <w:tab w:val="left" w:pos="2978"/>
        </w:tabs>
        <w:autoSpaceDE w:val="0"/>
        <w:autoSpaceDN w:val="0"/>
        <w:spacing w:after="0" w:line="240" w:lineRule="auto"/>
        <w:ind w:left="709" w:hanging="283"/>
        <w:contextualSpacing w:val="0"/>
        <w:jc w:val="both"/>
        <w:rPr>
          <w:rFonts w:ascii="Times New Roman" w:hAnsi="Times New Roman" w:cs="Times New Roman"/>
        </w:rPr>
      </w:pPr>
      <w:r w:rsidRPr="006D4198">
        <w:rPr>
          <w:rFonts w:ascii="Times New Roman" w:hAnsi="Times New Roman" w:cs="Times New Roman"/>
        </w:rPr>
        <w:t>oświadczenia</w:t>
      </w:r>
      <w:r w:rsidRPr="006D4198">
        <w:rPr>
          <w:rFonts w:ascii="Times New Roman" w:hAnsi="Times New Roman" w:cs="Times New Roman"/>
          <w:spacing w:val="80"/>
        </w:rPr>
        <w:t xml:space="preserve"> </w:t>
      </w:r>
      <w:r w:rsidRPr="006D4198">
        <w:rPr>
          <w:rFonts w:ascii="Times New Roman" w:hAnsi="Times New Roman" w:cs="Times New Roman"/>
        </w:rPr>
        <w:t>wykonawcy</w:t>
      </w:r>
      <w:r w:rsidRPr="006D4198">
        <w:rPr>
          <w:rFonts w:ascii="Times New Roman" w:hAnsi="Times New Roman" w:cs="Times New Roman"/>
          <w:spacing w:val="80"/>
        </w:rPr>
        <w:t xml:space="preserve"> </w:t>
      </w:r>
      <w:r w:rsidRPr="006D4198">
        <w:rPr>
          <w:rFonts w:ascii="Times New Roman" w:hAnsi="Times New Roman" w:cs="Times New Roman"/>
        </w:rPr>
        <w:t>lub</w:t>
      </w:r>
      <w:r w:rsidRPr="006D4198">
        <w:rPr>
          <w:rFonts w:ascii="Times New Roman" w:hAnsi="Times New Roman" w:cs="Times New Roman"/>
          <w:spacing w:val="80"/>
        </w:rPr>
        <w:t xml:space="preserve"> </w:t>
      </w:r>
      <w:r w:rsidRPr="006D4198">
        <w:rPr>
          <w:rFonts w:ascii="Times New Roman" w:hAnsi="Times New Roman" w:cs="Times New Roman"/>
        </w:rPr>
        <w:t>podwykonawcy</w:t>
      </w:r>
      <w:r w:rsidRPr="006D4198">
        <w:rPr>
          <w:rFonts w:ascii="Times New Roman" w:hAnsi="Times New Roman" w:cs="Times New Roman"/>
          <w:spacing w:val="80"/>
        </w:rPr>
        <w:t xml:space="preserve"> </w:t>
      </w:r>
      <w:r w:rsidRPr="006D4198">
        <w:rPr>
          <w:rFonts w:ascii="Times New Roman" w:hAnsi="Times New Roman" w:cs="Times New Roman"/>
        </w:rPr>
        <w:t>o</w:t>
      </w:r>
      <w:r w:rsidRPr="006D4198">
        <w:rPr>
          <w:rFonts w:ascii="Times New Roman" w:hAnsi="Times New Roman" w:cs="Times New Roman"/>
          <w:spacing w:val="80"/>
        </w:rPr>
        <w:t xml:space="preserve"> </w:t>
      </w:r>
      <w:r w:rsidRPr="006D4198">
        <w:rPr>
          <w:rFonts w:ascii="Times New Roman" w:hAnsi="Times New Roman" w:cs="Times New Roman"/>
        </w:rPr>
        <w:t>zatrudnieniu</w:t>
      </w:r>
      <w:r w:rsidRPr="006D4198">
        <w:rPr>
          <w:rFonts w:ascii="Times New Roman" w:hAnsi="Times New Roman" w:cs="Times New Roman"/>
          <w:spacing w:val="80"/>
        </w:rPr>
        <w:t xml:space="preserve"> </w:t>
      </w:r>
      <w:r w:rsidRPr="006D4198">
        <w:rPr>
          <w:rFonts w:ascii="Times New Roman" w:hAnsi="Times New Roman" w:cs="Times New Roman"/>
        </w:rPr>
        <w:t>pracownika</w:t>
      </w:r>
      <w:r w:rsidRPr="006D4198">
        <w:rPr>
          <w:rFonts w:ascii="Times New Roman" w:hAnsi="Times New Roman" w:cs="Times New Roman"/>
          <w:spacing w:val="40"/>
        </w:rPr>
        <w:t xml:space="preserve"> </w:t>
      </w:r>
      <w:r w:rsidRPr="006D4198">
        <w:rPr>
          <w:rFonts w:ascii="Times New Roman" w:hAnsi="Times New Roman" w:cs="Times New Roman"/>
        </w:rPr>
        <w:t>na podstawie umowy o pracę,</w:t>
      </w:r>
    </w:p>
    <w:p w14:paraId="220FEFE8" w14:textId="77777777" w:rsidR="00B87404" w:rsidRPr="006D4198" w:rsidRDefault="00B87404" w:rsidP="00C6072E">
      <w:pPr>
        <w:pStyle w:val="Akapitzlist"/>
        <w:widowControl w:val="0"/>
        <w:numPr>
          <w:ilvl w:val="2"/>
          <w:numId w:val="91"/>
        </w:numPr>
        <w:tabs>
          <w:tab w:val="left" w:pos="2940"/>
          <w:tab w:val="left" w:pos="2978"/>
        </w:tabs>
        <w:autoSpaceDE w:val="0"/>
        <w:autoSpaceDN w:val="0"/>
        <w:spacing w:after="0" w:line="240" w:lineRule="auto"/>
        <w:ind w:left="709" w:hanging="283"/>
        <w:contextualSpacing w:val="0"/>
        <w:jc w:val="both"/>
        <w:rPr>
          <w:rFonts w:ascii="Times New Roman" w:hAnsi="Times New Roman" w:cs="Times New Roman"/>
        </w:rPr>
      </w:pPr>
      <w:r w:rsidRPr="006D4198">
        <w:rPr>
          <w:rFonts w:ascii="Times New Roman" w:hAnsi="Times New Roman" w:cs="Times New Roman"/>
        </w:rPr>
        <w:t xml:space="preserve">poświadczonej za zgodność z oryginałem kopii umowy o pracę zatrudnionego </w:t>
      </w:r>
      <w:r w:rsidRPr="006D4198">
        <w:rPr>
          <w:rFonts w:ascii="Times New Roman" w:hAnsi="Times New Roman" w:cs="Times New Roman"/>
          <w:spacing w:val="-2"/>
        </w:rPr>
        <w:t>pracownika,</w:t>
      </w:r>
    </w:p>
    <w:p w14:paraId="5873620F" w14:textId="77777777" w:rsidR="00B87404" w:rsidRPr="006D4198" w:rsidRDefault="00B87404" w:rsidP="00C6072E">
      <w:pPr>
        <w:pStyle w:val="Akapitzlist"/>
        <w:widowControl w:val="0"/>
        <w:numPr>
          <w:ilvl w:val="2"/>
          <w:numId w:val="91"/>
        </w:numPr>
        <w:tabs>
          <w:tab w:val="left" w:pos="2954"/>
        </w:tabs>
        <w:autoSpaceDE w:val="0"/>
        <w:autoSpaceDN w:val="0"/>
        <w:spacing w:after="0" w:line="240" w:lineRule="auto"/>
        <w:ind w:left="709" w:hanging="283"/>
        <w:contextualSpacing w:val="0"/>
        <w:jc w:val="both"/>
        <w:rPr>
          <w:rFonts w:ascii="Times New Roman" w:hAnsi="Times New Roman" w:cs="Times New Roman"/>
        </w:rPr>
      </w:pPr>
      <w:r w:rsidRPr="006D4198">
        <w:rPr>
          <w:rFonts w:ascii="Times New Roman" w:hAnsi="Times New Roman" w:cs="Times New Roman"/>
        </w:rPr>
        <w:t>innych</w:t>
      </w:r>
      <w:r w:rsidRPr="006D4198">
        <w:rPr>
          <w:rFonts w:ascii="Times New Roman" w:hAnsi="Times New Roman" w:cs="Times New Roman"/>
          <w:spacing w:val="-4"/>
        </w:rPr>
        <w:t xml:space="preserve"> </w:t>
      </w:r>
      <w:r w:rsidRPr="006D4198">
        <w:rPr>
          <w:rFonts w:ascii="Times New Roman" w:hAnsi="Times New Roman" w:cs="Times New Roman"/>
          <w:spacing w:val="-2"/>
        </w:rPr>
        <w:t>dokumentów</w:t>
      </w:r>
    </w:p>
    <w:p w14:paraId="5D85BDED" w14:textId="77777777" w:rsidR="00B87404" w:rsidRPr="006D4198" w:rsidRDefault="00B87404" w:rsidP="00C6072E">
      <w:pPr>
        <w:pStyle w:val="Tekstpodstawowy"/>
        <w:numPr>
          <w:ilvl w:val="0"/>
          <w:numId w:val="92"/>
        </w:numPr>
        <w:spacing w:after="0" w:line="240" w:lineRule="auto"/>
        <w:ind w:left="851" w:hanging="284"/>
        <w:jc w:val="both"/>
        <w:rPr>
          <w:rFonts w:ascii="Times New Roman" w:hAnsi="Times New Roman"/>
        </w:rPr>
      </w:pPr>
      <w:r w:rsidRPr="006D4198">
        <w:rPr>
          <w:rFonts w:ascii="Times New Roman" w:hAnsi="Times New Roman"/>
        </w:rPr>
        <w:t>zawierających informacje: dokładne określenie podmiotu składającego oświadczenie, datę złożenia oświadczenia, wskazanie, że objęte wezwaniem czynności wykonują osoby zatrudnione na podstawie umowy o pracę wraz ze wskazaniem liczby tych osób, rodzaju umowy o pracę i wymiaru etatu oraz podpisy osoby uprawnionej do złożenia oświadczenia w imieniu Wykonawcy lub Podwykonawcy</w:t>
      </w:r>
    </w:p>
    <w:p w14:paraId="6ED41D30" w14:textId="77777777" w:rsidR="00B87404" w:rsidRPr="006D4198" w:rsidRDefault="00B87404" w:rsidP="00C6072E">
      <w:pPr>
        <w:pStyle w:val="Akapitzlist"/>
        <w:widowControl w:val="0"/>
        <w:numPr>
          <w:ilvl w:val="1"/>
          <w:numId w:val="90"/>
        </w:numPr>
        <w:tabs>
          <w:tab w:val="left" w:pos="2128"/>
          <w:tab w:val="left" w:pos="2140"/>
        </w:tabs>
        <w:autoSpaceDE w:val="0"/>
        <w:autoSpaceDN w:val="0"/>
        <w:spacing w:after="0" w:line="240" w:lineRule="auto"/>
        <w:ind w:left="426" w:hanging="426"/>
        <w:contextualSpacing w:val="0"/>
        <w:jc w:val="both"/>
        <w:rPr>
          <w:rFonts w:ascii="Times New Roman" w:hAnsi="Times New Roman" w:cs="Times New Roman"/>
        </w:rPr>
      </w:pPr>
      <w:r w:rsidRPr="006D4198">
        <w:rPr>
          <w:rFonts w:ascii="Times New Roman" w:hAnsi="Times New Roman" w:cs="Times New Roman"/>
        </w:rPr>
        <w:t>W</w:t>
      </w:r>
      <w:r w:rsidRPr="006D4198">
        <w:rPr>
          <w:rFonts w:ascii="Times New Roman" w:hAnsi="Times New Roman" w:cs="Times New Roman"/>
          <w:spacing w:val="40"/>
        </w:rPr>
        <w:t xml:space="preserve"> </w:t>
      </w:r>
      <w:r w:rsidRPr="006D4198">
        <w:rPr>
          <w:rFonts w:ascii="Times New Roman" w:hAnsi="Times New Roman" w:cs="Times New Roman"/>
        </w:rPr>
        <w:t>trakcie</w:t>
      </w:r>
      <w:r w:rsidRPr="006D4198">
        <w:rPr>
          <w:rFonts w:ascii="Times New Roman" w:hAnsi="Times New Roman" w:cs="Times New Roman"/>
          <w:spacing w:val="35"/>
        </w:rPr>
        <w:t xml:space="preserve"> </w:t>
      </w:r>
      <w:r w:rsidRPr="006D4198">
        <w:rPr>
          <w:rFonts w:ascii="Times New Roman" w:hAnsi="Times New Roman" w:cs="Times New Roman"/>
        </w:rPr>
        <w:t>realizacji</w:t>
      </w:r>
      <w:r w:rsidRPr="006D4198">
        <w:rPr>
          <w:rFonts w:ascii="Times New Roman" w:hAnsi="Times New Roman" w:cs="Times New Roman"/>
          <w:spacing w:val="39"/>
        </w:rPr>
        <w:t xml:space="preserve"> </w:t>
      </w:r>
      <w:r w:rsidRPr="006D4198">
        <w:rPr>
          <w:rFonts w:ascii="Times New Roman" w:hAnsi="Times New Roman" w:cs="Times New Roman"/>
        </w:rPr>
        <w:t>zamówienia,</w:t>
      </w:r>
      <w:r w:rsidRPr="006D4198">
        <w:rPr>
          <w:rFonts w:ascii="Times New Roman" w:hAnsi="Times New Roman" w:cs="Times New Roman"/>
          <w:spacing w:val="34"/>
        </w:rPr>
        <w:t xml:space="preserve"> </w:t>
      </w:r>
      <w:r w:rsidRPr="006D4198">
        <w:rPr>
          <w:rFonts w:ascii="Times New Roman" w:hAnsi="Times New Roman" w:cs="Times New Roman"/>
        </w:rPr>
        <w:t>na</w:t>
      </w:r>
      <w:r w:rsidRPr="006D4198">
        <w:rPr>
          <w:rFonts w:ascii="Times New Roman" w:hAnsi="Times New Roman" w:cs="Times New Roman"/>
          <w:spacing w:val="33"/>
        </w:rPr>
        <w:t xml:space="preserve"> </w:t>
      </w:r>
      <w:r w:rsidRPr="006D4198">
        <w:rPr>
          <w:rFonts w:ascii="Times New Roman" w:hAnsi="Times New Roman" w:cs="Times New Roman"/>
        </w:rPr>
        <w:t>każde</w:t>
      </w:r>
      <w:r w:rsidRPr="006D4198">
        <w:rPr>
          <w:rFonts w:ascii="Times New Roman" w:hAnsi="Times New Roman" w:cs="Times New Roman"/>
          <w:spacing w:val="33"/>
        </w:rPr>
        <w:t xml:space="preserve"> </w:t>
      </w:r>
      <w:r w:rsidRPr="006D4198">
        <w:rPr>
          <w:rFonts w:ascii="Times New Roman" w:hAnsi="Times New Roman" w:cs="Times New Roman"/>
        </w:rPr>
        <w:t>wezwanie</w:t>
      </w:r>
      <w:r w:rsidRPr="006D4198">
        <w:rPr>
          <w:rFonts w:ascii="Times New Roman" w:hAnsi="Times New Roman" w:cs="Times New Roman"/>
          <w:spacing w:val="33"/>
        </w:rPr>
        <w:t xml:space="preserve"> </w:t>
      </w:r>
      <w:r w:rsidRPr="006D4198">
        <w:rPr>
          <w:rFonts w:ascii="Times New Roman" w:hAnsi="Times New Roman" w:cs="Times New Roman"/>
        </w:rPr>
        <w:t>zamawiającego</w:t>
      </w:r>
      <w:r w:rsidRPr="006D4198">
        <w:rPr>
          <w:rFonts w:ascii="Times New Roman" w:hAnsi="Times New Roman" w:cs="Times New Roman"/>
          <w:spacing w:val="35"/>
        </w:rPr>
        <w:t xml:space="preserve"> </w:t>
      </w:r>
      <w:r w:rsidRPr="006D4198">
        <w:rPr>
          <w:rFonts w:ascii="Times New Roman" w:hAnsi="Times New Roman" w:cs="Times New Roman"/>
        </w:rPr>
        <w:t>w</w:t>
      </w:r>
      <w:r w:rsidRPr="006D4198">
        <w:rPr>
          <w:rFonts w:ascii="Times New Roman" w:hAnsi="Times New Roman" w:cs="Times New Roman"/>
          <w:spacing w:val="39"/>
        </w:rPr>
        <w:t xml:space="preserve"> </w:t>
      </w:r>
      <w:r w:rsidRPr="006D4198">
        <w:rPr>
          <w:rFonts w:ascii="Times New Roman" w:hAnsi="Times New Roman" w:cs="Times New Roman"/>
        </w:rPr>
        <w:t>wyznaczonym w tym wezwaniu terminie wykonawca przedłoży zamawiającemu wskazane powyżej dowody</w:t>
      </w:r>
      <w:r w:rsidRPr="006D4198">
        <w:rPr>
          <w:rFonts w:ascii="Times New Roman" w:hAnsi="Times New Roman" w:cs="Times New Roman"/>
          <w:spacing w:val="40"/>
        </w:rPr>
        <w:t xml:space="preserve"> </w:t>
      </w:r>
      <w:r w:rsidRPr="006D4198">
        <w:rPr>
          <w:rFonts w:ascii="Times New Roman" w:hAnsi="Times New Roman" w:cs="Times New Roman"/>
        </w:rPr>
        <w:t>w</w:t>
      </w:r>
      <w:r w:rsidRPr="006D4198">
        <w:rPr>
          <w:rFonts w:ascii="Times New Roman" w:hAnsi="Times New Roman" w:cs="Times New Roman"/>
          <w:spacing w:val="40"/>
        </w:rPr>
        <w:t xml:space="preserve"> </w:t>
      </w:r>
      <w:r w:rsidRPr="006D4198">
        <w:rPr>
          <w:rFonts w:ascii="Times New Roman" w:hAnsi="Times New Roman" w:cs="Times New Roman"/>
        </w:rPr>
        <w:t>celu</w:t>
      </w:r>
      <w:r w:rsidRPr="006D4198">
        <w:rPr>
          <w:rFonts w:ascii="Times New Roman" w:hAnsi="Times New Roman" w:cs="Times New Roman"/>
          <w:spacing w:val="40"/>
        </w:rPr>
        <w:t xml:space="preserve"> </w:t>
      </w:r>
      <w:r w:rsidRPr="006D4198">
        <w:rPr>
          <w:rFonts w:ascii="Times New Roman" w:hAnsi="Times New Roman" w:cs="Times New Roman"/>
        </w:rPr>
        <w:t>potwierdzenia,</w:t>
      </w:r>
      <w:r w:rsidRPr="006D4198">
        <w:rPr>
          <w:rFonts w:ascii="Times New Roman" w:hAnsi="Times New Roman" w:cs="Times New Roman"/>
          <w:spacing w:val="40"/>
        </w:rPr>
        <w:t xml:space="preserve"> </w:t>
      </w:r>
      <w:r w:rsidRPr="006D4198">
        <w:rPr>
          <w:rFonts w:ascii="Times New Roman" w:hAnsi="Times New Roman" w:cs="Times New Roman"/>
        </w:rPr>
        <w:t>spełnienia</w:t>
      </w:r>
      <w:r w:rsidRPr="006D4198">
        <w:rPr>
          <w:rFonts w:ascii="Times New Roman" w:hAnsi="Times New Roman" w:cs="Times New Roman"/>
          <w:spacing w:val="40"/>
        </w:rPr>
        <w:t xml:space="preserve"> </w:t>
      </w:r>
      <w:r w:rsidRPr="006D4198">
        <w:rPr>
          <w:rFonts w:ascii="Times New Roman" w:hAnsi="Times New Roman" w:cs="Times New Roman"/>
        </w:rPr>
        <w:t>wymogu</w:t>
      </w:r>
      <w:r w:rsidRPr="006D4198">
        <w:rPr>
          <w:rFonts w:ascii="Times New Roman" w:hAnsi="Times New Roman" w:cs="Times New Roman"/>
          <w:spacing w:val="40"/>
        </w:rPr>
        <w:t xml:space="preserve"> </w:t>
      </w:r>
      <w:r w:rsidRPr="006D4198">
        <w:rPr>
          <w:rFonts w:ascii="Times New Roman" w:hAnsi="Times New Roman" w:cs="Times New Roman"/>
        </w:rPr>
        <w:t>zatrudnienia</w:t>
      </w:r>
      <w:r w:rsidRPr="006D4198">
        <w:rPr>
          <w:rFonts w:ascii="Times New Roman" w:hAnsi="Times New Roman" w:cs="Times New Roman"/>
          <w:spacing w:val="40"/>
        </w:rPr>
        <w:t xml:space="preserve"> </w:t>
      </w:r>
      <w:r w:rsidRPr="006D4198">
        <w:rPr>
          <w:rFonts w:ascii="Times New Roman" w:hAnsi="Times New Roman" w:cs="Times New Roman"/>
        </w:rPr>
        <w:t>na</w:t>
      </w:r>
      <w:r w:rsidRPr="006D4198">
        <w:rPr>
          <w:rFonts w:ascii="Times New Roman" w:hAnsi="Times New Roman" w:cs="Times New Roman"/>
          <w:spacing w:val="40"/>
        </w:rPr>
        <w:t xml:space="preserve"> </w:t>
      </w:r>
      <w:r w:rsidRPr="006D4198">
        <w:rPr>
          <w:rFonts w:ascii="Times New Roman" w:hAnsi="Times New Roman" w:cs="Times New Roman"/>
        </w:rPr>
        <w:t>podstawie</w:t>
      </w:r>
      <w:r w:rsidRPr="006D4198">
        <w:rPr>
          <w:rFonts w:ascii="Times New Roman" w:hAnsi="Times New Roman" w:cs="Times New Roman"/>
          <w:spacing w:val="40"/>
        </w:rPr>
        <w:t xml:space="preserve"> </w:t>
      </w:r>
      <w:r w:rsidRPr="006D4198">
        <w:rPr>
          <w:rFonts w:ascii="Times New Roman" w:hAnsi="Times New Roman" w:cs="Times New Roman"/>
        </w:rPr>
        <w:t>umowy o pracę przez wykonawcę lub podwykonawcę osób wskazanych w pkt 1.</w:t>
      </w:r>
    </w:p>
    <w:p w14:paraId="5A70B073" w14:textId="77777777" w:rsidR="00B87404" w:rsidRPr="006D4198" w:rsidRDefault="00B87404" w:rsidP="00C6072E">
      <w:pPr>
        <w:pStyle w:val="Akapitzlist"/>
        <w:widowControl w:val="0"/>
        <w:numPr>
          <w:ilvl w:val="1"/>
          <w:numId w:val="90"/>
        </w:numPr>
        <w:autoSpaceDE w:val="0"/>
        <w:autoSpaceDN w:val="0"/>
        <w:spacing w:after="0" w:line="240" w:lineRule="auto"/>
        <w:ind w:left="426" w:hanging="426"/>
        <w:contextualSpacing w:val="0"/>
        <w:jc w:val="both"/>
        <w:rPr>
          <w:rFonts w:ascii="Times New Roman" w:hAnsi="Times New Roman" w:cs="Times New Roman"/>
        </w:rPr>
      </w:pPr>
      <w:r w:rsidRPr="006D4198">
        <w:rPr>
          <w:rFonts w:ascii="Times New Roman" w:hAnsi="Times New Roman" w:cs="Times New Roman"/>
        </w:rPr>
        <w:t>Nieprzedłożenie</w:t>
      </w:r>
      <w:r w:rsidRPr="006D4198">
        <w:rPr>
          <w:rFonts w:ascii="Times New Roman" w:hAnsi="Times New Roman" w:cs="Times New Roman"/>
          <w:spacing w:val="17"/>
        </w:rPr>
        <w:t xml:space="preserve"> </w:t>
      </w:r>
      <w:r w:rsidRPr="006D4198">
        <w:rPr>
          <w:rFonts w:ascii="Times New Roman" w:hAnsi="Times New Roman" w:cs="Times New Roman"/>
        </w:rPr>
        <w:t>oświadczeń</w:t>
      </w:r>
      <w:r w:rsidRPr="006D4198">
        <w:rPr>
          <w:rFonts w:ascii="Times New Roman" w:hAnsi="Times New Roman" w:cs="Times New Roman"/>
          <w:spacing w:val="22"/>
        </w:rPr>
        <w:t xml:space="preserve"> </w:t>
      </w:r>
      <w:r w:rsidRPr="006D4198">
        <w:rPr>
          <w:rFonts w:ascii="Times New Roman" w:hAnsi="Times New Roman" w:cs="Times New Roman"/>
        </w:rPr>
        <w:t>lub</w:t>
      </w:r>
      <w:r w:rsidRPr="006D4198">
        <w:rPr>
          <w:rFonts w:ascii="Times New Roman" w:hAnsi="Times New Roman" w:cs="Times New Roman"/>
          <w:spacing w:val="18"/>
        </w:rPr>
        <w:t xml:space="preserve"> </w:t>
      </w:r>
      <w:r w:rsidRPr="006D4198">
        <w:rPr>
          <w:rFonts w:ascii="Times New Roman" w:hAnsi="Times New Roman" w:cs="Times New Roman"/>
        </w:rPr>
        <w:t>dokumentów</w:t>
      </w:r>
      <w:r w:rsidRPr="006D4198">
        <w:rPr>
          <w:rFonts w:ascii="Times New Roman" w:hAnsi="Times New Roman" w:cs="Times New Roman"/>
          <w:spacing w:val="24"/>
        </w:rPr>
        <w:t xml:space="preserve"> </w:t>
      </w:r>
      <w:r w:rsidRPr="006D4198">
        <w:rPr>
          <w:rFonts w:ascii="Times New Roman" w:hAnsi="Times New Roman" w:cs="Times New Roman"/>
        </w:rPr>
        <w:t>określonych</w:t>
      </w:r>
      <w:r w:rsidRPr="006D4198">
        <w:rPr>
          <w:rFonts w:ascii="Times New Roman" w:hAnsi="Times New Roman" w:cs="Times New Roman"/>
          <w:spacing w:val="18"/>
        </w:rPr>
        <w:t xml:space="preserve"> </w:t>
      </w:r>
      <w:r w:rsidRPr="006D4198">
        <w:rPr>
          <w:rFonts w:ascii="Times New Roman" w:hAnsi="Times New Roman" w:cs="Times New Roman"/>
        </w:rPr>
        <w:t>w</w:t>
      </w:r>
      <w:r w:rsidRPr="006D4198">
        <w:rPr>
          <w:rFonts w:ascii="Times New Roman" w:hAnsi="Times New Roman" w:cs="Times New Roman"/>
          <w:spacing w:val="25"/>
        </w:rPr>
        <w:t xml:space="preserve"> </w:t>
      </w:r>
      <w:r w:rsidRPr="006D4198">
        <w:rPr>
          <w:rFonts w:ascii="Times New Roman" w:hAnsi="Times New Roman" w:cs="Times New Roman"/>
        </w:rPr>
        <w:t>pkt</w:t>
      </w:r>
      <w:r w:rsidRPr="006D4198">
        <w:rPr>
          <w:rFonts w:ascii="Times New Roman" w:hAnsi="Times New Roman" w:cs="Times New Roman"/>
          <w:spacing w:val="17"/>
        </w:rPr>
        <w:t xml:space="preserve"> </w:t>
      </w:r>
      <w:r w:rsidRPr="006D4198">
        <w:rPr>
          <w:rFonts w:ascii="Times New Roman" w:hAnsi="Times New Roman" w:cs="Times New Roman"/>
        </w:rPr>
        <w:t>2</w:t>
      </w:r>
      <w:r w:rsidRPr="006D4198">
        <w:rPr>
          <w:rFonts w:ascii="Times New Roman" w:hAnsi="Times New Roman" w:cs="Times New Roman"/>
          <w:spacing w:val="19"/>
        </w:rPr>
        <w:t xml:space="preserve"> </w:t>
      </w:r>
      <w:r w:rsidRPr="006D4198">
        <w:rPr>
          <w:rFonts w:ascii="Times New Roman" w:hAnsi="Times New Roman" w:cs="Times New Roman"/>
        </w:rPr>
        <w:t>przez</w:t>
      </w:r>
      <w:r w:rsidRPr="006D4198">
        <w:rPr>
          <w:rFonts w:ascii="Times New Roman" w:hAnsi="Times New Roman" w:cs="Times New Roman"/>
          <w:spacing w:val="26"/>
        </w:rPr>
        <w:t xml:space="preserve"> </w:t>
      </w:r>
      <w:r w:rsidRPr="006D4198">
        <w:rPr>
          <w:rFonts w:ascii="Times New Roman" w:hAnsi="Times New Roman" w:cs="Times New Roman"/>
          <w:spacing w:val="-2"/>
        </w:rPr>
        <w:t xml:space="preserve">Wykonawcę </w:t>
      </w:r>
      <w:r w:rsidRPr="006D4198">
        <w:rPr>
          <w:rFonts w:ascii="Times New Roman" w:hAnsi="Times New Roman" w:cs="Times New Roman"/>
          <w:w w:val="105"/>
        </w:rPr>
        <w:t>lub</w:t>
      </w:r>
      <w:r w:rsidRPr="006D4198">
        <w:rPr>
          <w:rFonts w:ascii="Times New Roman" w:hAnsi="Times New Roman" w:cs="Times New Roman"/>
          <w:spacing w:val="-4"/>
          <w:w w:val="105"/>
        </w:rPr>
        <w:t xml:space="preserve"> </w:t>
      </w:r>
      <w:r w:rsidRPr="006D4198">
        <w:rPr>
          <w:rFonts w:ascii="Times New Roman" w:hAnsi="Times New Roman" w:cs="Times New Roman"/>
          <w:w w:val="105"/>
        </w:rPr>
        <w:t>podwykonawców z</w:t>
      </w:r>
      <w:r w:rsidRPr="006D4198">
        <w:rPr>
          <w:rFonts w:ascii="Times New Roman" w:hAnsi="Times New Roman" w:cs="Times New Roman"/>
          <w:spacing w:val="-4"/>
          <w:w w:val="105"/>
        </w:rPr>
        <w:t xml:space="preserve"> </w:t>
      </w:r>
      <w:r w:rsidRPr="006D4198">
        <w:rPr>
          <w:rFonts w:ascii="Times New Roman" w:hAnsi="Times New Roman" w:cs="Times New Roman"/>
          <w:w w:val="105"/>
        </w:rPr>
        <w:t>pracownikami</w:t>
      </w:r>
      <w:r w:rsidRPr="006D4198">
        <w:rPr>
          <w:rFonts w:ascii="Times New Roman" w:hAnsi="Times New Roman" w:cs="Times New Roman"/>
          <w:spacing w:val="-4"/>
          <w:w w:val="105"/>
        </w:rPr>
        <w:t xml:space="preserve"> </w:t>
      </w:r>
      <w:r w:rsidRPr="006D4198">
        <w:rPr>
          <w:rFonts w:ascii="Times New Roman" w:hAnsi="Times New Roman" w:cs="Times New Roman"/>
          <w:w w:val="105"/>
        </w:rPr>
        <w:t>wykonującymi</w:t>
      </w:r>
      <w:r w:rsidRPr="006D4198">
        <w:rPr>
          <w:rFonts w:ascii="Times New Roman" w:hAnsi="Times New Roman" w:cs="Times New Roman"/>
          <w:spacing w:val="-4"/>
          <w:w w:val="105"/>
        </w:rPr>
        <w:t xml:space="preserve"> </w:t>
      </w:r>
      <w:r w:rsidRPr="006D4198">
        <w:rPr>
          <w:rFonts w:ascii="Times New Roman" w:hAnsi="Times New Roman" w:cs="Times New Roman"/>
          <w:w w:val="105"/>
        </w:rPr>
        <w:t>czynności,</w:t>
      </w:r>
      <w:r w:rsidRPr="006D4198">
        <w:rPr>
          <w:rFonts w:ascii="Times New Roman" w:hAnsi="Times New Roman" w:cs="Times New Roman"/>
          <w:spacing w:val="-4"/>
          <w:w w:val="105"/>
        </w:rPr>
        <w:t xml:space="preserve"> </w:t>
      </w:r>
      <w:r w:rsidRPr="006D4198">
        <w:rPr>
          <w:rFonts w:ascii="Times New Roman" w:hAnsi="Times New Roman" w:cs="Times New Roman"/>
          <w:w w:val="105"/>
        </w:rPr>
        <w:t>o</w:t>
      </w:r>
      <w:r w:rsidRPr="006D4198">
        <w:rPr>
          <w:rFonts w:ascii="Times New Roman" w:hAnsi="Times New Roman" w:cs="Times New Roman"/>
          <w:spacing w:val="-4"/>
          <w:w w:val="105"/>
        </w:rPr>
        <w:t xml:space="preserve"> </w:t>
      </w:r>
      <w:r w:rsidRPr="006D4198">
        <w:rPr>
          <w:rFonts w:ascii="Times New Roman" w:hAnsi="Times New Roman" w:cs="Times New Roman"/>
          <w:w w:val="105"/>
        </w:rPr>
        <w:t>których</w:t>
      </w:r>
      <w:r w:rsidRPr="006D4198">
        <w:rPr>
          <w:rFonts w:ascii="Times New Roman" w:hAnsi="Times New Roman" w:cs="Times New Roman"/>
          <w:spacing w:val="-4"/>
          <w:w w:val="105"/>
        </w:rPr>
        <w:t xml:space="preserve"> </w:t>
      </w:r>
      <w:r w:rsidRPr="006D4198">
        <w:rPr>
          <w:rFonts w:ascii="Times New Roman" w:hAnsi="Times New Roman" w:cs="Times New Roman"/>
          <w:w w:val="105"/>
        </w:rPr>
        <w:t>mowa</w:t>
      </w:r>
      <w:r w:rsidRPr="006D4198">
        <w:rPr>
          <w:rFonts w:ascii="Times New Roman" w:hAnsi="Times New Roman" w:cs="Times New Roman"/>
          <w:spacing w:val="-3"/>
          <w:w w:val="105"/>
        </w:rPr>
        <w:t xml:space="preserve"> </w:t>
      </w:r>
      <w:r w:rsidRPr="006D4198">
        <w:rPr>
          <w:rFonts w:ascii="Times New Roman" w:hAnsi="Times New Roman" w:cs="Times New Roman"/>
          <w:w w:val="105"/>
        </w:rPr>
        <w:t>w</w:t>
      </w:r>
      <w:r w:rsidRPr="006D4198">
        <w:rPr>
          <w:rFonts w:ascii="Times New Roman" w:hAnsi="Times New Roman" w:cs="Times New Roman"/>
          <w:spacing w:val="-2"/>
          <w:w w:val="105"/>
        </w:rPr>
        <w:t xml:space="preserve"> </w:t>
      </w:r>
      <w:r w:rsidRPr="006D4198">
        <w:rPr>
          <w:rFonts w:ascii="Times New Roman" w:hAnsi="Times New Roman" w:cs="Times New Roman"/>
          <w:spacing w:val="-5"/>
          <w:w w:val="105"/>
        </w:rPr>
        <w:t xml:space="preserve">pkt </w:t>
      </w:r>
      <w:r w:rsidRPr="006D4198">
        <w:rPr>
          <w:rFonts w:ascii="Times New Roman" w:hAnsi="Times New Roman" w:cs="Times New Roman"/>
        </w:rPr>
        <w:t xml:space="preserve">1 w terminie wskazanym przez Zamawiającego w wezwaniu będzie traktowane </w:t>
      </w:r>
      <w:r w:rsidRPr="006D4198">
        <w:rPr>
          <w:rFonts w:ascii="Times New Roman" w:hAnsi="Times New Roman" w:cs="Times New Roman"/>
          <w:w w:val="105"/>
        </w:rPr>
        <w:t>jako niewypełnienie obowiązku zatrudnienia pracowników na umowę o pracę oraz skutkować będzie zawiadomieniem Państwowej Inspekcji Pracy o podejrzeniu zastąpienia</w:t>
      </w:r>
      <w:r w:rsidRPr="006D4198">
        <w:rPr>
          <w:rFonts w:ascii="Times New Roman" w:hAnsi="Times New Roman" w:cs="Times New Roman"/>
          <w:spacing w:val="-14"/>
          <w:w w:val="105"/>
        </w:rPr>
        <w:t xml:space="preserve"> </w:t>
      </w:r>
      <w:r w:rsidRPr="006D4198">
        <w:rPr>
          <w:rFonts w:ascii="Times New Roman" w:hAnsi="Times New Roman" w:cs="Times New Roman"/>
          <w:w w:val="105"/>
        </w:rPr>
        <w:t>umowy</w:t>
      </w:r>
      <w:r w:rsidRPr="006D4198">
        <w:rPr>
          <w:rFonts w:ascii="Times New Roman" w:hAnsi="Times New Roman" w:cs="Times New Roman"/>
          <w:spacing w:val="-14"/>
          <w:w w:val="105"/>
        </w:rPr>
        <w:t xml:space="preserve"> </w:t>
      </w:r>
      <w:r w:rsidRPr="006D4198">
        <w:rPr>
          <w:rFonts w:ascii="Times New Roman" w:hAnsi="Times New Roman" w:cs="Times New Roman"/>
          <w:w w:val="105"/>
        </w:rPr>
        <w:t>o</w:t>
      </w:r>
      <w:r w:rsidRPr="006D4198">
        <w:rPr>
          <w:rFonts w:ascii="Times New Roman" w:hAnsi="Times New Roman" w:cs="Times New Roman"/>
          <w:spacing w:val="-14"/>
          <w:w w:val="105"/>
        </w:rPr>
        <w:t xml:space="preserve"> </w:t>
      </w:r>
      <w:r w:rsidRPr="006D4198">
        <w:rPr>
          <w:rFonts w:ascii="Times New Roman" w:hAnsi="Times New Roman" w:cs="Times New Roman"/>
          <w:w w:val="105"/>
        </w:rPr>
        <w:t>pracę</w:t>
      </w:r>
      <w:r w:rsidRPr="006D4198">
        <w:rPr>
          <w:rFonts w:ascii="Times New Roman" w:hAnsi="Times New Roman" w:cs="Times New Roman"/>
          <w:spacing w:val="-13"/>
          <w:w w:val="105"/>
        </w:rPr>
        <w:t xml:space="preserve"> </w:t>
      </w:r>
      <w:r w:rsidRPr="006D4198">
        <w:rPr>
          <w:rFonts w:ascii="Times New Roman" w:hAnsi="Times New Roman" w:cs="Times New Roman"/>
          <w:w w:val="105"/>
        </w:rPr>
        <w:t>z</w:t>
      </w:r>
      <w:r w:rsidRPr="006D4198">
        <w:rPr>
          <w:rFonts w:ascii="Times New Roman" w:hAnsi="Times New Roman" w:cs="Times New Roman"/>
          <w:spacing w:val="-14"/>
          <w:w w:val="105"/>
        </w:rPr>
        <w:t xml:space="preserve"> </w:t>
      </w:r>
      <w:r w:rsidRPr="006D4198">
        <w:rPr>
          <w:rFonts w:ascii="Times New Roman" w:hAnsi="Times New Roman" w:cs="Times New Roman"/>
          <w:w w:val="105"/>
        </w:rPr>
        <w:t>osobami</w:t>
      </w:r>
      <w:r w:rsidRPr="006D4198">
        <w:rPr>
          <w:rFonts w:ascii="Times New Roman" w:hAnsi="Times New Roman" w:cs="Times New Roman"/>
          <w:spacing w:val="-12"/>
          <w:w w:val="105"/>
        </w:rPr>
        <w:t xml:space="preserve"> </w:t>
      </w:r>
      <w:r w:rsidRPr="006D4198">
        <w:rPr>
          <w:rFonts w:ascii="Times New Roman" w:hAnsi="Times New Roman" w:cs="Times New Roman"/>
          <w:w w:val="105"/>
        </w:rPr>
        <w:t>wykonującymi</w:t>
      </w:r>
      <w:r w:rsidRPr="006D4198">
        <w:rPr>
          <w:rFonts w:ascii="Times New Roman" w:hAnsi="Times New Roman" w:cs="Times New Roman"/>
          <w:spacing w:val="-13"/>
          <w:w w:val="105"/>
        </w:rPr>
        <w:t xml:space="preserve"> </w:t>
      </w:r>
      <w:r w:rsidRPr="006D4198">
        <w:rPr>
          <w:rFonts w:ascii="Times New Roman" w:hAnsi="Times New Roman" w:cs="Times New Roman"/>
          <w:w w:val="105"/>
        </w:rPr>
        <w:t>pracę</w:t>
      </w:r>
      <w:r w:rsidRPr="006D4198">
        <w:rPr>
          <w:rFonts w:ascii="Times New Roman" w:hAnsi="Times New Roman" w:cs="Times New Roman"/>
          <w:spacing w:val="-14"/>
          <w:w w:val="105"/>
        </w:rPr>
        <w:t xml:space="preserve"> </w:t>
      </w:r>
      <w:r w:rsidRPr="006D4198">
        <w:rPr>
          <w:rFonts w:ascii="Times New Roman" w:hAnsi="Times New Roman" w:cs="Times New Roman"/>
          <w:w w:val="105"/>
        </w:rPr>
        <w:t>na</w:t>
      </w:r>
      <w:r w:rsidRPr="006D4198">
        <w:rPr>
          <w:rFonts w:ascii="Times New Roman" w:hAnsi="Times New Roman" w:cs="Times New Roman"/>
          <w:spacing w:val="-12"/>
          <w:w w:val="105"/>
        </w:rPr>
        <w:t xml:space="preserve"> </w:t>
      </w:r>
      <w:r w:rsidRPr="006D4198">
        <w:rPr>
          <w:rFonts w:ascii="Times New Roman" w:hAnsi="Times New Roman" w:cs="Times New Roman"/>
          <w:w w:val="105"/>
        </w:rPr>
        <w:t>warunkach</w:t>
      </w:r>
      <w:r w:rsidRPr="006D4198">
        <w:rPr>
          <w:rFonts w:ascii="Times New Roman" w:hAnsi="Times New Roman" w:cs="Times New Roman"/>
          <w:spacing w:val="-13"/>
          <w:w w:val="105"/>
        </w:rPr>
        <w:t xml:space="preserve"> </w:t>
      </w:r>
      <w:r w:rsidRPr="006D4198">
        <w:rPr>
          <w:rFonts w:ascii="Times New Roman" w:hAnsi="Times New Roman" w:cs="Times New Roman"/>
          <w:w w:val="105"/>
        </w:rPr>
        <w:t>określonych w art.</w:t>
      </w:r>
      <w:r w:rsidRPr="006D4198">
        <w:rPr>
          <w:rFonts w:ascii="Times New Roman" w:hAnsi="Times New Roman" w:cs="Times New Roman"/>
          <w:spacing w:val="40"/>
          <w:w w:val="105"/>
        </w:rPr>
        <w:t xml:space="preserve"> </w:t>
      </w:r>
      <w:r w:rsidRPr="006D4198">
        <w:rPr>
          <w:rFonts w:ascii="Times New Roman" w:hAnsi="Times New Roman" w:cs="Times New Roman"/>
          <w:w w:val="105"/>
        </w:rPr>
        <w:t>22 § 1 ustawy Kodeks Pracy, umową cywilnoprawną oraz nałożeniem kary umownej.</w:t>
      </w:r>
      <w:r w:rsidRPr="006D4198">
        <w:rPr>
          <w:rFonts w:ascii="Times New Roman" w:hAnsi="Times New Roman" w:cs="Times New Roman"/>
          <w:spacing w:val="-7"/>
          <w:w w:val="105"/>
        </w:rPr>
        <w:t xml:space="preserve"> </w:t>
      </w:r>
      <w:r w:rsidRPr="006D4198">
        <w:rPr>
          <w:rFonts w:ascii="Times New Roman" w:hAnsi="Times New Roman" w:cs="Times New Roman"/>
          <w:w w:val="105"/>
        </w:rPr>
        <w:t>W</w:t>
      </w:r>
      <w:r w:rsidRPr="006D4198">
        <w:rPr>
          <w:rFonts w:ascii="Times New Roman" w:hAnsi="Times New Roman" w:cs="Times New Roman"/>
          <w:spacing w:val="-5"/>
          <w:w w:val="105"/>
        </w:rPr>
        <w:t xml:space="preserve"> </w:t>
      </w:r>
      <w:r w:rsidRPr="006D4198">
        <w:rPr>
          <w:rFonts w:ascii="Times New Roman" w:hAnsi="Times New Roman" w:cs="Times New Roman"/>
          <w:w w:val="105"/>
        </w:rPr>
        <w:t>przypadku</w:t>
      </w:r>
      <w:r w:rsidRPr="006D4198">
        <w:rPr>
          <w:rFonts w:ascii="Times New Roman" w:hAnsi="Times New Roman" w:cs="Times New Roman"/>
          <w:spacing w:val="-6"/>
          <w:w w:val="105"/>
        </w:rPr>
        <w:t xml:space="preserve"> </w:t>
      </w:r>
      <w:r w:rsidRPr="006D4198">
        <w:rPr>
          <w:rFonts w:ascii="Times New Roman" w:hAnsi="Times New Roman" w:cs="Times New Roman"/>
          <w:w w:val="105"/>
        </w:rPr>
        <w:t>uzasadnionych</w:t>
      </w:r>
      <w:r w:rsidRPr="006D4198">
        <w:rPr>
          <w:rFonts w:ascii="Times New Roman" w:hAnsi="Times New Roman" w:cs="Times New Roman"/>
          <w:spacing w:val="-6"/>
          <w:w w:val="105"/>
        </w:rPr>
        <w:t xml:space="preserve"> </w:t>
      </w:r>
      <w:r w:rsidRPr="006D4198">
        <w:rPr>
          <w:rFonts w:ascii="Times New Roman" w:hAnsi="Times New Roman" w:cs="Times New Roman"/>
          <w:w w:val="105"/>
        </w:rPr>
        <w:t>wątpliwości</w:t>
      </w:r>
      <w:r w:rsidRPr="006D4198">
        <w:rPr>
          <w:rFonts w:ascii="Times New Roman" w:hAnsi="Times New Roman" w:cs="Times New Roman"/>
          <w:spacing w:val="-6"/>
          <w:w w:val="105"/>
        </w:rPr>
        <w:t xml:space="preserve"> </w:t>
      </w:r>
      <w:r w:rsidRPr="006D4198">
        <w:rPr>
          <w:rFonts w:ascii="Times New Roman" w:hAnsi="Times New Roman" w:cs="Times New Roman"/>
          <w:w w:val="105"/>
        </w:rPr>
        <w:t>co</w:t>
      </w:r>
      <w:r w:rsidRPr="006D4198">
        <w:rPr>
          <w:rFonts w:ascii="Times New Roman" w:hAnsi="Times New Roman" w:cs="Times New Roman"/>
          <w:spacing w:val="-6"/>
          <w:w w:val="105"/>
        </w:rPr>
        <w:t xml:space="preserve"> </w:t>
      </w:r>
      <w:r w:rsidRPr="006D4198">
        <w:rPr>
          <w:rFonts w:ascii="Times New Roman" w:hAnsi="Times New Roman" w:cs="Times New Roman"/>
          <w:w w:val="105"/>
        </w:rPr>
        <w:t>do</w:t>
      </w:r>
      <w:r w:rsidRPr="006D4198">
        <w:rPr>
          <w:rFonts w:ascii="Times New Roman" w:hAnsi="Times New Roman" w:cs="Times New Roman"/>
          <w:spacing w:val="-6"/>
          <w:w w:val="105"/>
        </w:rPr>
        <w:t xml:space="preserve"> </w:t>
      </w:r>
      <w:r w:rsidRPr="006D4198">
        <w:rPr>
          <w:rFonts w:ascii="Times New Roman" w:hAnsi="Times New Roman" w:cs="Times New Roman"/>
          <w:w w:val="105"/>
        </w:rPr>
        <w:t>przestrzegania</w:t>
      </w:r>
      <w:r w:rsidRPr="006D4198">
        <w:rPr>
          <w:rFonts w:ascii="Times New Roman" w:hAnsi="Times New Roman" w:cs="Times New Roman"/>
          <w:spacing w:val="-6"/>
          <w:w w:val="105"/>
        </w:rPr>
        <w:t xml:space="preserve"> </w:t>
      </w:r>
      <w:r w:rsidRPr="006D4198">
        <w:rPr>
          <w:rFonts w:ascii="Times New Roman" w:hAnsi="Times New Roman" w:cs="Times New Roman"/>
          <w:w w:val="105"/>
        </w:rPr>
        <w:t>prawa</w:t>
      </w:r>
      <w:r w:rsidRPr="006D4198">
        <w:rPr>
          <w:rFonts w:ascii="Times New Roman" w:hAnsi="Times New Roman" w:cs="Times New Roman"/>
          <w:spacing w:val="-6"/>
          <w:w w:val="105"/>
        </w:rPr>
        <w:t xml:space="preserve"> </w:t>
      </w:r>
      <w:r w:rsidRPr="006D4198">
        <w:rPr>
          <w:rFonts w:ascii="Times New Roman" w:hAnsi="Times New Roman" w:cs="Times New Roman"/>
          <w:w w:val="105"/>
        </w:rPr>
        <w:t>pracy przez</w:t>
      </w:r>
      <w:r w:rsidRPr="006D4198">
        <w:rPr>
          <w:rFonts w:ascii="Times New Roman" w:hAnsi="Times New Roman" w:cs="Times New Roman"/>
          <w:spacing w:val="70"/>
          <w:w w:val="105"/>
        </w:rPr>
        <w:t xml:space="preserve">  </w:t>
      </w:r>
      <w:r w:rsidRPr="006D4198">
        <w:rPr>
          <w:rFonts w:ascii="Times New Roman" w:hAnsi="Times New Roman" w:cs="Times New Roman"/>
          <w:w w:val="105"/>
        </w:rPr>
        <w:t>Wykonawcę</w:t>
      </w:r>
      <w:r w:rsidRPr="006D4198">
        <w:rPr>
          <w:rFonts w:ascii="Times New Roman" w:hAnsi="Times New Roman" w:cs="Times New Roman"/>
          <w:spacing w:val="68"/>
          <w:w w:val="105"/>
        </w:rPr>
        <w:t xml:space="preserve">  </w:t>
      </w:r>
      <w:r w:rsidRPr="006D4198">
        <w:rPr>
          <w:rFonts w:ascii="Times New Roman" w:hAnsi="Times New Roman" w:cs="Times New Roman"/>
          <w:w w:val="105"/>
        </w:rPr>
        <w:t>lub</w:t>
      </w:r>
      <w:r w:rsidRPr="006D4198">
        <w:rPr>
          <w:rFonts w:ascii="Times New Roman" w:hAnsi="Times New Roman" w:cs="Times New Roman"/>
          <w:spacing w:val="68"/>
          <w:w w:val="105"/>
        </w:rPr>
        <w:t xml:space="preserve">  </w:t>
      </w:r>
      <w:r w:rsidRPr="006D4198">
        <w:rPr>
          <w:rFonts w:ascii="Times New Roman" w:hAnsi="Times New Roman" w:cs="Times New Roman"/>
          <w:w w:val="105"/>
        </w:rPr>
        <w:t>Podwykonawcę,</w:t>
      </w:r>
      <w:r w:rsidRPr="006D4198">
        <w:rPr>
          <w:rFonts w:ascii="Times New Roman" w:hAnsi="Times New Roman" w:cs="Times New Roman"/>
          <w:spacing w:val="68"/>
          <w:w w:val="105"/>
        </w:rPr>
        <w:t xml:space="preserve">  </w:t>
      </w:r>
      <w:r w:rsidRPr="006D4198">
        <w:rPr>
          <w:rFonts w:ascii="Times New Roman" w:hAnsi="Times New Roman" w:cs="Times New Roman"/>
          <w:w w:val="105"/>
        </w:rPr>
        <w:t>Zamawiający</w:t>
      </w:r>
      <w:r w:rsidRPr="006D4198">
        <w:rPr>
          <w:rFonts w:ascii="Times New Roman" w:hAnsi="Times New Roman" w:cs="Times New Roman"/>
          <w:spacing w:val="69"/>
          <w:w w:val="105"/>
        </w:rPr>
        <w:t xml:space="preserve">  </w:t>
      </w:r>
      <w:r w:rsidRPr="006D4198">
        <w:rPr>
          <w:rFonts w:ascii="Times New Roman" w:hAnsi="Times New Roman" w:cs="Times New Roman"/>
          <w:w w:val="105"/>
        </w:rPr>
        <w:t>może</w:t>
      </w:r>
      <w:r w:rsidRPr="006D4198">
        <w:rPr>
          <w:rFonts w:ascii="Times New Roman" w:hAnsi="Times New Roman" w:cs="Times New Roman"/>
          <w:spacing w:val="68"/>
          <w:w w:val="105"/>
        </w:rPr>
        <w:t xml:space="preserve">  </w:t>
      </w:r>
      <w:r w:rsidRPr="006D4198">
        <w:rPr>
          <w:rFonts w:ascii="Times New Roman" w:hAnsi="Times New Roman" w:cs="Times New Roman"/>
          <w:w w:val="105"/>
        </w:rPr>
        <w:t>zwrócić</w:t>
      </w:r>
      <w:r w:rsidRPr="006D4198">
        <w:rPr>
          <w:rFonts w:ascii="Times New Roman" w:hAnsi="Times New Roman" w:cs="Times New Roman"/>
          <w:spacing w:val="69"/>
          <w:w w:val="105"/>
        </w:rPr>
        <w:t xml:space="preserve">  </w:t>
      </w:r>
      <w:r w:rsidRPr="006D4198">
        <w:rPr>
          <w:rFonts w:ascii="Times New Roman" w:hAnsi="Times New Roman" w:cs="Times New Roman"/>
          <w:w w:val="105"/>
        </w:rPr>
        <w:t>się o</w:t>
      </w:r>
      <w:r w:rsidRPr="006D4198">
        <w:rPr>
          <w:rFonts w:ascii="Times New Roman" w:hAnsi="Times New Roman" w:cs="Times New Roman"/>
          <w:spacing w:val="-8"/>
          <w:w w:val="105"/>
        </w:rPr>
        <w:t xml:space="preserve"> </w:t>
      </w:r>
      <w:r w:rsidRPr="006D4198">
        <w:rPr>
          <w:rFonts w:ascii="Times New Roman" w:hAnsi="Times New Roman" w:cs="Times New Roman"/>
          <w:w w:val="105"/>
        </w:rPr>
        <w:t>przeprowadzenie</w:t>
      </w:r>
      <w:r w:rsidRPr="006D4198">
        <w:rPr>
          <w:rFonts w:ascii="Times New Roman" w:hAnsi="Times New Roman" w:cs="Times New Roman"/>
          <w:spacing w:val="-8"/>
          <w:w w:val="105"/>
        </w:rPr>
        <w:t xml:space="preserve"> </w:t>
      </w:r>
      <w:r w:rsidRPr="006D4198">
        <w:rPr>
          <w:rFonts w:ascii="Times New Roman" w:hAnsi="Times New Roman" w:cs="Times New Roman"/>
          <w:w w:val="105"/>
        </w:rPr>
        <w:t>kontroli</w:t>
      </w:r>
      <w:r w:rsidRPr="006D4198">
        <w:rPr>
          <w:rFonts w:ascii="Times New Roman" w:hAnsi="Times New Roman" w:cs="Times New Roman"/>
          <w:spacing w:val="-4"/>
          <w:w w:val="105"/>
        </w:rPr>
        <w:t xml:space="preserve"> </w:t>
      </w:r>
      <w:r w:rsidRPr="006D4198">
        <w:rPr>
          <w:rFonts w:ascii="Times New Roman" w:hAnsi="Times New Roman" w:cs="Times New Roman"/>
          <w:w w:val="105"/>
        </w:rPr>
        <w:t>przez</w:t>
      </w:r>
      <w:r w:rsidRPr="006D4198">
        <w:rPr>
          <w:rFonts w:ascii="Times New Roman" w:hAnsi="Times New Roman" w:cs="Times New Roman"/>
          <w:spacing w:val="-6"/>
          <w:w w:val="105"/>
        </w:rPr>
        <w:t xml:space="preserve"> </w:t>
      </w:r>
      <w:r w:rsidRPr="006D4198">
        <w:rPr>
          <w:rFonts w:ascii="Times New Roman" w:hAnsi="Times New Roman" w:cs="Times New Roman"/>
          <w:w w:val="105"/>
        </w:rPr>
        <w:t>Państwową</w:t>
      </w:r>
      <w:r w:rsidRPr="006D4198">
        <w:rPr>
          <w:rFonts w:ascii="Times New Roman" w:hAnsi="Times New Roman" w:cs="Times New Roman"/>
          <w:spacing w:val="-8"/>
          <w:w w:val="105"/>
        </w:rPr>
        <w:t xml:space="preserve"> </w:t>
      </w:r>
      <w:r w:rsidRPr="006D4198">
        <w:rPr>
          <w:rFonts w:ascii="Times New Roman" w:hAnsi="Times New Roman" w:cs="Times New Roman"/>
          <w:w w:val="105"/>
        </w:rPr>
        <w:t>Inspekcję</w:t>
      </w:r>
      <w:r w:rsidRPr="006D4198">
        <w:rPr>
          <w:rFonts w:ascii="Times New Roman" w:hAnsi="Times New Roman" w:cs="Times New Roman"/>
          <w:spacing w:val="-8"/>
          <w:w w:val="105"/>
        </w:rPr>
        <w:t xml:space="preserve"> </w:t>
      </w:r>
      <w:r w:rsidRPr="006D4198">
        <w:rPr>
          <w:rFonts w:ascii="Times New Roman" w:hAnsi="Times New Roman" w:cs="Times New Roman"/>
          <w:w w:val="105"/>
        </w:rPr>
        <w:t>Pracy.</w:t>
      </w:r>
    </w:p>
    <w:p w14:paraId="302E08EA" w14:textId="77777777" w:rsidR="00B87404" w:rsidRPr="006D4198" w:rsidRDefault="00B87404" w:rsidP="00C6072E">
      <w:pPr>
        <w:pStyle w:val="Akapitzlist"/>
        <w:widowControl w:val="0"/>
        <w:numPr>
          <w:ilvl w:val="1"/>
          <w:numId w:val="90"/>
        </w:numPr>
        <w:autoSpaceDE w:val="0"/>
        <w:autoSpaceDN w:val="0"/>
        <w:spacing w:after="0" w:line="240" w:lineRule="auto"/>
        <w:ind w:left="426" w:hanging="426"/>
        <w:contextualSpacing w:val="0"/>
        <w:jc w:val="both"/>
        <w:rPr>
          <w:rFonts w:ascii="Times New Roman" w:hAnsi="Times New Roman" w:cs="Times New Roman"/>
        </w:rPr>
      </w:pPr>
      <w:r w:rsidRPr="006D4198">
        <w:rPr>
          <w:rFonts w:ascii="Times New Roman" w:hAnsi="Times New Roman" w:cs="Times New Roman"/>
        </w:rPr>
        <w:t>Zamawiający nie przewiduje wymagań w zakresie zatrudnienia osób, o których mowa</w:t>
      </w:r>
      <w:r w:rsidRPr="006D4198">
        <w:rPr>
          <w:rFonts w:ascii="Times New Roman" w:hAnsi="Times New Roman" w:cs="Times New Roman"/>
          <w:spacing w:val="-1"/>
        </w:rPr>
        <w:t xml:space="preserve"> </w:t>
      </w:r>
      <w:r w:rsidRPr="006D4198">
        <w:rPr>
          <w:rFonts w:ascii="Times New Roman" w:hAnsi="Times New Roman" w:cs="Times New Roman"/>
        </w:rPr>
        <w:t>w art.</w:t>
      </w:r>
      <w:r w:rsidRPr="006D4198">
        <w:rPr>
          <w:rFonts w:ascii="Times New Roman" w:hAnsi="Times New Roman" w:cs="Times New Roman"/>
          <w:spacing w:val="40"/>
        </w:rPr>
        <w:t xml:space="preserve"> </w:t>
      </w:r>
      <w:r w:rsidRPr="006D4198">
        <w:rPr>
          <w:rFonts w:ascii="Times New Roman" w:hAnsi="Times New Roman" w:cs="Times New Roman"/>
        </w:rPr>
        <w:t xml:space="preserve">96 </w:t>
      </w:r>
      <w:r w:rsidRPr="006D4198">
        <w:rPr>
          <w:rFonts w:ascii="Times New Roman" w:hAnsi="Times New Roman" w:cs="Times New Roman"/>
          <w:w w:val="105"/>
        </w:rPr>
        <w:t>ust. 2 pkt 2 Pzp.</w:t>
      </w:r>
    </w:p>
    <w:p w14:paraId="7118CA61" w14:textId="77777777" w:rsidR="00B87404" w:rsidRPr="006D4198" w:rsidRDefault="00B87404" w:rsidP="00C6072E">
      <w:pPr>
        <w:pStyle w:val="Akapitzlist"/>
        <w:widowControl w:val="0"/>
        <w:numPr>
          <w:ilvl w:val="1"/>
          <w:numId w:val="90"/>
        </w:numPr>
        <w:autoSpaceDE w:val="0"/>
        <w:autoSpaceDN w:val="0"/>
        <w:spacing w:after="0" w:line="240" w:lineRule="auto"/>
        <w:ind w:left="426" w:hanging="426"/>
        <w:contextualSpacing w:val="0"/>
        <w:jc w:val="both"/>
        <w:rPr>
          <w:rFonts w:ascii="Times New Roman" w:hAnsi="Times New Roman" w:cs="Times New Roman"/>
        </w:rPr>
      </w:pPr>
      <w:r w:rsidRPr="006D4198">
        <w:rPr>
          <w:rFonts w:ascii="Times New Roman" w:hAnsi="Times New Roman" w:cs="Times New Roman"/>
        </w:rPr>
        <w:t>Zamawiający nie zastrzega możliwości ubiegania się o udzielenie zamówienia wyłącznie przez</w:t>
      </w:r>
      <w:r w:rsidRPr="006D4198">
        <w:rPr>
          <w:rFonts w:ascii="Times New Roman" w:hAnsi="Times New Roman" w:cs="Times New Roman"/>
          <w:spacing w:val="80"/>
        </w:rPr>
        <w:t xml:space="preserve"> </w:t>
      </w:r>
      <w:r w:rsidRPr="006D4198">
        <w:rPr>
          <w:rFonts w:ascii="Times New Roman" w:hAnsi="Times New Roman" w:cs="Times New Roman"/>
        </w:rPr>
        <w:t>wykonawców, o których mowa w art.</w:t>
      </w:r>
      <w:r w:rsidRPr="006D4198">
        <w:rPr>
          <w:rFonts w:ascii="Times New Roman" w:hAnsi="Times New Roman" w:cs="Times New Roman"/>
          <w:spacing w:val="40"/>
        </w:rPr>
        <w:t xml:space="preserve"> </w:t>
      </w:r>
      <w:r w:rsidRPr="006D4198">
        <w:rPr>
          <w:rFonts w:ascii="Times New Roman" w:hAnsi="Times New Roman" w:cs="Times New Roman"/>
        </w:rPr>
        <w:t>94 Pzp.</w:t>
      </w:r>
    </w:p>
    <w:p w14:paraId="5F18CF1E" w14:textId="77777777" w:rsidR="00B87404" w:rsidRPr="006D4198" w:rsidRDefault="00B87404" w:rsidP="00B87404">
      <w:pPr>
        <w:pStyle w:val="Akapitzlist"/>
        <w:widowControl w:val="0"/>
        <w:tabs>
          <w:tab w:val="left" w:pos="709"/>
          <w:tab w:val="left" w:pos="993"/>
          <w:tab w:val="left" w:pos="2020"/>
        </w:tabs>
        <w:autoSpaceDE w:val="0"/>
        <w:autoSpaceDN w:val="0"/>
        <w:spacing w:after="0" w:line="216" w:lineRule="exact"/>
        <w:ind w:left="0" w:right="-1"/>
        <w:contextualSpacing w:val="0"/>
        <w:jc w:val="both"/>
        <w:rPr>
          <w:rFonts w:ascii="Times New Roman" w:hAnsi="Times New Roman" w:cs="Times New Roman"/>
        </w:rPr>
      </w:pP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747"/>
      </w:tblGrid>
      <w:tr w:rsidR="00B87404" w:rsidRPr="006D4198" w14:paraId="70915ACB" w14:textId="77777777" w:rsidTr="001B4321">
        <w:tc>
          <w:tcPr>
            <w:tcW w:w="9747" w:type="dxa"/>
            <w:shd w:val="clear" w:color="auto" w:fill="DBE5F1"/>
            <w:tcMar>
              <w:left w:w="103" w:type="dxa"/>
            </w:tcMar>
          </w:tcPr>
          <w:p w14:paraId="55CE90AF" w14:textId="77777777" w:rsidR="00B87404" w:rsidRPr="006D4198" w:rsidRDefault="00B87404" w:rsidP="00D26B77">
            <w:pPr>
              <w:keepNext/>
              <w:keepLines/>
              <w:numPr>
                <w:ilvl w:val="0"/>
                <w:numId w:val="38"/>
              </w:numPr>
              <w:suppressAutoHyphens/>
              <w:spacing w:after="0" w:line="240" w:lineRule="auto"/>
              <w:ind w:hanging="1080"/>
              <w:contextualSpacing/>
              <w:jc w:val="both"/>
              <w:textAlignment w:val="baseline"/>
              <w:outlineLvl w:val="0"/>
              <w:rPr>
                <w:rFonts w:ascii="Times New Roman" w:eastAsia="Times New Roman" w:hAnsi="Times New Roman" w:cs="Times New Roman"/>
                <w:color w:val="auto"/>
                <w:lang w:eastAsia="ar-SA"/>
              </w:rPr>
            </w:pPr>
            <w:r w:rsidRPr="006D4198">
              <w:rPr>
                <w:rFonts w:ascii="Times New Roman" w:eastAsia="Times New Roman" w:hAnsi="Times New Roman" w:cs="Times New Roman"/>
                <w:b/>
                <w:bCs/>
                <w:color w:val="auto"/>
                <w:lang w:eastAsia="ar-SA"/>
              </w:rPr>
              <w:t>INFORMACJA O PRZEDMIOTOWYCH ŚRODKACH DOWODOWYCH</w:t>
            </w:r>
          </w:p>
        </w:tc>
      </w:tr>
    </w:tbl>
    <w:p w14:paraId="42D54BC0" w14:textId="55B220E2" w:rsidR="00B87404" w:rsidRPr="006D4198" w:rsidRDefault="00B87404" w:rsidP="00C6072E">
      <w:pPr>
        <w:pStyle w:val="Akapitzlist"/>
        <w:widowControl w:val="0"/>
        <w:numPr>
          <w:ilvl w:val="1"/>
          <w:numId w:val="77"/>
        </w:numPr>
        <w:autoSpaceDE w:val="0"/>
        <w:autoSpaceDN w:val="0"/>
        <w:spacing w:after="0" w:line="240" w:lineRule="auto"/>
        <w:ind w:left="284" w:right="-6" w:hanging="276"/>
        <w:contextualSpacing w:val="0"/>
        <w:jc w:val="both"/>
        <w:rPr>
          <w:rFonts w:ascii="Times New Roman" w:hAnsi="Times New Roman" w:cs="Times New Roman"/>
        </w:rPr>
      </w:pPr>
      <w:r w:rsidRPr="006D4198">
        <w:rPr>
          <w:rFonts w:ascii="Times New Roman" w:hAnsi="Times New Roman" w:cs="Times New Roman"/>
        </w:rPr>
        <w:t>W</w:t>
      </w:r>
      <w:r w:rsidRPr="006D4198">
        <w:rPr>
          <w:rFonts w:ascii="Times New Roman" w:hAnsi="Times New Roman" w:cs="Times New Roman"/>
          <w:spacing w:val="80"/>
          <w:w w:val="150"/>
        </w:rPr>
        <w:t xml:space="preserve"> </w:t>
      </w:r>
      <w:r w:rsidRPr="006D4198">
        <w:rPr>
          <w:rFonts w:ascii="Times New Roman" w:hAnsi="Times New Roman" w:cs="Times New Roman"/>
        </w:rPr>
        <w:t>celu</w:t>
      </w:r>
      <w:r w:rsidRPr="006D4198">
        <w:rPr>
          <w:rFonts w:ascii="Times New Roman" w:hAnsi="Times New Roman" w:cs="Times New Roman"/>
          <w:spacing w:val="80"/>
          <w:w w:val="150"/>
        </w:rPr>
        <w:t xml:space="preserve"> </w:t>
      </w:r>
      <w:r w:rsidRPr="006D4198">
        <w:rPr>
          <w:rFonts w:ascii="Times New Roman" w:hAnsi="Times New Roman" w:cs="Times New Roman"/>
        </w:rPr>
        <w:t>potwierdzenia</w:t>
      </w:r>
      <w:r w:rsidRPr="006D4198">
        <w:rPr>
          <w:rFonts w:ascii="Times New Roman" w:hAnsi="Times New Roman" w:cs="Times New Roman"/>
          <w:spacing w:val="80"/>
          <w:w w:val="150"/>
        </w:rPr>
        <w:t xml:space="preserve"> </w:t>
      </w:r>
      <w:r w:rsidRPr="006D4198">
        <w:rPr>
          <w:rFonts w:ascii="Times New Roman" w:hAnsi="Times New Roman" w:cs="Times New Roman"/>
        </w:rPr>
        <w:t>zgodności</w:t>
      </w:r>
      <w:r w:rsidRPr="006D4198">
        <w:rPr>
          <w:rFonts w:ascii="Times New Roman" w:hAnsi="Times New Roman" w:cs="Times New Roman"/>
          <w:spacing w:val="80"/>
          <w:w w:val="150"/>
        </w:rPr>
        <w:t xml:space="preserve"> </w:t>
      </w:r>
      <w:r w:rsidRPr="006D4198">
        <w:rPr>
          <w:rFonts w:ascii="Times New Roman" w:hAnsi="Times New Roman" w:cs="Times New Roman"/>
        </w:rPr>
        <w:t>oferowanych</w:t>
      </w:r>
      <w:r w:rsidRPr="006D4198">
        <w:rPr>
          <w:rFonts w:ascii="Times New Roman" w:hAnsi="Times New Roman" w:cs="Times New Roman"/>
          <w:spacing w:val="80"/>
          <w:w w:val="150"/>
        </w:rPr>
        <w:t xml:space="preserve"> </w:t>
      </w:r>
      <w:r w:rsidRPr="006D4198">
        <w:rPr>
          <w:rFonts w:ascii="Times New Roman" w:hAnsi="Times New Roman" w:cs="Times New Roman"/>
        </w:rPr>
        <w:t>dostaw</w:t>
      </w:r>
      <w:r w:rsidRPr="006D4198">
        <w:rPr>
          <w:rFonts w:ascii="Times New Roman" w:hAnsi="Times New Roman" w:cs="Times New Roman"/>
          <w:spacing w:val="80"/>
          <w:w w:val="150"/>
        </w:rPr>
        <w:t xml:space="preserve"> </w:t>
      </w:r>
      <w:r w:rsidRPr="006D4198">
        <w:rPr>
          <w:rFonts w:ascii="Times New Roman" w:hAnsi="Times New Roman" w:cs="Times New Roman"/>
        </w:rPr>
        <w:t>z</w:t>
      </w:r>
      <w:r w:rsidRPr="006D4198">
        <w:rPr>
          <w:rFonts w:ascii="Times New Roman" w:hAnsi="Times New Roman" w:cs="Times New Roman"/>
          <w:spacing w:val="80"/>
          <w:w w:val="150"/>
        </w:rPr>
        <w:t xml:space="preserve"> </w:t>
      </w:r>
      <w:r w:rsidRPr="006D4198">
        <w:rPr>
          <w:rFonts w:ascii="Times New Roman" w:hAnsi="Times New Roman" w:cs="Times New Roman"/>
        </w:rPr>
        <w:t>wymaganiami</w:t>
      </w:r>
      <w:r w:rsidRPr="006D4198">
        <w:rPr>
          <w:rFonts w:ascii="Times New Roman" w:hAnsi="Times New Roman" w:cs="Times New Roman"/>
          <w:spacing w:val="80"/>
          <w:w w:val="150"/>
        </w:rPr>
        <w:t xml:space="preserve"> </w:t>
      </w:r>
      <w:r w:rsidRPr="006D4198">
        <w:rPr>
          <w:rFonts w:ascii="Times New Roman" w:hAnsi="Times New Roman" w:cs="Times New Roman"/>
        </w:rPr>
        <w:t xml:space="preserve">określonymi w opisie przedmiotu zamówienia </w:t>
      </w:r>
      <w:r w:rsidR="00103B19">
        <w:rPr>
          <w:rFonts w:ascii="Times New Roman" w:hAnsi="Times New Roman" w:cs="Times New Roman"/>
        </w:rPr>
        <w:t xml:space="preserve">w zakresie oferowanego wyposażenia stałego </w:t>
      </w:r>
      <w:r w:rsidRPr="006D4198">
        <w:rPr>
          <w:rFonts w:ascii="Times New Roman" w:hAnsi="Times New Roman" w:cs="Times New Roman"/>
          <w:b/>
        </w:rPr>
        <w:t>(</w:t>
      </w:r>
      <w:r w:rsidRPr="00FB30EC">
        <w:rPr>
          <w:rFonts w:ascii="Times New Roman" w:hAnsi="Times New Roman" w:cs="Times New Roman"/>
          <w:b/>
        </w:rPr>
        <w:t>dot. załącznika nr 6 do SWZ</w:t>
      </w:r>
      <w:r w:rsidRPr="006D4198">
        <w:rPr>
          <w:rFonts w:ascii="Times New Roman" w:hAnsi="Times New Roman" w:cs="Times New Roman"/>
          <w:b/>
        </w:rPr>
        <w:t>)</w:t>
      </w:r>
      <w:r w:rsidRPr="006D4198">
        <w:rPr>
          <w:rFonts w:ascii="Times New Roman" w:hAnsi="Times New Roman" w:cs="Times New Roman"/>
        </w:rPr>
        <w:t>, zamawiający żąda złożenia wraz z ofertą:</w:t>
      </w:r>
    </w:p>
    <w:p w14:paraId="0BC7D53A" w14:textId="77777777" w:rsidR="00B87404" w:rsidRPr="006D4198" w:rsidRDefault="00B87404" w:rsidP="00C6072E">
      <w:pPr>
        <w:pStyle w:val="Akapitzlist"/>
        <w:widowControl w:val="0"/>
        <w:numPr>
          <w:ilvl w:val="2"/>
          <w:numId w:val="73"/>
        </w:numPr>
        <w:autoSpaceDE w:val="0"/>
        <w:autoSpaceDN w:val="0"/>
        <w:spacing w:after="0" w:line="240" w:lineRule="auto"/>
        <w:ind w:left="567" w:right="-6" w:hanging="284"/>
        <w:contextualSpacing w:val="0"/>
        <w:jc w:val="both"/>
        <w:rPr>
          <w:rFonts w:ascii="Times New Roman" w:hAnsi="Times New Roman" w:cs="Times New Roman"/>
        </w:rPr>
      </w:pPr>
      <w:r w:rsidRPr="006D4198">
        <w:rPr>
          <w:rFonts w:ascii="Times New Roman" w:hAnsi="Times New Roman" w:cs="Times New Roman"/>
          <w:b/>
          <w:w w:val="105"/>
        </w:rPr>
        <w:t>dokumentów zawierających opis oferowanego przedmiotu zamówienia (ulotki informacyjne</w:t>
      </w:r>
      <w:r w:rsidRPr="006D4198">
        <w:rPr>
          <w:rFonts w:ascii="Times New Roman" w:hAnsi="Times New Roman" w:cs="Times New Roman"/>
          <w:b/>
          <w:spacing w:val="80"/>
          <w:w w:val="105"/>
        </w:rPr>
        <w:t xml:space="preserve"> </w:t>
      </w:r>
      <w:r w:rsidRPr="006D4198">
        <w:rPr>
          <w:rFonts w:ascii="Times New Roman" w:hAnsi="Times New Roman" w:cs="Times New Roman"/>
          <w:b/>
          <w:w w:val="105"/>
        </w:rPr>
        <w:t>lub</w:t>
      </w:r>
      <w:r w:rsidRPr="006D4198">
        <w:rPr>
          <w:rFonts w:ascii="Times New Roman" w:hAnsi="Times New Roman" w:cs="Times New Roman"/>
          <w:b/>
          <w:spacing w:val="80"/>
          <w:w w:val="105"/>
        </w:rPr>
        <w:t xml:space="preserve"> </w:t>
      </w:r>
      <w:r w:rsidRPr="006D4198">
        <w:rPr>
          <w:rFonts w:ascii="Times New Roman" w:hAnsi="Times New Roman" w:cs="Times New Roman"/>
          <w:b/>
          <w:w w:val="105"/>
        </w:rPr>
        <w:t>broszury</w:t>
      </w:r>
      <w:r w:rsidRPr="006D4198">
        <w:rPr>
          <w:rFonts w:ascii="Times New Roman" w:hAnsi="Times New Roman" w:cs="Times New Roman"/>
          <w:b/>
          <w:spacing w:val="78"/>
          <w:w w:val="150"/>
        </w:rPr>
        <w:t xml:space="preserve"> </w:t>
      </w:r>
      <w:r w:rsidRPr="006D4198">
        <w:rPr>
          <w:rFonts w:ascii="Times New Roman" w:hAnsi="Times New Roman" w:cs="Times New Roman"/>
          <w:b/>
          <w:w w:val="105"/>
        </w:rPr>
        <w:t>lub</w:t>
      </w:r>
      <w:r w:rsidRPr="006D4198">
        <w:rPr>
          <w:rFonts w:ascii="Times New Roman" w:hAnsi="Times New Roman" w:cs="Times New Roman"/>
          <w:b/>
          <w:spacing w:val="80"/>
          <w:w w:val="105"/>
        </w:rPr>
        <w:t xml:space="preserve"> </w:t>
      </w:r>
      <w:r w:rsidRPr="006D4198">
        <w:rPr>
          <w:rFonts w:ascii="Times New Roman" w:hAnsi="Times New Roman" w:cs="Times New Roman"/>
          <w:b/>
          <w:w w:val="105"/>
        </w:rPr>
        <w:t>foldery</w:t>
      </w:r>
      <w:r w:rsidRPr="006D4198">
        <w:rPr>
          <w:rFonts w:ascii="Times New Roman" w:hAnsi="Times New Roman" w:cs="Times New Roman"/>
          <w:b/>
          <w:spacing w:val="79"/>
          <w:w w:val="150"/>
        </w:rPr>
        <w:t xml:space="preserve"> </w:t>
      </w:r>
      <w:r w:rsidRPr="006D4198">
        <w:rPr>
          <w:rFonts w:ascii="Times New Roman" w:hAnsi="Times New Roman" w:cs="Times New Roman"/>
          <w:b/>
          <w:w w:val="105"/>
        </w:rPr>
        <w:t>lub</w:t>
      </w:r>
      <w:r w:rsidRPr="006D4198">
        <w:rPr>
          <w:rFonts w:ascii="Times New Roman" w:hAnsi="Times New Roman" w:cs="Times New Roman"/>
          <w:b/>
          <w:spacing w:val="80"/>
          <w:w w:val="105"/>
        </w:rPr>
        <w:t xml:space="preserve"> </w:t>
      </w:r>
      <w:r w:rsidRPr="006D4198">
        <w:rPr>
          <w:rFonts w:ascii="Times New Roman" w:hAnsi="Times New Roman" w:cs="Times New Roman"/>
          <w:b/>
          <w:w w:val="105"/>
        </w:rPr>
        <w:t>katalogi</w:t>
      </w:r>
      <w:r w:rsidRPr="006D4198">
        <w:rPr>
          <w:rFonts w:ascii="Times New Roman" w:hAnsi="Times New Roman" w:cs="Times New Roman"/>
          <w:b/>
          <w:spacing w:val="80"/>
          <w:w w:val="105"/>
        </w:rPr>
        <w:t xml:space="preserve"> </w:t>
      </w:r>
      <w:r w:rsidRPr="006D4198">
        <w:rPr>
          <w:rFonts w:ascii="Times New Roman" w:hAnsi="Times New Roman" w:cs="Times New Roman"/>
          <w:b/>
          <w:w w:val="105"/>
        </w:rPr>
        <w:t>itp.</w:t>
      </w:r>
      <w:r w:rsidRPr="006D4198">
        <w:rPr>
          <w:rFonts w:ascii="Times New Roman" w:hAnsi="Times New Roman" w:cs="Times New Roman"/>
          <w:b/>
          <w:spacing w:val="80"/>
          <w:w w:val="105"/>
        </w:rPr>
        <w:t xml:space="preserve"> </w:t>
      </w:r>
      <w:r w:rsidRPr="006D4198">
        <w:rPr>
          <w:rFonts w:ascii="Times New Roman" w:hAnsi="Times New Roman" w:cs="Times New Roman"/>
          <w:b/>
          <w:w w:val="105"/>
        </w:rPr>
        <w:t>w</w:t>
      </w:r>
      <w:r w:rsidRPr="006D4198">
        <w:rPr>
          <w:rFonts w:ascii="Times New Roman" w:hAnsi="Times New Roman" w:cs="Times New Roman"/>
          <w:b/>
          <w:spacing w:val="79"/>
          <w:w w:val="150"/>
        </w:rPr>
        <w:t xml:space="preserve"> </w:t>
      </w:r>
      <w:r w:rsidRPr="006D4198">
        <w:rPr>
          <w:rFonts w:ascii="Times New Roman" w:hAnsi="Times New Roman" w:cs="Times New Roman"/>
          <w:b/>
          <w:w w:val="105"/>
        </w:rPr>
        <w:t>języku</w:t>
      </w:r>
      <w:r w:rsidRPr="006D4198">
        <w:rPr>
          <w:rFonts w:ascii="Times New Roman" w:hAnsi="Times New Roman" w:cs="Times New Roman"/>
          <w:b/>
          <w:spacing w:val="78"/>
          <w:w w:val="150"/>
        </w:rPr>
        <w:t xml:space="preserve"> </w:t>
      </w:r>
      <w:r w:rsidRPr="006D4198">
        <w:rPr>
          <w:rFonts w:ascii="Times New Roman" w:hAnsi="Times New Roman" w:cs="Times New Roman"/>
          <w:b/>
          <w:w w:val="105"/>
        </w:rPr>
        <w:t xml:space="preserve">polskim), w tym: </w:t>
      </w:r>
      <w:r w:rsidRPr="006D4198">
        <w:rPr>
          <w:rFonts w:ascii="Times New Roman" w:hAnsi="Times New Roman" w:cs="Times New Roman"/>
          <w:w w:val="105"/>
        </w:rPr>
        <w:t xml:space="preserve">dane techniczne potwierdzające spełnianie wymaganych przez Zamawiającego parametrów </w:t>
      </w:r>
      <w:proofErr w:type="spellStart"/>
      <w:r w:rsidRPr="006D4198">
        <w:rPr>
          <w:rFonts w:ascii="Times New Roman" w:hAnsi="Times New Roman" w:cs="Times New Roman"/>
          <w:w w:val="105"/>
        </w:rPr>
        <w:t>techniczno</w:t>
      </w:r>
      <w:proofErr w:type="spellEnd"/>
      <w:r w:rsidRPr="006D4198">
        <w:rPr>
          <w:rFonts w:ascii="Times New Roman" w:hAnsi="Times New Roman" w:cs="Times New Roman"/>
          <w:w w:val="105"/>
        </w:rPr>
        <w:t xml:space="preserve"> </w:t>
      </w:r>
      <w:r w:rsidRPr="006D4198">
        <w:rPr>
          <w:rFonts w:ascii="Times New Roman" w:hAnsi="Times New Roman" w:cs="Times New Roman"/>
          <w:w w:val="140"/>
        </w:rPr>
        <w:t xml:space="preserve">– </w:t>
      </w:r>
      <w:r w:rsidRPr="006D4198">
        <w:rPr>
          <w:rFonts w:ascii="Times New Roman" w:hAnsi="Times New Roman" w:cs="Times New Roman"/>
          <w:w w:val="105"/>
        </w:rPr>
        <w:t xml:space="preserve">użytkowych i warunków granicznych oferowanego przedmiotu zamówienia </w:t>
      </w:r>
      <w:r w:rsidRPr="006D4198">
        <w:rPr>
          <w:rFonts w:ascii="Times New Roman" w:hAnsi="Times New Roman" w:cs="Times New Roman"/>
          <w:b/>
          <w:w w:val="105"/>
        </w:rPr>
        <w:t>z wyraźnym wskazaniem nr liczby porządkowej parametru</w:t>
      </w:r>
      <w:r w:rsidRPr="006D4198">
        <w:rPr>
          <w:rFonts w:ascii="Times New Roman" w:hAnsi="Times New Roman" w:cs="Times New Roman"/>
          <w:w w:val="105"/>
        </w:rPr>
        <w:t xml:space="preserve">. W przypadku </w:t>
      </w:r>
      <w:r w:rsidRPr="006D4198">
        <w:rPr>
          <w:rFonts w:ascii="Times New Roman" w:hAnsi="Times New Roman" w:cs="Times New Roman"/>
        </w:rPr>
        <w:t xml:space="preserve">zastosowania przez producenta innej nazwy parametru niż wymagany przez Zamawiającego, </w:t>
      </w:r>
      <w:r w:rsidRPr="006D4198">
        <w:rPr>
          <w:rFonts w:ascii="Times New Roman" w:hAnsi="Times New Roman" w:cs="Times New Roman"/>
          <w:w w:val="105"/>
        </w:rPr>
        <w:t>Wykonawca</w:t>
      </w:r>
      <w:r w:rsidRPr="006D4198">
        <w:rPr>
          <w:rFonts w:ascii="Times New Roman" w:hAnsi="Times New Roman" w:cs="Times New Roman"/>
          <w:spacing w:val="20"/>
          <w:w w:val="105"/>
        </w:rPr>
        <w:t xml:space="preserve"> </w:t>
      </w:r>
      <w:r w:rsidRPr="006D4198">
        <w:rPr>
          <w:rFonts w:ascii="Times New Roman" w:hAnsi="Times New Roman" w:cs="Times New Roman"/>
          <w:w w:val="105"/>
        </w:rPr>
        <w:t>winien udokumentować</w:t>
      </w:r>
      <w:r w:rsidRPr="006D4198">
        <w:rPr>
          <w:rFonts w:ascii="Times New Roman" w:hAnsi="Times New Roman" w:cs="Times New Roman"/>
          <w:spacing w:val="20"/>
          <w:w w:val="105"/>
        </w:rPr>
        <w:t xml:space="preserve"> </w:t>
      </w:r>
      <w:r w:rsidRPr="006D4198">
        <w:rPr>
          <w:rFonts w:ascii="Times New Roman" w:hAnsi="Times New Roman" w:cs="Times New Roman"/>
          <w:w w:val="105"/>
        </w:rPr>
        <w:t>i wykazać tożsamość nazwy parametru producenta</w:t>
      </w:r>
      <w:r w:rsidRPr="006D4198">
        <w:rPr>
          <w:rFonts w:ascii="Times New Roman" w:hAnsi="Times New Roman" w:cs="Times New Roman"/>
          <w:spacing w:val="40"/>
          <w:w w:val="105"/>
        </w:rPr>
        <w:t xml:space="preserve"> </w:t>
      </w:r>
      <w:r w:rsidRPr="006D4198">
        <w:rPr>
          <w:rFonts w:ascii="Times New Roman" w:hAnsi="Times New Roman" w:cs="Times New Roman"/>
          <w:w w:val="105"/>
        </w:rPr>
        <w:t>z</w:t>
      </w:r>
      <w:r w:rsidRPr="006D4198">
        <w:rPr>
          <w:rFonts w:ascii="Times New Roman" w:hAnsi="Times New Roman" w:cs="Times New Roman"/>
          <w:spacing w:val="-14"/>
          <w:w w:val="105"/>
        </w:rPr>
        <w:t xml:space="preserve"> </w:t>
      </w:r>
      <w:r w:rsidRPr="006D4198">
        <w:rPr>
          <w:rFonts w:ascii="Times New Roman" w:hAnsi="Times New Roman" w:cs="Times New Roman"/>
          <w:w w:val="105"/>
        </w:rPr>
        <w:t>nazwą</w:t>
      </w:r>
      <w:r w:rsidRPr="006D4198">
        <w:rPr>
          <w:rFonts w:ascii="Times New Roman" w:hAnsi="Times New Roman" w:cs="Times New Roman"/>
          <w:spacing w:val="-13"/>
          <w:w w:val="105"/>
        </w:rPr>
        <w:t xml:space="preserve"> </w:t>
      </w:r>
      <w:r w:rsidRPr="006D4198">
        <w:rPr>
          <w:rFonts w:ascii="Times New Roman" w:hAnsi="Times New Roman" w:cs="Times New Roman"/>
          <w:w w:val="105"/>
        </w:rPr>
        <w:t>parametru</w:t>
      </w:r>
      <w:r w:rsidRPr="006D4198">
        <w:rPr>
          <w:rFonts w:ascii="Times New Roman" w:hAnsi="Times New Roman" w:cs="Times New Roman"/>
          <w:spacing w:val="-13"/>
          <w:w w:val="105"/>
        </w:rPr>
        <w:t xml:space="preserve"> </w:t>
      </w:r>
      <w:r w:rsidRPr="006D4198">
        <w:rPr>
          <w:rFonts w:ascii="Times New Roman" w:hAnsi="Times New Roman" w:cs="Times New Roman"/>
          <w:w w:val="105"/>
        </w:rPr>
        <w:t>wymaganego</w:t>
      </w:r>
      <w:r w:rsidRPr="006D4198">
        <w:rPr>
          <w:rFonts w:ascii="Times New Roman" w:hAnsi="Times New Roman" w:cs="Times New Roman"/>
          <w:spacing w:val="-13"/>
          <w:w w:val="105"/>
        </w:rPr>
        <w:t xml:space="preserve"> </w:t>
      </w:r>
      <w:r w:rsidRPr="006D4198">
        <w:rPr>
          <w:rFonts w:ascii="Times New Roman" w:hAnsi="Times New Roman" w:cs="Times New Roman"/>
          <w:w w:val="105"/>
        </w:rPr>
        <w:t>przez</w:t>
      </w:r>
      <w:r w:rsidRPr="006D4198">
        <w:rPr>
          <w:rFonts w:ascii="Times New Roman" w:hAnsi="Times New Roman" w:cs="Times New Roman"/>
          <w:spacing w:val="-14"/>
          <w:w w:val="105"/>
        </w:rPr>
        <w:t xml:space="preserve"> </w:t>
      </w:r>
      <w:r w:rsidRPr="006D4198">
        <w:rPr>
          <w:rFonts w:ascii="Times New Roman" w:hAnsi="Times New Roman" w:cs="Times New Roman"/>
          <w:w w:val="105"/>
        </w:rPr>
        <w:t>Zamawiającego;</w:t>
      </w:r>
    </w:p>
    <w:p w14:paraId="0C4BC8B2" w14:textId="77777777" w:rsidR="00B87404" w:rsidRPr="006D4198" w:rsidRDefault="00B87404" w:rsidP="00C6072E">
      <w:pPr>
        <w:pStyle w:val="Akapitzlist"/>
        <w:widowControl w:val="0"/>
        <w:numPr>
          <w:ilvl w:val="2"/>
          <w:numId w:val="73"/>
        </w:numPr>
        <w:autoSpaceDE w:val="0"/>
        <w:autoSpaceDN w:val="0"/>
        <w:spacing w:after="0" w:line="240" w:lineRule="auto"/>
        <w:ind w:left="567" w:right="-6" w:hanging="284"/>
        <w:contextualSpacing w:val="0"/>
        <w:jc w:val="both"/>
        <w:rPr>
          <w:rFonts w:ascii="Times New Roman" w:hAnsi="Times New Roman" w:cs="Times New Roman"/>
        </w:rPr>
      </w:pPr>
      <w:r w:rsidRPr="006D4198">
        <w:rPr>
          <w:rFonts w:ascii="Times New Roman" w:hAnsi="Times New Roman" w:cs="Times New Roman"/>
          <w:b/>
        </w:rPr>
        <w:t>wypełnionego</w:t>
      </w:r>
      <w:r w:rsidRPr="006D4198">
        <w:rPr>
          <w:rFonts w:ascii="Times New Roman" w:hAnsi="Times New Roman" w:cs="Times New Roman"/>
          <w:b/>
          <w:spacing w:val="-7"/>
        </w:rPr>
        <w:t xml:space="preserve"> </w:t>
      </w:r>
      <w:r w:rsidRPr="006D4198">
        <w:rPr>
          <w:rFonts w:ascii="Times New Roman" w:hAnsi="Times New Roman" w:cs="Times New Roman"/>
          <w:b/>
        </w:rPr>
        <w:t>formularza</w:t>
      </w:r>
      <w:r w:rsidRPr="006D4198">
        <w:rPr>
          <w:rFonts w:ascii="Times New Roman" w:hAnsi="Times New Roman" w:cs="Times New Roman"/>
          <w:b/>
          <w:spacing w:val="-4"/>
        </w:rPr>
        <w:t xml:space="preserve"> </w:t>
      </w:r>
      <w:r w:rsidRPr="006D4198">
        <w:rPr>
          <w:rFonts w:ascii="Times New Roman" w:hAnsi="Times New Roman" w:cs="Times New Roman"/>
          <w:b/>
        </w:rPr>
        <w:t>parametrów</w:t>
      </w:r>
      <w:r w:rsidRPr="006D4198">
        <w:rPr>
          <w:rFonts w:ascii="Times New Roman" w:hAnsi="Times New Roman" w:cs="Times New Roman"/>
          <w:b/>
          <w:spacing w:val="-4"/>
        </w:rPr>
        <w:t xml:space="preserve"> </w:t>
      </w:r>
      <w:r w:rsidRPr="006D4198">
        <w:rPr>
          <w:rFonts w:ascii="Times New Roman" w:hAnsi="Times New Roman" w:cs="Times New Roman"/>
          <w:b/>
        </w:rPr>
        <w:t>wymaganych</w:t>
      </w:r>
      <w:r w:rsidRPr="006D4198">
        <w:rPr>
          <w:rFonts w:ascii="Times New Roman" w:hAnsi="Times New Roman" w:cs="Times New Roman"/>
          <w:b/>
          <w:spacing w:val="-4"/>
        </w:rPr>
        <w:t xml:space="preserve"> </w:t>
      </w:r>
      <w:r w:rsidRPr="006D4198">
        <w:rPr>
          <w:rFonts w:ascii="Times New Roman" w:hAnsi="Times New Roman" w:cs="Times New Roman"/>
          <w:b/>
        </w:rPr>
        <w:t>(</w:t>
      </w:r>
      <w:r w:rsidRPr="00FB30EC">
        <w:rPr>
          <w:rFonts w:ascii="Times New Roman" w:hAnsi="Times New Roman" w:cs="Times New Roman"/>
          <w:b/>
        </w:rPr>
        <w:t>załącznik</w:t>
      </w:r>
      <w:r w:rsidRPr="00FB30EC">
        <w:rPr>
          <w:rFonts w:ascii="Times New Roman" w:hAnsi="Times New Roman" w:cs="Times New Roman"/>
          <w:b/>
          <w:spacing w:val="-4"/>
        </w:rPr>
        <w:t xml:space="preserve"> </w:t>
      </w:r>
      <w:r w:rsidRPr="00FB30EC">
        <w:rPr>
          <w:rFonts w:ascii="Times New Roman" w:hAnsi="Times New Roman" w:cs="Times New Roman"/>
          <w:b/>
        </w:rPr>
        <w:t>nr 6</w:t>
      </w:r>
      <w:r w:rsidRPr="00FB30EC">
        <w:rPr>
          <w:rFonts w:ascii="Times New Roman" w:hAnsi="Times New Roman" w:cs="Times New Roman"/>
          <w:b/>
          <w:spacing w:val="-4"/>
        </w:rPr>
        <w:t xml:space="preserve"> </w:t>
      </w:r>
      <w:r w:rsidRPr="00FB30EC">
        <w:rPr>
          <w:rFonts w:ascii="Times New Roman" w:hAnsi="Times New Roman" w:cs="Times New Roman"/>
          <w:b/>
        </w:rPr>
        <w:t>do</w:t>
      </w:r>
      <w:r w:rsidRPr="00FB30EC">
        <w:rPr>
          <w:rFonts w:ascii="Times New Roman" w:hAnsi="Times New Roman" w:cs="Times New Roman"/>
          <w:b/>
          <w:spacing w:val="-3"/>
        </w:rPr>
        <w:t xml:space="preserve"> </w:t>
      </w:r>
      <w:r w:rsidRPr="00FB30EC">
        <w:rPr>
          <w:rFonts w:ascii="Times New Roman" w:hAnsi="Times New Roman" w:cs="Times New Roman"/>
          <w:b/>
        </w:rPr>
        <w:t>SWZ</w:t>
      </w:r>
      <w:r w:rsidRPr="006D4198">
        <w:rPr>
          <w:rFonts w:ascii="Times New Roman" w:hAnsi="Times New Roman" w:cs="Times New Roman"/>
          <w:b/>
        </w:rPr>
        <w:t>)</w:t>
      </w:r>
      <w:r w:rsidRPr="006D4198">
        <w:rPr>
          <w:rFonts w:ascii="Times New Roman" w:hAnsi="Times New Roman" w:cs="Times New Roman"/>
          <w:b/>
          <w:spacing w:val="-4"/>
        </w:rPr>
        <w:t xml:space="preserve"> </w:t>
      </w:r>
      <w:r w:rsidRPr="006D4198">
        <w:rPr>
          <w:rFonts w:ascii="Times New Roman" w:hAnsi="Times New Roman" w:cs="Times New Roman"/>
        </w:rPr>
        <w:t xml:space="preserve">będącego potwierdzeniem wykonawcy w przedmiocie spełnienia przez każdy oferowany element przedmiotu zamówienia wymagań opisanych przez zamawiającego, </w:t>
      </w:r>
      <w:r w:rsidRPr="006D4198">
        <w:rPr>
          <w:rFonts w:ascii="Times New Roman" w:hAnsi="Times New Roman" w:cs="Times New Roman"/>
          <w:b/>
        </w:rPr>
        <w:t>w którym winny być wskazane</w:t>
      </w:r>
      <w:r w:rsidRPr="006D4198">
        <w:rPr>
          <w:rFonts w:ascii="Times New Roman" w:hAnsi="Times New Roman" w:cs="Times New Roman"/>
          <w:b/>
          <w:spacing w:val="40"/>
        </w:rPr>
        <w:t xml:space="preserve"> </w:t>
      </w:r>
      <w:r w:rsidRPr="006D4198">
        <w:rPr>
          <w:rFonts w:ascii="Times New Roman" w:hAnsi="Times New Roman" w:cs="Times New Roman"/>
          <w:b/>
        </w:rPr>
        <w:t>miejsca</w:t>
      </w:r>
      <w:r w:rsidRPr="006D4198">
        <w:rPr>
          <w:rFonts w:ascii="Times New Roman" w:hAnsi="Times New Roman" w:cs="Times New Roman"/>
          <w:b/>
          <w:spacing w:val="40"/>
        </w:rPr>
        <w:t xml:space="preserve">  </w:t>
      </w:r>
      <w:r w:rsidRPr="006D4198">
        <w:rPr>
          <w:rFonts w:ascii="Times New Roman" w:hAnsi="Times New Roman" w:cs="Times New Roman"/>
          <w:b/>
        </w:rPr>
        <w:t>(np.</w:t>
      </w:r>
      <w:r w:rsidRPr="006D4198">
        <w:rPr>
          <w:rFonts w:ascii="Times New Roman" w:hAnsi="Times New Roman" w:cs="Times New Roman"/>
          <w:b/>
          <w:spacing w:val="40"/>
        </w:rPr>
        <w:t xml:space="preserve"> </w:t>
      </w:r>
      <w:r w:rsidRPr="006D4198">
        <w:rPr>
          <w:rFonts w:ascii="Times New Roman" w:hAnsi="Times New Roman" w:cs="Times New Roman"/>
          <w:b/>
        </w:rPr>
        <w:t>poprzez</w:t>
      </w:r>
      <w:r w:rsidRPr="006D4198">
        <w:rPr>
          <w:rFonts w:ascii="Times New Roman" w:hAnsi="Times New Roman" w:cs="Times New Roman"/>
          <w:b/>
          <w:spacing w:val="40"/>
        </w:rPr>
        <w:t xml:space="preserve"> </w:t>
      </w:r>
      <w:r w:rsidRPr="006D4198">
        <w:rPr>
          <w:rFonts w:ascii="Times New Roman" w:hAnsi="Times New Roman" w:cs="Times New Roman"/>
          <w:b/>
        </w:rPr>
        <w:t>podanie</w:t>
      </w:r>
      <w:r w:rsidRPr="006D4198">
        <w:rPr>
          <w:rFonts w:ascii="Times New Roman" w:hAnsi="Times New Roman" w:cs="Times New Roman"/>
          <w:b/>
          <w:spacing w:val="40"/>
        </w:rPr>
        <w:t xml:space="preserve"> </w:t>
      </w:r>
      <w:r w:rsidRPr="006D4198">
        <w:rPr>
          <w:rFonts w:ascii="Times New Roman" w:hAnsi="Times New Roman" w:cs="Times New Roman"/>
          <w:b/>
        </w:rPr>
        <w:t>nr</w:t>
      </w:r>
      <w:r w:rsidRPr="006D4198">
        <w:rPr>
          <w:rFonts w:ascii="Times New Roman" w:hAnsi="Times New Roman" w:cs="Times New Roman"/>
          <w:b/>
          <w:spacing w:val="40"/>
        </w:rPr>
        <w:t xml:space="preserve"> </w:t>
      </w:r>
      <w:r w:rsidRPr="006D4198">
        <w:rPr>
          <w:rFonts w:ascii="Times New Roman" w:hAnsi="Times New Roman" w:cs="Times New Roman"/>
          <w:b/>
        </w:rPr>
        <w:t>strony),</w:t>
      </w:r>
      <w:r w:rsidRPr="006D4198">
        <w:rPr>
          <w:rFonts w:ascii="Times New Roman" w:hAnsi="Times New Roman" w:cs="Times New Roman"/>
          <w:b/>
          <w:spacing w:val="40"/>
        </w:rPr>
        <w:t xml:space="preserve"> </w:t>
      </w:r>
      <w:r w:rsidRPr="006D4198">
        <w:rPr>
          <w:rFonts w:ascii="Times New Roman" w:hAnsi="Times New Roman" w:cs="Times New Roman"/>
          <w:b/>
        </w:rPr>
        <w:t>w</w:t>
      </w:r>
      <w:r w:rsidRPr="006D4198">
        <w:rPr>
          <w:rFonts w:ascii="Times New Roman" w:hAnsi="Times New Roman" w:cs="Times New Roman"/>
          <w:b/>
          <w:spacing w:val="40"/>
        </w:rPr>
        <w:t xml:space="preserve"> </w:t>
      </w:r>
      <w:r w:rsidRPr="006D4198">
        <w:rPr>
          <w:rFonts w:ascii="Times New Roman" w:hAnsi="Times New Roman" w:cs="Times New Roman"/>
          <w:b/>
        </w:rPr>
        <w:t>których</w:t>
      </w:r>
      <w:r w:rsidRPr="006D4198">
        <w:rPr>
          <w:rFonts w:ascii="Times New Roman" w:hAnsi="Times New Roman" w:cs="Times New Roman"/>
          <w:b/>
          <w:spacing w:val="40"/>
        </w:rPr>
        <w:t xml:space="preserve"> </w:t>
      </w:r>
      <w:r w:rsidRPr="006D4198">
        <w:rPr>
          <w:rFonts w:ascii="Times New Roman" w:hAnsi="Times New Roman" w:cs="Times New Roman"/>
          <w:b/>
        </w:rPr>
        <w:t>zawarte</w:t>
      </w:r>
      <w:r w:rsidRPr="006D4198">
        <w:rPr>
          <w:rFonts w:ascii="Times New Roman" w:hAnsi="Times New Roman" w:cs="Times New Roman"/>
          <w:b/>
          <w:spacing w:val="40"/>
        </w:rPr>
        <w:t xml:space="preserve"> </w:t>
      </w:r>
      <w:r w:rsidRPr="006D4198">
        <w:rPr>
          <w:rFonts w:ascii="Times New Roman" w:hAnsi="Times New Roman" w:cs="Times New Roman"/>
          <w:b/>
        </w:rPr>
        <w:t>są informacje potwierdzające spełnienie</w:t>
      </w:r>
      <w:r w:rsidRPr="006D4198">
        <w:rPr>
          <w:rFonts w:ascii="Times New Roman" w:hAnsi="Times New Roman" w:cs="Times New Roman"/>
          <w:b/>
          <w:spacing w:val="-2"/>
        </w:rPr>
        <w:t xml:space="preserve"> </w:t>
      </w:r>
      <w:r w:rsidRPr="006D4198">
        <w:rPr>
          <w:rFonts w:ascii="Times New Roman" w:hAnsi="Times New Roman" w:cs="Times New Roman"/>
          <w:b/>
        </w:rPr>
        <w:lastRenderedPageBreak/>
        <w:t>wymagań</w:t>
      </w:r>
      <w:r w:rsidRPr="006D4198">
        <w:rPr>
          <w:rFonts w:ascii="Times New Roman" w:hAnsi="Times New Roman" w:cs="Times New Roman"/>
        </w:rPr>
        <w:t>;</w:t>
      </w:r>
    </w:p>
    <w:p w14:paraId="525F1819" w14:textId="77777777" w:rsidR="00B87404" w:rsidRPr="006D4198" w:rsidRDefault="00B87404" w:rsidP="00C6072E">
      <w:pPr>
        <w:pStyle w:val="Akapitzlist"/>
        <w:widowControl w:val="0"/>
        <w:numPr>
          <w:ilvl w:val="2"/>
          <w:numId w:val="73"/>
        </w:numPr>
        <w:autoSpaceDE w:val="0"/>
        <w:autoSpaceDN w:val="0"/>
        <w:spacing w:after="0" w:line="240" w:lineRule="auto"/>
        <w:ind w:left="567" w:right="-6" w:hanging="284"/>
        <w:contextualSpacing w:val="0"/>
        <w:jc w:val="both"/>
        <w:rPr>
          <w:rFonts w:ascii="Times New Roman" w:hAnsi="Times New Roman" w:cs="Times New Roman"/>
        </w:rPr>
      </w:pPr>
      <w:r w:rsidRPr="006D4198">
        <w:rPr>
          <w:rFonts w:ascii="Times New Roman" w:hAnsi="Times New Roman" w:cs="Times New Roman"/>
          <w:b/>
          <w:w w:val="105"/>
        </w:rPr>
        <w:t xml:space="preserve">dokumentów potwierdzających, że przedmiot zamówienia posiada certyfikat CE </w:t>
      </w:r>
      <w:r w:rsidRPr="006D4198">
        <w:rPr>
          <w:rFonts w:ascii="Times New Roman" w:hAnsi="Times New Roman" w:cs="Times New Roman"/>
          <w:w w:val="105"/>
        </w:rPr>
        <w:t>wystawiony przez notyfikowaną jednostkę certyfikującą lub deklaracje zgodności wystawione przez producenta lub dokumenty równoważne;</w:t>
      </w:r>
    </w:p>
    <w:p w14:paraId="252C6335" w14:textId="77777777" w:rsidR="00B87404" w:rsidRPr="006D4198" w:rsidRDefault="00B87404" w:rsidP="00C6072E">
      <w:pPr>
        <w:pStyle w:val="Akapitzlist"/>
        <w:widowControl w:val="0"/>
        <w:numPr>
          <w:ilvl w:val="2"/>
          <w:numId w:val="73"/>
        </w:numPr>
        <w:autoSpaceDE w:val="0"/>
        <w:autoSpaceDN w:val="0"/>
        <w:spacing w:after="0" w:line="240" w:lineRule="auto"/>
        <w:ind w:left="567" w:right="-6" w:hanging="284"/>
        <w:contextualSpacing w:val="0"/>
        <w:jc w:val="both"/>
        <w:rPr>
          <w:rFonts w:ascii="Times New Roman" w:hAnsi="Times New Roman" w:cs="Times New Roman"/>
        </w:rPr>
      </w:pPr>
      <w:r w:rsidRPr="006D4198">
        <w:rPr>
          <w:rFonts w:ascii="Times New Roman" w:hAnsi="Times New Roman" w:cs="Times New Roman"/>
          <w:b/>
        </w:rPr>
        <w:t>wykazu, w którym podane będą potwierdzone przez producenta przedmiotu zamówienia adresy znajdującego się na terenie Rzeczypospolitej Polskiej ich autoryzowanego</w:t>
      </w:r>
      <w:r w:rsidRPr="006D4198">
        <w:rPr>
          <w:rFonts w:ascii="Times New Roman" w:hAnsi="Times New Roman" w:cs="Times New Roman"/>
          <w:b/>
          <w:spacing w:val="-4"/>
        </w:rPr>
        <w:t xml:space="preserve"> </w:t>
      </w:r>
      <w:r w:rsidRPr="006D4198">
        <w:rPr>
          <w:rFonts w:ascii="Times New Roman" w:hAnsi="Times New Roman" w:cs="Times New Roman"/>
          <w:b/>
        </w:rPr>
        <w:t>serwisu,</w:t>
      </w:r>
    </w:p>
    <w:p w14:paraId="32E69FDA" w14:textId="77777777" w:rsidR="00B87404" w:rsidRPr="006D4198" w:rsidRDefault="00B87404" w:rsidP="00D26B77">
      <w:pPr>
        <w:pStyle w:val="Akapitzlist"/>
        <w:widowControl w:val="0"/>
        <w:numPr>
          <w:ilvl w:val="1"/>
          <w:numId w:val="77"/>
        </w:numPr>
        <w:tabs>
          <w:tab w:val="left" w:pos="1845"/>
          <w:tab w:val="left" w:pos="1845"/>
        </w:tabs>
        <w:autoSpaceDE w:val="0"/>
        <w:autoSpaceDN w:val="0"/>
        <w:spacing w:after="0" w:line="240" w:lineRule="auto"/>
        <w:ind w:left="426" w:right="-6" w:hanging="284"/>
        <w:contextualSpacing w:val="0"/>
        <w:jc w:val="both"/>
        <w:rPr>
          <w:rFonts w:ascii="Times New Roman" w:hAnsi="Times New Roman" w:cs="Times New Roman"/>
        </w:rPr>
      </w:pPr>
      <w:r w:rsidRPr="006D4198">
        <w:rPr>
          <w:rFonts w:ascii="Times New Roman" w:hAnsi="Times New Roman" w:cs="Times New Roman"/>
        </w:rPr>
        <w:t>Jeżeli wykonawca nie złożył przedmiotowych środków dowodowych lub złożone przedmiotowe środki dowodowe są niekompletne, zamawiający wzywa do ich złożenia lub uzupełnienia w wyznaczonym terminie.</w:t>
      </w:r>
    </w:p>
    <w:p w14:paraId="548F3F7E" w14:textId="77777777" w:rsidR="00B87404" w:rsidRPr="006D4198" w:rsidRDefault="00B87404" w:rsidP="00D26B77">
      <w:pPr>
        <w:pStyle w:val="Akapitzlist"/>
        <w:widowControl w:val="0"/>
        <w:numPr>
          <w:ilvl w:val="1"/>
          <w:numId w:val="77"/>
        </w:numPr>
        <w:tabs>
          <w:tab w:val="left" w:pos="1830"/>
          <w:tab w:val="left" w:pos="1845"/>
        </w:tabs>
        <w:autoSpaceDE w:val="0"/>
        <w:autoSpaceDN w:val="0"/>
        <w:spacing w:after="0" w:line="240" w:lineRule="auto"/>
        <w:ind w:left="426" w:right="-6" w:hanging="284"/>
        <w:contextualSpacing w:val="0"/>
        <w:jc w:val="both"/>
        <w:rPr>
          <w:rFonts w:ascii="Times New Roman" w:hAnsi="Times New Roman" w:cs="Times New Roman"/>
        </w:rPr>
      </w:pPr>
      <w:r w:rsidRPr="006D4198">
        <w:rPr>
          <w:rFonts w:ascii="Times New Roman" w:hAnsi="Times New Roman" w:cs="Times New Roman"/>
        </w:rPr>
        <w:t>Postanowienia pkt.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683A1B0" w14:textId="77777777" w:rsidR="00B87404" w:rsidRPr="006D4198" w:rsidRDefault="00B87404" w:rsidP="00D26B77">
      <w:pPr>
        <w:pStyle w:val="Akapitzlist"/>
        <w:widowControl w:val="0"/>
        <w:numPr>
          <w:ilvl w:val="1"/>
          <w:numId w:val="77"/>
        </w:numPr>
        <w:tabs>
          <w:tab w:val="left" w:pos="1845"/>
        </w:tabs>
        <w:autoSpaceDE w:val="0"/>
        <w:autoSpaceDN w:val="0"/>
        <w:spacing w:after="0" w:line="240" w:lineRule="auto"/>
        <w:ind w:left="426" w:right="-6" w:hanging="284"/>
        <w:contextualSpacing w:val="0"/>
        <w:jc w:val="both"/>
        <w:rPr>
          <w:rFonts w:ascii="Times New Roman" w:hAnsi="Times New Roman" w:cs="Times New Roman"/>
        </w:rPr>
      </w:pPr>
      <w:r w:rsidRPr="006D4198">
        <w:rPr>
          <w:rFonts w:ascii="Times New Roman" w:hAnsi="Times New Roman" w:cs="Times New Roman"/>
        </w:rPr>
        <w:t>Zamawiający może żądać od wykonawców wyjaśnień dotyczących treści przedmiotowych środków dowodowych (art. 107 ust. 4 Pzp).</w:t>
      </w:r>
    </w:p>
    <w:p w14:paraId="52DE9967" w14:textId="77777777" w:rsidR="00B87404" w:rsidRPr="006D4198" w:rsidRDefault="00B87404" w:rsidP="00D26B77">
      <w:pPr>
        <w:pStyle w:val="Akapitzlist"/>
        <w:widowControl w:val="0"/>
        <w:numPr>
          <w:ilvl w:val="1"/>
          <w:numId w:val="77"/>
        </w:numPr>
        <w:tabs>
          <w:tab w:val="left" w:pos="1845"/>
        </w:tabs>
        <w:autoSpaceDE w:val="0"/>
        <w:autoSpaceDN w:val="0"/>
        <w:spacing w:after="0" w:line="240" w:lineRule="auto"/>
        <w:ind w:left="426" w:right="-6" w:hanging="284"/>
        <w:contextualSpacing w:val="0"/>
        <w:jc w:val="both"/>
        <w:rPr>
          <w:rFonts w:ascii="Times New Roman" w:hAnsi="Times New Roman" w:cs="Times New Roman"/>
        </w:rPr>
      </w:pPr>
      <w:r w:rsidRPr="006D4198">
        <w:rPr>
          <w:rFonts w:ascii="Times New Roman" w:hAnsi="Times New Roman" w:cs="Times New Roman"/>
        </w:rPr>
        <w:t>W toku badania i oceny ofert zamawiający może żądać od wykonawców wyjaśnień dotyczących treści złożonych ofert oraz przedmiotowych środków dowodowych.</w:t>
      </w:r>
    </w:p>
    <w:p w14:paraId="40AFF4A9" w14:textId="77777777" w:rsidR="00B87404" w:rsidRPr="006D4198" w:rsidRDefault="00B87404" w:rsidP="00B87404">
      <w:pPr>
        <w:pStyle w:val="Akapitzlist"/>
        <w:widowControl w:val="0"/>
        <w:tabs>
          <w:tab w:val="left" w:pos="2128"/>
          <w:tab w:val="left" w:pos="2189"/>
        </w:tabs>
        <w:autoSpaceDE w:val="0"/>
        <w:autoSpaceDN w:val="0"/>
        <w:spacing w:after="0"/>
        <w:ind w:right="1132"/>
        <w:contextualSpacing w:val="0"/>
        <w:jc w:val="both"/>
        <w:rPr>
          <w:rFonts w:ascii="Times New Roman" w:hAnsi="Times New Roman" w:cs="Times New Roman"/>
          <w:b/>
          <w:color w:val="auto"/>
          <w:lang w:eastAsia="pl-PL"/>
        </w:rPr>
      </w:pP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747"/>
      </w:tblGrid>
      <w:tr w:rsidR="00B87404" w:rsidRPr="006D4198" w14:paraId="607C7600" w14:textId="77777777" w:rsidTr="001B4321">
        <w:tc>
          <w:tcPr>
            <w:tcW w:w="9747" w:type="dxa"/>
            <w:shd w:val="clear" w:color="auto" w:fill="DBE5F1"/>
            <w:tcMar>
              <w:left w:w="103" w:type="dxa"/>
            </w:tcMar>
          </w:tcPr>
          <w:p w14:paraId="3949D4FB" w14:textId="77777777" w:rsidR="00B87404" w:rsidRPr="006D4198" w:rsidRDefault="00B87404" w:rsidP="00D26B77">
            <w:pPr>
              <w:keepNext/>
              <w:keepLines/>
              <w:numPr>
                <w:ilvl w:val="0"/>
                <w:numId w:val="38"/>
              </w:numPr>
              <w:suppressAutoHyphens/>
              <w:spacing w:after="0" w:line="240" w:lineRule="auto"/>
              <w:ind w:left="748" w:hanging="709"/>
              <w:contextualSpacing/>
              <w:jc w:val="both"/>
              <w:textAlignment w:val="baseline"/>
              <w:outlineLvl w:val="0"/>
              <w:rPr>
                <w:rFonts w:ascii="Times New Roman" w:eastAsia="Times New Roman" w:hAnsi="Times New Roman" w:cs="Times New Roman"/>
                <w:color w:val="auto"/>
                <w:lang w:eastAsia="ar-SA"/>
              </w:rPr>
            </w:pPr>
            <w:r w:rsidRPr="006D4198">
              <w:rPr>
                <w:rFonts w:ascii="Times New Roman" w:eastAsia="Times New Roman" w:hAnsi="Times New Roman" w:cs="Times New Roman"/>
                <w:b/>
                <w:bCs/>
                <w:color w:val="auto"/>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21C7CF85" w14:textId="77777777" w:rsidR="00B87404" w:rsidRPr="006D4198" w:rsidRDefault="00B87404" w:rsidP="00B87404">
      <w:pPr>
        <w:spacing w:after="0" w:line="240" w:lineRule="auto"/>
        <w:ind w:left="426"/>
        <w:jc w:val="both"/>
        <w:rPr>
          <w:rFonts w:ascii="Times New Roman" w:hAnsi="Times New Roman" w:cs="Times New Roman"/>
          <w:color w:val="auto"/>
        </w:rPr>
      </w:pPr>
    </w:p>
    <w:p w14:paraId="0970DBEA" w14:textId="77777777" w:rsidR="00B87404" w:rsidRPr="006D4198" w:rsidRDefault="00B87404" w:rsidP="00D26B77">
      <w:pPr>
        <w:numPr>
          <w:ilvl w:val="0"/>
          <w:numId w:val="28"/>
        </w:numPr>
        <w:spacing w:after="0" w:line="240" w:lineRule="auto"/>
        <w:ind w:left="426" w:hanging="426"/>
        <w:jc w:val="both"/>
        <w:rPr>
          <w:rFonts w:ascii="Times New Roman" w:hAnsi="Times New Roman" w:cs="Times New Roman"/>
          <w:color w:val="auto"/>
        </w:rPr>
      </w:pPr>
      <w:r w:rsidRPr="006D4198">
        <w:rPr>
          <w:rFonts w:ascii="Times New Roman" w:hAnsi="Times New Roman" w:cs="Times New Roman"/>
          <w:color w:val="auto"/>
        </w:rPr>
        <w:t xml:space="preserve">Osobą uprawnioną do kontaktu z Wykonawcami jest </w:t>
      </w:r>
      <w:r w:rsidRPr="00FB30EC">
        <w:rPr>
          <w:rFonts w:ascii="Times New Roman" w:hAnsi="Times New Roman" w:cs="Times New Roman"/>
          <w:color w:val="auto"/>
        </w:rPr>
        <w:t>Monika Wojciechowsk</w:t>
      </w:r>
      <w:r w:rsidRPr="001714CC">
        <w:rPr>
          <w:rFonts w:ascii="Times New Roman" w:hAnsi="Times New Roman" w:cs="Times New Roman"/>
          <w:color w:val="auto"/>
        </w:rPr>
        <w:t>a.</w:t>
      </w:r>
    </w:p>
    <w:p w14:paraId="49B15522" w14:textId="3397AE43" w:rsidR="00B87404" w:rsidRPr="006D4198" w:rsidRDefault="00B87404" w:rsidP="00D26B77">
      <w:pPr>
        <w:numPr>
          <w:ilvl w:val="0"/>
          <w:numId w:val="28"/>
        </w:numPr>
        <w:spacing w:after="0" w:line="240" w:lineRule="auto"/>
        <w:ind w:left="426" w:hanging="426"/>
        <w:jc w:val="both"/>
        <w:rPr>
          <w:rFonts w:ascii="Times New Roman" w:hAnsi="Times New Roman" w:cs="Times New Roman"/>
          <w:color w:val="auto"/>
        </w:rPr>
      </w:pPr>
      <w:r w:rsidRPr="006D4198">
        <w:rPr>
          <w:rFonts w:ascii="Times New Roman" w:hAnsi="Times New Roman" w:cs="Times New Roman"/>
          <w:color w:val="auto"/>
        </w:rPr>
        <w:t xml:space="preserve">Postępowanie prowadzone jest w języku polskim w formie elektronicznej za pośrednictwem </w:t>
      </w:r>
      <w:hyperlink r:id="rId16">
        <w:r w:rsidRPr="006D4198">
          <w:rPr>
            <w:rFonts w:ascii="Times New Roman" w:hAnsi="Times New Roman" w:cs="Times New Roman"/>
            <w:color w:val="auto"/>
            <w:u w:val="single"/>
          </w:rPr>
          <w:t>platformazakupowa.pl</w:t>
        </w:r>
      </w:hyperlink>
      <w:r w:rsidRPr="006D4198">
        <w:rPr>
          <w:rFonts w:ascii="Times New Roman" w:hAnsi="Times New Roman" w:cs="Times New Roman"/>
          <w:color w:val="auto"/>
          <w:u w:val="single"/>
        </w:rPr>
        <w:t xml:space="preserve"> </w:t>
      </w:r>
      <w:r w:rsidRPr="006D4198">
        <w:rPr>
          <w:rFonts w:ascii="Times New Roman" w:hAnsi="Times New Roman" w:cs="Times New Roman"/>
          <w:color w:val="auto"/>
        </w:rPr>
        <w:t xml:space="preserve"> pod adresem </w:t>
      </w:r>
      <w:hyperlink r:id="rId17">
        <w:r w:rsidRPr="006D4198">
          <w:rPr>
            <w:rFonts w:ascii="Times New Roman" w:hAnsi="Times New Roman" w:cs="Times New Roman"/>
            <w:bCs/>
            <w:color w:val="auto"/>
            <w:u w:val="single"/>
          </w:rPr>
          <w:t>https://www.platformazakupowa.pl/pn/wssk_wroclaw</w:t>
        </w:r>
      </w:hyperlink>
      <w:r w:rsidR="00C74F0F">
        <w:t xml:space="preserve"> </w:t>
      </w:r>
      <w:r w:rsidRPr="006D4198">
        <w:rPr>
          <w:rFonts w:ascii="Times New Roman" w:hAnsi="Times New Roman" w:cs="Times New Roman"/>
          <w:bCs/>
          <w:color w:val="auto"/>
          <w:u w:val="single"/>
        </w:rPr>
        <w:t xml:space="preserve"> </w:t>
      </w:r>
    </w:p>
    <w:p w14:paraId="331BCAE0" w14:textId="77777777" w:rsidR="00B87404" w:rsidRPr="006D4198" w:rsidRDefault="00B87404" w:rsidP="00D26B77">
      <w:pPr>
        <w:numPr>
          <w:ilvl w:val="0"/>
          <w:numId w:val="28"/>
        </w:numPr>
        <w:spacing w:after="0" w:line="240" w:lineRule="auto"/>
        <w:ind w:left="426" w:hanging="426"/>
        <w:jc w:val="both"/>
        <w:rPr>
          <w:rFonts w:ascii="Times New Roman" w:hAnsi="Times New Roman" w:cs="Times New Roman"/>
          <w:color w:val="auto"/>
        </w:rPr>
      </w:pPr>
      <w:r w:rsidRPr="006D4198">
        <w:rPr>
          <w:rFonts w:ascii="Times New Roman" w:hAnsi="Times New Roman" w:cs="Times New Roman"/>
          <w:color w:val="auto"/>
        </w:rPr>
        <w:t xml:space="preserve">Zamawiający wymaga, aby komunikacja między Zamawiającym a Wykonawcami, w tym wszelkie oświadczenia, wnioski, zawiadomienia oraz informacje, przekazywane były za pośrednictwem </w:t>
      </w:r>
      <w:hyperlink r:id="rId18">
        <w:r w:rsidRPr="006D4198">
          <w:rPr>
            <w:rFonts w:ascii="Times New Roman" w:hAnsi="Times New Roman" w:cs="Times New Roman"/>
            <w:color w:val="auto"/>
            <w:u w:val="single"/>
          </w:rPr>
          <w:t>platformazakupowa.pl</w:t>
        </w:r>
      </w:hyperlink>
      <w:r w:rsidRPr="006D4198">
        <w:rPr>
          <w:rFonts w:ascii="Times New Roman" w:hAnsi="Times New Roman" w:cs="Times New Roman"/>
          <w:color w:val="auto"/>
        </w:rPr>
        <w:t xml:space="preserve"> i formularza „</w:t>
      </w:r>
      <w:r w:rsidRPr="006D4198">
        <w:rPr>
          <w:rFonts w:ascii="Times New Roman" w:hAnsi="Times New Roman" w:cs="Times New Roman"/>
          <w:b/>
          <w:color w:val="auto"/>
        </w:rPr>
        <w:t>Wyślij wiadomość do zamawiającego</w:t>
      </w:r>
      <w:r w:rsidRPr="006D4198">
        <w:rPr>
          <w:rFonts w:ascii="Times New Roman" w:hAnsi="Times New Roman" w:cs="Times New Roman"/>
          <w:color w:val="auto"/>
        </w:rPr>
        <w:t>”.</w:t>
      </w:r>
    </w:p>
    <w:p w14:paraId="4C42BED4" w14:textId="77777777" w:rsidR="00B87404" w:rsidRPr="006D4198" w:rsidRDefault="00B87404" w:rsidP="00D26B77">
      <w:pPr>
        <w:numPr>
          <w:ilvl w:val="0"/>
          <w:numId w:val="28"/>
        </w:numPr>
        <w:spacing w:after="0" w:line="240" w:lineRule="auto"/>
        <w:ind w:left="426" w:hanging="426"/>
        <w:jc w:val="both"/>
        <w:rPr>
          <w:rFonts w:ascii="Times New Roman" w:hAnsi="Times New Roman" w:cs="Times New Roman"/>
          <w:color w:val="auto"/>
        </w:rPr>
      </w:pPr>
      <w:r w:rsidRPr="006D4198">
        <w:rPr>
          <w:rFonts w:ascii="Times New Roman" w:hAnsi="Times New Roman" w:cs="Times New Roman"/>
          <w:color w:val="auto"/>
        </w:rPr>
        <w:t xml:space="preserve">Za datę przekazania (wpływu) oświadczeń, wniosków, zawiadomień oraz informacji przyjmuje się datę ich przesłania za pośrednictwem </w:t>
      </w:r>
      <w:hyperlink r:id="rId19">
        <w:r w:rsidRPr="006D4198">
          <w:rPr>
            <w:rFonts w:ascii="Times New Roman" w:hAnsi="Times New Roman" w:cs="Times New Roman"/>
            <w:color w:val="auto"/>
            <w:u w:val="single"/>
          </w:rPr>
          <w:t>platformazakupowa.pl</w:t>
        </w:r>
      </w:hyperlink>
      <w:r w:rsidRPr="006D4198">
        <w:rPr>
          <w:rFonts w:ascii="Times New Roman" w:hAnsi="Times New Roman" w:cs="Times New Roman"/>
          <w:color w:val="auto"/>
        </w:rPr>
        <w:t xml:space="preserve"> poprzez kliknięcie przycisku  „Wyślij wiadomość do zamawiającego” po których pojawi się komunikat, że wiadomość została wysłana do zamawiającego. </w:t>
      </w:r>
    </w:p>
    <w:p w14:paraId="379FA17C" w14:textId="77777777" w:rsidR="00B87404" w:rsidRPr="006D4198" w:rsidRDefault="00B87404" w:rsidP="00D26B77">
      <w:pPr>
        <w:numPr>
          <w:ilvl w:val="0"/>
          <w:numId w:val="28"/>
        </w:numPr>
        <w:spacing w:after="0" w:line="240" w:lineRule="auto"/>
        <w:ind w:left="426" w:hanging="426"/>
        <w:jc w:val="both"/>
        <w:rPr>
          <w:rFonts w:ascii="Times New Roman" w:hAnsi="Times New Roman" w:cs="Times New Roman"/>
          <w:color w:val="auto"/>
        </w:rPr>
      </w:pPr>
      <w:r w:rsidRPr="006D4198">
        <w:rPr>
          <w:rFonts w:ascii="Times New Roman" w:hAnsi="Times New Roman" w:cs="Times New Roman"/>
          <w:color w:val="auto"/>
        </w:rPr>
        <w:t xml:space="preserve">Zamawiający </w:t>
      </w:r>
      <w:r w:rsidRPr="006D4198">
        <w:rPr>
          <w:rFonts w:ascii="Times New Roman" w:hAnsi="Times New Roman" w:cs="Times New Roman"/>
          <w:b/>
          <w:bCs/>
          <w:color w:val="auto"/>
          <w:u w:val="single"/>
        </w:rPr>
        <w:t>dopuszcza,</w:t>
      </w:r>
      <w:r w:rsidRPr="006D4198">
        <w:rPr>
          <w:rFonts w:ascii="Times New Roman" w:hAnsi="Times New Roman" w:cs="Times New Roman"/>
          <w:color w:val="auto"/>
        </w:rPr>
        <w:t xml:space="preserve"> </w:t>
      </w:r>
      <w:r w:rsidRPr="006D4198">
        <w:rPr>
          <w:rFonts w:ascii="Times New Roman" w:hAnsi="Times New Roman" w:cs="Times New Roman"/>
          <w:b/>
          <w:bCs/>
          <w:color w:val="auto"/>
          <w:u w:val="single"/>
        </w:rPr>
        <w:t>tylko i wyłącznie</w:t>
      </w:r>
      <w:r w:rsidRPr="006D4198">
        <w:rPr>
          <w:rFonts w:ascii="Times New Roman" w:hAnsi="Times New Roman" w:cs="Times New Roman"/>
          <w:color w:val="auto"/>
        </w:rPr>
        <w:t xml:space="preserve"> w przypadku wystąpienia problemów technicznych z funkcjonowaniem platformazakupowa.pl, komunikację  za pośrednictwem poczty elektronicznej: </w:t>
      </w:r>
      <w:hyperlink r:id="rId20" w:history="1">
        <w:r w:rsidRPr="00C74F0F">
          <w:rPr>
            <w:rStyle w:val="Hipercze"/>
            <w:rFonts w:ascii="Times New Roman" w:hAnsi="Times New Roman" w:cs="Times New Roman"/>
          </w:rPr>
          <w:t>zp@wssk.wroc.pl</w:t>
        </w:r>
      </w:hyperlink>
      <w:r w:rsidRPr="006D4198">
        <w:rPr>
          <w:rFonts w:ascii="Times New Roman" w:hAnsi="Times New Roman" w:cs="Times New Roman"/>
          <w:color w:val="auto"/>
        </w:rPr>
        <w:t xml:space="preserve"> .</w:t>
      </w:r>
    </w:p>
    <w:p w14:paraId="0202DD0E" w14:textId="77777777" w:rsidR="00B87404" w:rsidRPr="006D4198" w:rsidRDefault="00B87404" w:rsidP="00D26B77">
      <w:pPr>
        <w:numPr>
          <w:ilvl w:val="0"/>
          <w:numId w:val="28"/>
        </w:numPr>
        <w:spacing w:after="0" w:line="240" w:lineRule="auto"/>
        <w:ind w:left="426" w:hanging="426"/>
        <w:jc w:val="both"/>
        <w:rPr>
          <w:rFonts w:ascii="Times New Roman" w:hAnsi="Times New Roman" w:cs="Times New Roman"/>
          <w:color w:val="auto"/>
        </w:rPr>
      </w:pPr>
      <w:r w:rsidRPr="006D4198">
        <w:rPr>
          <w:rFonts w:ascii="Times New Roman" w:hAnsi="Times New Roman" w:cs="Times New Roman"/>
          <w:color w:val="auto"/>
        </w:rPr>
        <w:t xml:space="preserve">Zamawiający będzie przekazywał wykonawcom informacje za pośrednictwem </w:t>
      </w:r>
      <w:hyperlink r:id="rId21">
        <w:r w:rsidRPr="006D4198">
          <w:rPr>
            <w:rFonts w:ascii="Times New Roman" w:hAnsi="Times New Roman" w:cs="Times New Roman"/>
            <w:color w:val="auto"/>
            <w:u w:val="single"/>
          </w:rPr>
          <w:t>platformazakupowa.pl</w:t>
        </w:r>
      </w:hyperlink>
      <w:r w:rsidRPr="006D4198">
        <w:rPr>
          <w:rFonts w:ascii="Times New Roman" w:hAnsi="Times New Roman" w:cs="Times New Roman"/>
          <w:color w:val="auto"/>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6D4198">
          <w:rPr>
            <w:rFonts w:ascii="Times New Roman" w:hAnsi="Times New Roman" w:cs="Times New Roman"/>
            <w:color w:val="auto"/>
            <w:u w:val="single"/>
          </w:rPr>
          <w:t>platformazakupowa.pl</w:t>
        </w:r>
      </w:hyperlink>
      <w:r w:rsidRPr="006D4198">
        <w:rPr>
          <w:rFonts w:ascii="Times New Roman" w:hAnsi="Times New Roman" w:cs="Times New Roman"/>
          <w:color w:val="auto"/>
        </w:rPr>
        <w:t xml:space="preserve"> do konkretnego wykonawcy.</w:t>
      </w:r>
    </w:p>
    <w:p w14:paraId="42E70EBE" w14:textId="77777777" w:rsidR="00B87404" w:rsidRPr="006D4198" w:rsidRDefault="00B87404" w:rsidP="00D26B77">
      <w:pPr>
        <w:numPr>
          <w:ilvl w:val="0"/>
          <w:numId w:val="28"/>
        </w:numPr>
        <w:spacing w:after="0" w:line="240" w:lineRule="auto"/>
        <w:ind w:left="426" w:right="-96" w:hanging="426"/>
        <w:jc w:val="both"/>
        <w:rPr>
          <w:rFonts w:ascii="Times New Roman" w:hAnsi="Times New Roman" w:cs="Times New Roman"/>
          <w:bCs/>
          <w:color w:val="auto"/>
        </w:rPr>
      </w:pPr>
      <w:r w:rsidRPr="006D4198">
        <w:rPr>
          <w:rFonts w:ascii="Times New Roman" w:hAnsi="Times New Roman" w:cs="Times New Roman"/>
          <w:bCs/>
          <w:color w:val="auto"/>
        </w:rPr>
        <w:t>Zamawiający jest obowiązany udzielić wyjaśnień niezwłocznie, jednak nie później niż na 6 dni przed upływem terminu składania odpowiednio ofert, pod warunkiem że wniosek o wyjaśnienie treści SWZ wpłynął do Zamawiającego nie później niż na 14 dni przed upływem terminu składania odpowiednio ofert.</w:t>
      </w:r>
    </w:p>
    <w:p w14:paraId="352D72C2" w14:textId="77777777" w:rsidR="00B87404" w:rsidRPr="006D4198" w:rsidRDefault="00B87404" w:rsidP="00D26B77">
      <w:pPr>
        <w:numPr>
          <w:ilvl w:val="0"/>
          <w:numId w:val="28"/>
        </w:numPr>
        <w:spacing w:after="0" w:line="240" w:lineRule="auto"/>
        <w:ind w:left="426" w:hanging="426"/>
        <w:jc w:val="both"/>
        <w:rPr>
          <w:rFonts w:ascii="Times New Roman" w:hAnsi="Times New Roman" w:cs="Times New Roman"/>
          <w:color w:val="auto"/>
          <w:lang w:eastAsia="pl-PL"/>
        </w:rPr>
      </w:pPr>
      <w:r w:rsidRPr="006D4198">
        <w:rPr>
          <w:rFonts w:ascii="Times New Roman" w:hAnsi="Times New Roman" w:cs="Times New Roman"/>
          <w:color w:val="auto"/>
          <w:lang w:eastAsia="pl-PL"/>
        </w:rPr>
        <w:t xml:space="preserve">Jeżeli wniosek o wyjaśnienie treści SWZ wpłynął po upływie terminu składania wniosku określonym wyżej w pkt. 7, Zamawiający może udzielić wyjaśnień albo pozostawić wniosek bez rozpoznania. </w:t>
      </w:r>
    </w:p>
    <w:p w14:paraId="2B983DE4" w14:textId="77777777" w:rsidR="00B87404" w:rsidRPr="006D4198" w:rsidRDefault="00B87404" w:rsidP="00D26B77">
      <w:pPr>
        <w:numPr>
          <w:ilvl w:val="0"/>
          <w:numId w:val="28"/>
        </w:numPr>
        <w:spacing w:after="0" w:line="240" w:lineRule="auto"/>
        <w:ind w:left="426" w:hanging="426"/>
        <w:jc w:val="both"/>
        <w:rPr>
          <w:rFonts w:ascii="Times New Roman" w:hAnsi="Times New Roman" w:cs="Times New Roman"/>
          <w:color w:val="auto"/>
        </w:rPr>
      </w:pPr>
      <w:r w:rsidRPr="006D4198">
        <w:rPr>
          <w:rFonts w:ascii="Times New Roman" w:hAnsi="Times New Roman" w:cs="Times New Roman"/>
          <w:color w:val="auto"/>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A8B1D43" w14:textId="77777777" w:rsidR="00B87404" w:rsidRPr="006D4198" w:rsidRDefault="00B87404" w:rsidP="00D26B77">
      <w:pPr>
        <w:numPr>
          <w:ilvl w:val="0"/>
          <w:numId w:val="28"/>
        </w:numPr>
        <w:spacing w:after="0" w:line="240" w:lineRule="auto"/>
        <w:ind w:left="426" w:hanging="426"/>
        <w:jc w:val="both"/>
        <w:rPr>
          <w:rFonts w:ascii="Times New Roman" w:hAnsi="Times New Roman" w:cs="Times New Roman"/>
          <w:color w:val="auto"/>
        </w:rPr>
      </w:pPr>
      <w:r w:rsidRPr="006D4198">
        <w:rPr>
          <w:rFonts w:ascii="Times New Roman" w:hAnsi="Times New Roman" w:cs="Times New Roman"/>
          <w:color w:val="auto"/>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6D4198">
          <w:rPr>
            <w:rFonts w:ascii="Times New Roman" w:hAnsi="Times New Roman" w:cs="Times New Roman"/>
            <w:color w:val="auto"/>
            <w:u w:val="single"/>
          </w:rPr>
          <w:t>platformazakupowa.pl</w:t>
        </w:r>
      </w:hyperlink>
      <w:r w:rsidRPr="006D4198">
        <w:rPr>
          <w:rFonts w:ascii="Times New Roman" w:hAnsi="Times New Roman" w:cs="Times New Roman"/>
          <w:color w:val="auto"/>
        </w:rPr>
        <w:t>, tj.:</w:t>
      </w:r>
    </w:p>
    <w:p w14:paraId="15EE471E" w14:textId="77777777" w:rsidR="00B87404" w:rsidRPr="006D4198" w:rsidRDefault="00B87404" w:rsidP="00D26B77">
      <w:pPr>
        <w:numPr>
          <w:ilvl w:val="1"/>
          <w:numId w:val="27"/>
        </w:numPr>
        <w:spacing w:after="0" w:line="240" w:lineRule="auto"/>
        <w:ind w:left="709"/>
        <w:jc w:val="both"/>
        <w:rPr>
          <w:rFonts w:ascii="Times New Roman" w:hAnsi="Times New Roman" w:cs="Times New Roman"/>
          <w:color w:val="auto"/>
        </w:rPr>
      </w:pPr>
      <w:r w:rsidRPr="006D4198">
        <w:rPr>
          <w:rFonts w:ascii="Times New Roman" w:hAnsi="Times New Roman" w:cs="Times New Roman"/>
          <w:color w:val="auto"/>
        </w:rPr>
        <w:t xml:space="preserve">stały dostęp do sieci Internet o gwarantowanej przepustowości nie mniejszej niż 512 </w:t>
      </w:r>
      <w:proofErr w:type="spellStart"/>
      <w:r w:rsidRPr="006D4198">
        <w:rPr>
          <w:rFonts w:ascii="Times New Roman" w:hAnsi="Times New Roman" w:cs="Times New Roman"/>
          <w:color w:val="auto"/>
        </w:rPr>
        <w:t>kb</w:t>
      </w:r>
      <w:proofErr w:type="spellEnd"/>
      <w:r w:rsidRPr="006D4198">
        <w:rPr>
          <w:rFonts w:ascii="Times New Roman" w:hAnsi="Times New Roman" w:cs="Times New Roman"/>
          <w:color w:val="auto"/>
        </w:rPr>
        <w:t>/s,</w:t>
      </w:r>
    </w:p>
    <w:p w14:paraId="712B1114" w14:textId="77777777" w:rsidR="00B87404" w:rsidRPr="006D4198" w:rsidRDefault="00B87404" w:rsidP="00D26B77">
      <w:pPr>
        <w:numPr>
          <w:ilvl w:val="1"/>
          <w:numId w:val="27"/>
        </w:numPr>
        <w:spacing w:after="0" w:line="240" w:lineRule="auto"/>
        <w:ind w:left="709"/>
        <w:jc w:val="both"/>
        <w:rPr>
          <w:rFonts w:ascii="Times New Roman" w:hAnsi="Times New Roman" w:cs="Times New Roman"/>
          <w:color w:val="auto"/>
        </w:rPr>
      </w:pPr>
      <w:r w:rsidRPr="006D4198">
        <w:rPr>
          <w:rFonts w:ascii="Times New Roman" w:hAnsi="Times New Roman" w:cs="Times New Roman"/>
          <w:color w:val="auto"/>
        </w:rPr>
        <w:t>komputer klasy PC lub MAC o następującej konfiguracji: pamięć min. 2 GB Ram, procesor Intel IV 2 GHZ lub jego nowsza wersja, jeden z systemów operacyjnych - MS Windows 7, Mac Os x 10 4, Linux, lub ich nowsze wersje,</w:t>
      </w:r>
    </w:p>
    <w:p w14:paraId="1C3B1B89" w14:textId="77777777" w:rsidR="00B87404" w:rsidRPr="006D4198" w:rsidRDefault="00B87404" w:rsidP="00D26B77">
      <w:pPr>
        <w:numPr>
          <w:ilvl w:val="1"/>
          <w:numId w:val="27"/>
        </w:numPr>
        <w:spacing w:after="0" w:line="240" w:lineRule="auto"/>
        <w:ind w:left="709"/>
        <w:jc w:val="both"/>
        <w:rPr>
          <w:rFonts w:ascii="Times New Roman" w:hAnsi="Times New Roman" w:cs="Times New Roman"/>
          <w:color w:val="auto"/>
        </w:rPr>
      </w:pPr>
      <w:r w:rsidRPr="006D4198">
        <w:rPr>
          <w:rFonts w:ascii="Times New Roman" w:hAnsi="Times New Roman" w:cs="Times New Roman"/>
          <w:color w:val="auto"/>
        </w:rPr>
        <w:lastRenderedPageBreak/>
        <w:t>zainstalowana dowolna przeglądarka internetowa, w przypadku Internet Explorer minimalnie wersja 10 0.,</w:t>
      </w:r>
    </w:p>
    <w:p w14:paraId="229C2692" w14:textId="77777777" w:rsidR="00B87404" w:rsidRPr="006D4198" w:rsidRDefault="00B87404" w:rsidP="00D26B77">
      <w:pPr>
        <w:numPr>
          <w:ilvl w:val="1"/>
          <w:numId w:val="27"/>
        </w:numPr>
        <w:spacing w:after="0" w:line="240" w:lineRule="auto"/>
        <w:ind w:left="709"/>
        <w:jc w:val="both"/>
        <w:rPr>
          <w:rFonts w:ascii="Times New Roman" w:hAnsi="Times New Roman" w:cs="Times New Roman"/>
          <w:color w:val="auto"/>
        </w:rPr>
      </w:pPr>
      <w:r w:rsidRPr="006D4198">
        <w:rPr>
          <w:rFonts w:ascii="Times New Roman" w:hAnsi="Times New Roman" w:cs="Times New Roman"/>
          <w:color w:val="auto"/>
        </w:rPr>
        <w:t>włączona obsługa JavaScript,</w:t>
      </w:r>
    </w:p>
    <w:p w14:paraId="5B8073AC" w14:textId="77777777" w:rsidR="00B87404" w:rsidRPr="006D4198" w:rsidRDefault="00B87404" w:rsidP="00D26B77">
      <w:pPr>
        <w:numPr>
          <w:ilvl w:val="1"/>
          <w:numId w:val="27"/>
        </w:numPr>
        <w:spacing w:after="0" w:line="240" w:lineRule="auto"/>
        <w:ind w:left="709"/>
        <w:jc w:val="both"/>
        <w:rPr>
          <w:rFonts w:ascii="Times New Roman" w:hAnsi="Times New Roman" w:cs="Times New Roman"/>
          <w:color w:val="auto"/>
        </w:rPr>
      </w:pPr>
      <w:r w:rsidRPr="006D4198">
        <w:rPr>
          <w:rFonts w:ascii="Times New Roman" w:hAnsi="Times New Roman" w:cs="Times New Roman"/>
          <w:color w:val="auto"/>
        </w:rPr>
        <w:t xml:space="preserve">zainstalowany program Adobe </w:t>
      </w:r>
      <w:proofErr w:type="spellStart"/>
      <w:r w:rsidRPr="006D4198">
        <w:rPr>
          <w:rFonts w:ascii="Times New Roman" w:hAnsi="Times New Roman" w:cs="Times New Roman"/>
          <w:color w:val="auto"/>
        </w:rPr>
        <w:t>Acrobat</w:t>
      </w:r>
      <w:proofErr w:type="spellEnd"/>
      <w:r w:rsidRPr="006D4198">
        <w:rPr>
          <w:rFonts w:ascii="Times New Roman" w:hAnsi="Times New Roman" w:cs="Times New Roman"/>
          <w:color w:val="auto"/>
        </w:rPr>
        <w:t xml:space="preserve"> Reader lub inny obsługujący format plików .pdf,</w:t>
      </w:r>
    </w:p>
    <w:p w14:paraId="69E27602" w14:textId="77777777" w:rsidR="00B87404" w:rsidRPr="006D4198" w:rsidRDefault="00B87404" w:rsidP="00D26B77">
      <w:pPr>
        <w:numPr>
          <w:ilvl w:val="1"/>
          <w:numId w:val="27"/>
        </w:numPr>
        <w:spacing w:after="0" w:line="240" w:lineRule="auto"/>
        <w:ind w:left="709"/>
        <w:jc w:val="both"/>
        <w:rPr>
          <w:rFonts w:ascii="Times New Roman" w:hAnsi="Times New Roman" w:cs="Times New Roman"/>
          <w:color w:val="auto"/>
        </w:rPr>
      </w:pPr>
      <w:r w:rsidRPr="006D4198">
        <w:rPr>
          <w:rFonts w:ascii="Times New Roman" w:hAnsi="Times New Roman" w:cs="Times New Roman"/>
          <w:color w:val="auto"/>
        </w:rPr>
        <w:t>Platformazakupowa.pl działa według standardu przyjętego w komunikacji sieciowej - kodowanie UTF8,</w:t>
      </w:r>
    </w:p>
    <w:p w14:paraId="2FD6137A" w14:textId="77777777" w:rsidR="00B87404" w:rsidRPr="006D4198" w:rsidRDefault="00B87404" w:rsidP="00D26B77">
      <w:pPr>
        <w:numPr>
          <w:ilvl w:val="1"/>
          <w:numId w:val="27"/>
        </w:numPr>
        <w:spacing w:after="0" w:line="240" w:lineRule="auto"/>
        <w:ind w:left="709"/>
        <w:jc w:val="both"/>
        <w:rPr>
          <w:rFonts w:ascii="Times New Roman" w:hAnsi="Times New Roman" w:cs="Times New Roman"/>
          <w:color w:val="auto"/>
        </w:rPr>
      </w:pPr>
      <w:r w:rsidRPr="006D4198">
        <w:rPr>
          <w:rFonts w:ascii="Times New Roman" w:hAnsi="Times New Roman" w:cs="Times New Roman"/>
          <w:color w:val="auto"/>
        </w:rPr>
        <w:t>Oznaczenie czasu odbioru danych przez platformę zakupową stanowi datę oraz dokładny czas (</w:t>
      </w:r>
      <w:proofErr w:type="spellStart"/>
      <w:r w:rsidRPr="006D4198">
        <w:rPr>
          <w:rFonts w:ascii="Times New Roman" w:hAnsi="Times New Roman" w:cs="Times New Roman"/>
          <w:color w:val="auto"/>
        </w:rPr>
        <w:t>hh:mm:ss</w:t>
      </w:r>
      <w:proofErr w:type="spellEnd"/>
      <w:r w:rsidRPr="006D4198">
        <w:rPr>
          <w:rFonts w:ascii="Times New Roman" w:hAnsi="Times New Roman" w:cs="Times New Roman"/>
          <w:color w:val="auto"/>
        </w:rPr>
        <w:t>) generowany wg. czasu lokalnego serwera synchronizowanego z zegarem Głównego Urzędu Miar.</w:t>
      </w:r>
    </w:p>
    <w:p w14:paraId="42B6069D" w14:textId="77777777" w:rsidR="00B87404" w:rsidRPr="006D4198" w:rsidRDefault="00B87404" w:rsidP="00D26B77">
      <w:pPr>
        <w:numPr>
          <w:ilvl w:val="0"/>
          <w:numId w:val="28"/>
        </w:numPr>
        <w:spacing w:after="0" w:line="240" w:lineRule="auto"/>
        <w:ind w:left="426" w:hanging="426"/>
        <w:jc w:val="both"/>
        <w:rPr>
          <w:rFonts w:ascii="Times New Roman" w:hAnsi="Times New Roman" w:cs="Times New Roman"/>
          <w:color w:val="auto"/>
        </w:rPr>
      </w:pPr>
      <w:r w:rsidRPr="006D4198">
        <w:rPr>
          <w:rFonts w:ascii="Times New Roman" w:hAnsi="Times New Roman" w:cs="Times New Roman"/>
          <w:color w:val="auto"/>
        </w:rPr>
        <w:t>Wykonawca, przystępując do niniejszego postępowania o udzielenie zamówienia publicznego:</w:t>
      </w:r>
    </w:p>
    <w:p w14:paraId="5C287FF6" w14:textId="77777777" w:rsidR="00B87404" w:rsidRPr="006D4198" w:rsidRDefault="00B87404" w:rsidP="00D26B77">
      <w:pPr>
        <w:numPr>
          <w:ilvl w:val="1"/>
          <w:numId w:val="29"/>
        </w:numPr>
        <w:spacing w:after="0" w:line="240" w:lineRule="auto"/>
        <w:ind w:left="709"/>
        <w:jc w:val="both"/>
        <w:rPr>
          <w:rFonts w:ascii="Times New Roman" w:hAnsi="Times New Roman" w:cs="Times New Roman"/>
          <w:color w:val="auto"/>
        </w:rPr>
      </w:pPr>
      <w:r w:rsidRPr="006D4198">
        <w:rPr>
          <w:rFonts w:ascii="Times New Roman" w:hAnsi="Times New Roman" w:cs="Times New Roman"/>
          <w:color w:val="auto"/>
        </w:rPr>
        <w:t xml:space="preserve">akceptuje warunki korzystania z </w:t>
      </w:r>
      <w:hyperlink r:id="rId24">
        <w:r w:rsidRPr="006D4198">
          <w:rPr>
            <w:rFonts w:ascii="Times New Roman" w:hAnsi="Times New Roman" w:cs="Times New Roman"/>
            <w:color w:val="auto"/>
            <w:u w:val="single"/>
          </w:rPr>
          <w:t>platformazakupowa.pl</w:t>
        </w:r>
      </w:hyperlink>
      <w:r w:rsidRPr="006D4198">
        <w:rPr>
          <w:rFonts w:ascii="Times New Roman" w:hAnsi="Times New Roman" w:cs="Times New Roman"/>
          <w:color w:val="auto"/>
        </w:rPr>
        <w:t xml:space="preserve"> określone w Regulaminie zamieszczonym na stronie internetowej </w:t>
      </w:r>
      <w:hyperlink r:id="rId25">
        <w:r w:rsidRPr="006D4198">
          <w:rPr>
            <w:rFonts w:ascii="Times New Roman" w:hAnsi="Times New Roman" w:cs="Times New Roman"/>
            <w:color w:val="auto"/>
            <w:u w:val="single"/>
          </w:rPr>
          <w:t>pod linkiem</w:t>
        </w:r>
      </w:hyperlink>
      <w:r w:rsidRPr="006D4198">
        <w:rPr>
          <w:rFonts w:ascii="Times New Roman" w:hAnsi="Times New Roman" w:cs="Times New Roman"/>
          <w:color w:val="auto"/>
        </w:rPr>
        <w:t xml:space="preserve">  w zakładce „Regulamin" </w:t>
      </w:r>
      <w:hyperlink r:id="rId26" w:history="1">
        <w:r w:rsidRPr="006D4198">
          <w:rPr>
            <w:rFonts w:ascii="Times New Roman" w:hAnsi="Times New Roman" w:cs="Times New Roman"/>
            <w:color w:val="auto"/>
            <w:u w:val="single"/>
          </w:rPr>
          <w:t>- Platforma Zakupowa</w:t>
        </w:r>
      </w:hyperlink>
      <w:r w:rsidRPr="006D4198">
        <w:rPr>
          <w:rFonts w:ascii="Times New Roman" w:hAnsi="Times New Roman" w:cs="Times New Roman"/>
          <w:color w:val="auto"/>
        </w:rPr>
        <w:t xml:space="preserve"> oraz uznaje go za wiążący,</w:t>
      </w:r>
    </w:p>
    <w:p w14:paraId="18C1F2C9" w14:textId="0D015401" w:rsidR="00B87404" w:rsidRPr="006D4198" w:rsidRDefault="00B87404" w:rsidP="00D26B77">
      <w:pPr>
        <w:numPr>
          <w:ilvl w:val="1"/>
          <w:numId w:val="29"/>
        </w:numPr>
        <w:spacing w:after="0" w:line="240" w:lineRule="auto"/>
        <w:ind w:left="709"/>
        <w:jc w:val="both"/>
        <w:rPr>
          <w:rFonts w:ascii="Times New Roman" w:hAnsi="Times New Roman" w:cs="Times New Roman"/>
          <w:color w:val="auto"/>
        </w:rPr>
      </w:pPr>
      <w:r w:rsidRPr="006D4198">
        <w:rPr>
          <w:rFonts w:ascii="Times New Roman" w:hAnsi="Times New Roman" w:cs="Times New Roman"/>
          <w:color w:val="auto"/>
        </w:rPr>
        <w:t xml:space="preserve">zapoznał i stosuje się do Instrukcji składania ofert/wniosków dostępnej </w:t>
      </w:r>
      <w:hyperlink r:id="rId27">
        <w:r w:rsidRPr="006D4198">
          <w:rPr>
            <w:rFonts w:ascii="Times New Roman" w:hAnsi="Times New Roman" w:cs="Times New Roman"/>
            <w:color w:val="auto"/>
            <w:u w:val="single"/>
          </w:rPr>
          <w:t>pod linkiem</w:t>
        </w:r>
      </w:hyperlink>
      <w:r w:rsidRPr="006D4198">
        <w:rPr>
          <w:rFonts w:ascii="Times New Roman" w:hAnsi="Times New Roman" w:cs="Times New Roman"/>
          <w:color w:val="auto"/>
          <w:u w:val="single"/>
        </w:rPr>
        <w:t xml:space="preserve"> </w:t>
      </w:r>
      <w:hyperlink r:id="rId28" w:history="1">
        <w:r w:rsidRPr="006D4198">
          <w:rPr>
            <w:rFonts w:ascii="Times New Roman" w:hAnsi="Times New Roman" w:cs="Times New Roman"/>
            <w:color w:val="auto"/>
            <w:u w:val="single"/>
          </w:rPr>
          <w:t>Instrukcja składania oferty dla Wykonawcy 22.11.2023.pdf - Dysk Google</w:t>
        </w:r>
      </w:hyperlink>
      <w:r w:rsidR="00C74F0F">
        <w:t xml:space="preserve"> </w:t>
      </w:r>
      <w:r w:rsidRPr="006D4198">
        <w:rPr>
          <w:rFonts w:ascii="Times New Roman" w:hAnsi="Times New Roman" w:cs="Times New Roman"/>
          <w:color w:val="auto"/>
        </w:rPr>
        <w:t xml:space="preserve">. </w:t>
      </w:r>
    </w:p>
    <w:p w14:paraId="638BCA81" w14:textId="77777777" w:rsidR="00B87404" w:rsidRPr="006D4198" w:rsidRDefault="00B87404" w:rsidP="00D26B77">
      <w:pPr>
        <w:numPr>
          <w:ilvl w:val="0"/>
          <w:numId w:val="28"/>
        </w:numPr>
        <w:spacing w:after="0" w:line="240" w:lineRule="auto"/>
        <w:ind w:left="426" w:hanging="426"/>
        <w:jc w:val="both"/>
        <w:rPr>
          <w:rFonts w:ascii="Times New Roman" w:hAnsi="Times New Roman" w:cs="Times New Roman"/>
          <w:color w:val="auto"/>
        </w:rPr>
      </w:pPr>
      <w:r w:rsidRPr="006D4198">
        <w:rPr>
          <w:rFonts w:ascii="Times New Roman" w:hAnsi="Times New Roman" w:cs="Times New Roman"/>
          <w:b/>
          <w:color w:val="auto"/>
        </w:rPr>
        <w:t xml:space="preserve">Zamawiający nie ponosi odpowiedzialności za złożenie oferty w sposób niezgodny z Instrukcją korzystania z </w:t>
      </w:r>
      <w:hyperlink r:id="rId29">
        <w:r w:rsidRPr="006D4198">
          <w:rPr>
            <w:rFonts w:ascii="Times New Roman" w:hAnsi="Times New Roman" w:cs="Times New Roman"/>
            <w:b/>
            <w:color w:val="auto"/>
            <w:u w:val="single"/>
          </w:rPr>
          <w:t>platformazakupowa.pl</w:t>
        </w:r>
      </w:hyperlink>
      <w:r w:rsidRPr="006D4198">
        <w:rPr>
          <w:rFonts w:ascii="Times New Roman" w:hAnsi="Times New Roman" w:cs="Times New Roman"/>
          <w:color w:val="auto"/>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4E4ADA1" w14:textId="77777777" w:rsidR="00B87404" w:rsidRPr="006D4198" w:rsidRDefault="00B87404" w:rsidP="00D26B77">
      <w:pPr>
        <w:numPr>
          <w:ilvl w:val="0"/>
          <w:numId w:val="28"/>
        </w:numPr>
        <w:spacing w:after="0" w:line="240" w:lineRule="auto"/>
        <w:ind w:left="426" w:hanging="426"/>
        <w:jc w:val="both"/>
        <w:rPr>
          <w:rFonts w:ascii="Times New Roman" w:hAnsi="Times New Roman" w:cs="Times New Roman"/>
          <w:color w:val="auto"/>
        </w:rPr>
      </w:pPr>
      <w:r w:rsidRPr="006D4198">
        <w:rPr>
          <w:rFonts w:ascii="Times New Roman" w:hAnsi="Times New Roman" w:cs="Times New Roman"/>
          <w:color w:val="auto"/>
        </w:rPr>
        <w:t xml:space="preserve">Zamawiający informuje, że instrukcje korzystania z </w:t>
      </w:r>
      <w:hyperlink r:id="rId30">
        <w:r w:rsidRPr="006D4198">
          <w:rPr>
            <w:rFonts w:ascii="Times New Roman" w:hAnsi="Times New Roman" w:cs="Times New Roman"/>
            <w:color w:val="auto"/>
            <w:u w:val="single"/>
          </w:rPr>
          <w:t>platformazakupowa.pl</w:t>
        </w:r>
      </w:hyperlink>
      <w:r w:rsidRPr="006D4198">
        <w:rPr>
          <w:rFonts w:ascii="Times New Roman" w:hAnsi="Times New Roman" w:cs="Times New Roman"/>
          <w:color w:val="auto"/>
        </w:rPr>
        <w:t xml:space="preserve"> dotyczące w szczególności logowania, składania wniosków o wyjaśnienie treści SWZ, składania ofert oraz innych czynności podejmowanych w niniejszym postępowaniu przy użyciu </w:t>
      </w:r>
      <w:hyperlink r:id="rId31">
        <w:r w:rsidRPr="006D4198">
          <w:rPr>
            <w:rFonts w:ascii="Times New Roman" w:hAnsi="Times New Roman" w:cs="Times New Roman"/>
            <w:color w:val="auto"/>
            <w:u w:val="single"/>
          </w:rPr>
          <w:t>platformazakupowa.pl</w:t>
        </w:r>
      </w:hyperlink>
      <w:r w:rsidRPr="006D4198">
        <w:rPr>
          <w:rFonts w:ascii="Times New Roman" w:hAnsi="Times New Roman" w:cs="Times New Roman"/>
          <w:color w:val="auto"/>
        </w:rPr>
        <w:t xml:space="preserve"> znajdują się w zakładce „Instrukcje dla Wykonawców" na stronie internetowej pod adresem: </w:t>
      </w:r>
      <w:bookmarkStart w:id="23" w:name="_Hlk189485226"/>
      <w:r w:rsidRPr="006D4198">
        <w:rPr>
          <w:rFonts w:ascii="Times New Roman" w:hAnsi="Times New Roman" w:cs="Times New Roman"/>
          <w:color w:val="auto"/>
        </w:rPr>
        <w:fldChar w:fldCharType="begin"/>
      </w:r>
      <w:r w:rsidRPr="006D4198">
        <w:rPr>
          <w:rFonts w:ascii="Times New Roman" w:hAnsi="Times New Roman" w:cs="Times New Roman"/>
          <w:color w:val="auto"/>
        </w:rPr>
        <w:instrText xml:space="preserve"> HYPERLINK "https://platformazakupowa.pl/strona/45-instrukcje" \h </w:instrText>
      </w:r>
      <w:r w:rsidRPr="006D4198">
        <w:rPr>
          <w:rFonts w:ascii="Times New Roman" w:hAnsi="Times New Roman" w:cs="Times New Roman"/>
          <w:color w:val="auto"/>
        </w:rPr>
      </w:r>
      <w:r w:rsidRPr="006D4198">
        <w:rPr>
          <w:rFonts w:ascii="Times New Roman" w:hAnsi="Times New Roman" w:cs="Times New Roman"/>
          <w:color w:val="auto"/>
        </w:rPr>
        <w:fldChar w:fldCharType="separate"/>
      </w:r>
      <w:r w:rsidRPr="006D4198">
        <w:rPr>
          <w:rFonts w:ascii="Times New Roman" w:hAnsi="Times New Roman" w:cs="Times New Roman"/>
          <w:color w:val="auto"/>
          <w:u w:val="single"/>
        </w:rPr>
        <w:t>https://platformazakupowa.pl/strona/45-instrukcje</w:t>
      </w:r>
      <w:r w:rsidRPr="006D4198">
        <w:rPr>
          <w:rFonts w:ascii="Times New Roman" w:hAnsi="Times New Roman" w:cs="Times New Roman"/>
          <w:color w:val="auto"/>
          <w:u w:val="single"/>
        </w:rPr>
        <w:fldChar w:fldCharType="end"/>
      </w:r>
      <w:bookmarkEnd w:id="23"/>
    </w:p>
    <w:p w14:paraId="53E5A924" w14:textId="77777777" w:rsidR="00B87404" w:rsidRPr="006D4198" w:rsidRDefault="00B87404" w:rsidP="00B87404">
      <w:pPr>
        <w:spacing w:after="0" w:line="240" w:lineRule="auto"/>
        <w:jc w:val="both"/>
        <w:rPr>
          <w:rFonts w:ascii="Times New Roman" w:hAnsi="Times New Roman" w:cs="Times New Roman"/>
          <w:color w:val="auto"/>
        </w:rPr>
      </w:pPr>
    </w:p>
    <w:tbl>
      <w:tblPr>
        <w:tblW w:w="988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889"/>
      </w:tblGrid>
      <w:tr w:rsidR="00B87404" w:rsidRPr="006D4198" w14:paraId="2D1D9D63" w14:textId="77777777" w:rsidTr="001B4321">
        <w:tc>
          <w:tcPr>
            <w:tcW w:w="9889" w:type="dxa"/>
            <w:shd w:val="clear" w:color="auto" w:fill="DBE5F1"/>
            <w:tcMar>
              <w:left w:w="103" w:type="dxa"/>
            </w:tcMar>
          </w:tcPr>
          <w:p w14:paraId="2C96B800" w14:textId="77777777" w:rsidR="00B87404" w:rsidRPr="006D4198" w:rsidRDefault="00B87404" w:rsidP="00D26B77">
            <w:pPr>
              <w:keepNext/>
              <w:keepLines/>
              <w:numPr>
                <w:ilvl w:val="0"/>
                <w:numId w:val="38"/>
              </w:numPr>
              <w:suppressAutoHyphens/>
              <w:spacing w:after="0" w:line="240" w:lineRule="auto"/>
              <w:ind w:left="606" w:hanging="567"/>
              <w:contextualSpacing/>
              <w:jc w:val="both"/>
              <w:textAlignment w:val="baseline"/>
              <w:outlineLvl w:val="0"/>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t>INFORMACJE O SPOSOBIE KOMUNIKACJI SIĘ ZAMAWIAJĄCEGO Z WYKONAWCAMI W INNY SPOSÓB NIŻ PRZY UŻYCIU ŚRODKÓW KOMUNIKACJI ELEKTRONICZNEJ, W PRZYPADKU ZASTOSOWANIA JEDNEJ Z SYTUACJI OKREŚLONEJ W ART. 65 UST. 1, ART. 66 i ART. 69</w:t>
            </w:r>
          </w:p>
        </w:tc>
      </w:tr>
    </w:tbl>
    <w:p w14:paraId="642B9A15" w14:textId="77777777" w:rsidR="00B87404" w:rsidRPr="006D4198" w:rsidRDefault="00B87404" w:rsidP="00B87404">
      <w:pPr>
        <w:spacing w:after="0" w:line="240" w:lineRule="auto"/>
        <w:ind w:left="360"/>
        <w:jc w:val="both"/>
        <w:rPr>
          <w:rFonts w:ascii="Times New Roman" w:eastAsia="Times New Roman" w:hAnsi="Times New Roman" w:cs="Times New Roman"/>
          <w:b/>
          <w:bCs/>
          <w:color w:val="auto"/>
          <w:lang w:eastAsia="ar-SA"/>
        </w:rPr>
      </w:pPr>
    </w:p>
    <w:p w14:paraId="77C2FD87" w14:textId="77777777" w:rsidR="00B87404" w:rsidRPr="006D4198" w:rsidRDefault="00B87404" w:rsidP="00B87404">
      <w:pPr>
        <w:keepLines/>
        <w:suppressAutoHyphens/>
        <w:spacing w:before="30" w:after="30" w:line="240" w:lineRule="auto"/>
        <w:ind w:right="-1"/>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 xml:space="preserve">Zamawiający nie przewiduje komunikowania się z wykonawcami w inny sposób niż przy użyciu środków komunikacji elektronicznej. </w:t>
      </w:r>
    </w:p>
    <w:p w14:paraId="0E852573" w14:textId="77777777" w:rsidR="00B87404" w:rsidRPr="00AF4F3E" w:rsidRDefault="00B87404" w:rsidP="00B87404">
      <w:pPr>
        <w:spacing w:after="0" w:line="240" w:lineRule="auto"/>
        <w:jc w:val="both"/>
        <w:rPr>
          <w:rFonts w:ascii="Times New Roman" w:eastAsia="Times New Roman" w:hAnsi="Times New Roman" w:cs="Times New Roman"/>
          <w:b/>
          <w:bCs/>
          <w:color w:val="auto"/>
          <w:lang w:eastAsia="ar-SA"/>
        </w:rPr>
      </w:pPr>
    </w:p>
    <w:tbl>
      <w:tblPr>
        <w:tblW w:w="98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89"/>
      </w:tblGrid>
      <w:tr w:rsidR="00B87404" w:rsidRPr="006D4198" w14:paraId="328B0376" w14:textId="77777777" w:rsidTr="001B4321">
        <w:trPr>
          <w:trHeight w:val="363"/>
        </w:trPr>
        <w:tc>
          <w:tcPr>
            <w:tcW w:w="9889" w:type="dxa"/>
            <w:tcBorders>
              <w:top w:val="single" w:sz="4" w:space="0" w:color="00000A"/>
              <w:left w:val="single" w:sz="4" w:space="0" w:color="00000A"/>
              <w:bottom w:val="single" w:sz="4" w:space="0" w:color="00000A"/>
              <w:right w:val="single" w:sz="4" w:space="0" w:color="00000A"/>
            </w:tcBorders>
            <w:shd w:val="clear" w:color="auto" w:fill="DBE5F1"/>
            <w:tcMar>
              <w:left w:w="103" w:type="dxa"/>
            </w:tcMar>
            <w:vAlign w:val="center"/>
          </w:tcPr>
          <w:p w14:paraId="24FA5491" w14:textId="77777777" w:rsidR="00B87404" w:rsidRPr="006D4198" w:rsidRDefault="00B87404" w:rsidP="00D26B77">
            <w:pPr>
              <w:keepNext/>
              <w:keepLines/>
              <w:numPr>
                <w:ilvl w:val="0"/>
                <w:numId w:val="38"/>
              </w:numPr>
              <w:suppressAutoHyphens/>
              <w:spacing w:after="0" w:line="240" w:lineRule="auto"/>
              <w:ind w:left="426" w:hanging="437"/>
              <w:contextualSpacing/>
              <w:textAlignment w:val="baseline"/>
              <w:outlineLvl w:val="0"/>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t>TERMIN ZWIĄZANIA OFERTĄ</w:t>
            </w:r>
          </w:p>
        </w:tc>
      </w:tr>
    </w:tbl>
    <w:p w14:paraId="0956053E" w14:textId="09C29000" w:rsidR="00B87404" w:rsidRPr="001714CC" w:rsidRDefault="00B87404" w:rsidP="00B87404">
      <w:pPr>
        <w:numPr>
          <w:ilvl w:val="0"/>
          <w:numId w:val="2"/>
        </w:numPr>
        <w:suppressAutoHyphens/>
        <w:spacing w:after="0" w:line="240" w:lineRule="auto"/>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 xml:space="preserve">Wykonawca jest związany ofertą przez okres 90 dni, od dnia upływu terminu składania ofert </w:t>
      </w:r>
      <w:r w:rsidRPr="006D4198">
        <w:rPr>
          <w:rFonts w:ascii="Times New Roman" w:eastAsia="Times New Roman" w:hAnsi="Times New Roman" w:cs="Times New Roman"/>
          <w:b/>
          <w:color w:val="auto"/>
          <w:lang w:eastAsia="ar-SA"/>
        </w:rPr>
        <w:t xml:space="preserve">do dnia </w:t>
      </w:r>
      <w:r w:rsidRPr="001714CC">
        <w:rPr>
          <w:rFonts w:ascii="Times New Roman" w:eastAsia="Times New Roman" w:hAnsi="Times New Roman" w:cs="Times New Roman"/>
          <w:b/>
          <w:color w:val="auto"/>
          <w:lang w:eastAsia="ar-SA"/>
        </w:rPr>
        <w:t>0</w:t>
      </w:r>
      <w:r w:rsidR="00FA319D" w:rsidRPr="001714CC">
        <w:rPr>
          <w:rFonts w:ascii="Times New Roman" w:eastAsia="Times New Roman" w:hAnsi="Times New Roman" w:cs="Times New Roman"/>
          <w:b/>
          <w:color w:val="auto"/>
          <w:lang w:eastAsia="ar-SA"/>
        </w:rPr>
        <w:t>2</w:t>
      </w:r>
      <w:r w:rsidRPr="001714CC">
        <w:rPr>
          <w:rFonts w:ascii="Times New Roman" w:eastAsia="Times New Roman" w:hAnsi="Times New Roman" w:cs="Times New Roman"/>
          <w:b/>
          <w:color w:val="auto"/>
          <w:lang w:eastAsia="ar-SA"/>
        </w:rPr>
        <w:t>.</w:t>
      </w:r>
      <w:r w:rsidR="00FA319D" w:rsidRPr="001714CC">
        <w:rPr>
          <w:rFonts w:ascii="Times New Roman" w:eastAsia="Times New Roman" w:hAnsi="Times New Roman" w:cs="Times New Roman"/>
          <w:b/>
          <w:color w:val="auto"/>
          <w:lang w:eastAsia="ar-SA"/>
        </w:rPr>
        <w:t>08.</w:t>
      </w:r>
      <w:r w:rsidRPr="001714CC">
        <w:rPr>
          <w:rFonts w:ascii="Times New Roman" w:eastAsia="Times New Roman" w:hAnsi="Times New Roman" w:cs="Times New Roman"/>
          <w:b/>
          <w:color w:val="auto"/>
          <w:lang w:eastAsia="ar-SA"/>
        </w:rPr>
        <w:t>025 r.</w:t>
      </w:r>
    </w:p>
    <w:p w14:paraId="4413CD33" w14:textId="77777777" w:rsidR="00B87404" w:rsidRPr="006D4198" w:rsidRDefault="00B87404" w:rsidP="00B87404">
      <w:pPr>
        <w:numPr>
          <w:ilvl w:val="0"/>
          <w:numId w:val="2"/>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Zamawiający wybiera najkorzystniejszą ofertę̨ w terminie związania ofertą określonym w SWZ.</w:t>
      </w:r>
    </w:p>
    <w:p w14:paraId="46B407C7" w14:textId="77777777" w:rsidR="00B87404" w:rsidRPr="006D4198" w:rsidRDefault="00B87404" w:rsidP="00B87404">
      <w:pPr>
        <w:numPr>
          <w:ilvl w:val="0"/>
          <w:numId w:val="2"/>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wskazany przez niego okres, nie dłuższy niż 60 dni.</w:t>
      </w:r>
    </w:p>
    <w:p w14:paraId="039B2680" w14:textId="77777777" w:rsidR="00B87404" w:rsidRPr="006D4198" w:rsidRDefault="00B87404" w:rsidP="00B87404">
      <w:pPr>
        <w:numPr>
          <w:ilvl w:val="0"/>
          <w:numId w:val="2"/>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Przedłużenie terminu związania ofertą, o którym mowa w ust. 3, wymaga złożenia przez Wykonawcę pisemnego oświadczenia o wyrażeniu zgody na przedłużenie terminu związania ofertą.</w:t>
      </w:r>
    </w:p>
    <w:p w14:paraId="7220C1BB" w14:textId="77777777" w:rsidR="00B87404" w:rsidRPr="006D4198" w:rsidRDefault="00B87404" w:rsidP="00B87404">
      <w:pPr>
        <w:numPr>
          <w:ilvl w:val="0"/>
          <w:numId w:val="2"/>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W przypadku gdy Wykonawca nie wyrazi zgody na przedłużenie terminu związania ofertą, jego oferta będzie podlegać odrzuceniu na podstawie art. 226 ust. 1 pkt. 12) ustawy Pzp.</w:t>
      </w:r>
    </w:p>
    <w:p w14:paraId="6DB51CD7" w14:textId="77777777" w:rsidR="00B87404" w:rsidRPr="006D4198" w:rsidRDefault="00B87404" w:rsidP="00B87404">
      <w:pPr>
        <w:numPr>
          <w:ilvl w:val="0"/>
          <w:numId w:val="2"/>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6D4198">
        <w:rPr>
          <w:rFonts w:ascii="Times New Roman" w:hAnsi="Times New Roman" w:cs="Times New Roman"/>
          <w:color w:val="auto"/>
          <w:lang w:eastAsia="pl-PL"/>
        </w:rPr>
        <w:t>W przypadku braku zgody, o której mowa w ust. 5, oferta podlega odrzuceniu, a Zamawiający zwraca się̨ o wyrażenie takiej zgody do kolejnego Wykonawcy, którego oferta została najwyżej oceniona, chyba że zachodzą̨ przesłanki do unieważnienia postepowania.</w:t>
      </w:r>
    </w:p>
    <w:p w14:paraId="58205253" w14:textId="77777777" w:rsidR="00B87404" w:rsidRPr="006D4198" w:rsidRDefault="00B87404" w:rsidP="00B87404">
      <w:pPr>
        <w:numPr>
          <w:ilvl w:val="0"/>
          <w:numId w:val="2"/>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6D4198">
        <w:rPr>
          <w:rFonts w:ascii="Times New Roman" w:hAnsi="Times New Roman" w:cs="Times New Roman"/>
          <w:color w:val="auto"/>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6B031B7B" w14:textId="77777777" w:rsidR="00B87404" w:rsidRPr="006D4198" w:rsidRDefault="00B87404" w:rsidP="00B87404">
      <w:pPr>
        <w:suppressAutoHyphens/>
        <w:spacing w:after="0" w:line="240" w:lineRule="auto"/>
        <w:ind w:left="357"/>
        <w:jc w:val="both"/>
        <w:textAlignment w:val="baseline"/>
        <w:rPr>
          <w:rFonts w:ascii="Times New Roman" w:eastAsia="Times New Roman" w:hAnsi="Times New Roman" w:cs="Times New Roman"/>
          <w:color w:val="auto"/>
          <w:lang w:eastAsia="ar-SA"/>
        </w:rPr>
      </w:pPr>
    </w:p>
    <w:p w14:paraId="71423C03" w14:textId="77777777" w:rsidR="00B87404" w:rsidRPr="006D4198" w:rsidRDefault="00B87404" w:rsidP="00C6072E">
      <w:pPr>
        <w:keepNext/>
        <w:keepLines/>
        <w:numPr>
          <w:ilvl w:val="0"/>
          <w:numId w:val="78"/>
        </w:num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contextualSpacing/>
        <w:jc w:val="both"/>
        <w:textAlignment w:val="baseline"/>
        <w:outlineLvl w:val="0"/>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t>FORMA i POSTAĆ SKŁADANIA OŚIADCZEŃ I DOKUMENTÓW ORAZ OFERTY</w:t>
      </w:r>
    </w:p>
    <w:p w14:paraId="15052286" w14:textId="77777777" w:rsidR="00B87404" w:rsidRPr="006D4198" w:rsidRDefault="00B87404" w:rsidP="00B87404">
      <w:pPr>
        <w:suppressAutoHyphens/>
        <w:spacing w:after="0" w:line="240" w:lineRule="auto"/>
        <w:ind w:left="357"/>
        <w:jc w:val="both"/>
        <w:textAlignment w:val="baseline"/>
        <w:rPr>
          <w:rFonts w:ascii="Times New Roman" w:eastAsia="Times New Roman" w:hAnsi="Times New Roman" w:cs="Times New Roman"/>
          <w:color w:val="auto"/>
          <w:lang w:eastAsia="ar-SA"/>
        </w:rPr>
      </w:pPr>
    </w:p>
    <w:p w14:paraId="010A23A8" w14:textId="180A6950" w:rsidR="00B87404" w:rsidRPr="006D4198" w:rsidRDefault="00B87404" w:rsidP="00C6072E">
      <w:pPr>
        <w:pStyle w:val="Akapitzlist"/>
        <w:widowControl w:val="0"/>
        <w:numPr>
          <w:ilvl w:val="1"/>
          <w:numId w:val="79"/>
        </w:numPr>
        <w:autoSpaceDE w:val="0"/>
        <w:autoSpaceDN w:val="0"/>
        <w:spacing w:after="0" w:line="240" w:lineRule="auto"/>
        <w:ind w:left="426" w:right="-5" w:hanging="416"/>
        <w:contextualSpacing w:val="0"/>
        <w:jc w:val="both"/>
        <w:rPr>
          <w:rFonts w:ascii="Times New Roman" w:hAnsi="Times New Roman" w:cs="Times New Roman"/>
        </w:rPr>
      </w:pPr>
      <w:r w:rsidRPr="006D4198">
        <w:rPr>
          <w:rFonts w:ascii="Times New Roman" w:hAnsi="Times New Roman" w:cs="Times New Roman"/>
          <w:w w:val="105"/>
        </w:rPr>
        <w:t>Ofertę</w:t>
      </w:r>
      <w:r w:rsidRPr="006D4198">
        <w:rPr>
          <w:rFonts w:ascii="Times New Roman" w:hAnsi="Times New Roman" w:cs="Times New Roman"/>
          <w:spacing w:val="-12"/>
          <w:w w:val="105"/>
        </w:rPr>
        <w:t xml:space="preserve"> </w:t>
      </w:r>
      <w:r w:rsidRPr="006D4198">
        <w:rPr>
          <w:rFonts w:ascii="Times New Roman" w:hAnsi="Times New Roman" w:cs="Times New Roman"/>
          <w:w w:val="105"/>
        </w:rPr>
        <w:t>oraz</w:t>
      </w:r>
      <w:r w:rsidRPr="006D4198">
        <w:rPr>
          <w:rFonts w:ascii="Times New Roman" w:hAnsi="Times New Roman" w:cs="Times New Roman"/>
          <w:spacing w:val="-13"/>
          <w:w w:val="105"/>
        </w:rPr>
        <w:t xml:space="preserve"> </w:t>
      </w:r>
      <w:r w:rsidRPr="006D4198">
        <w:rPr>
          <w:rFonts w:ascii="Times New Roman" w:hAnsi="Times New Roman" w:cs="Times New Roman"/>
          <w:w w:val="105"/>
        </w:rPr>
        <w:t>oświadczenie,</w:t>
      </w:r>
      <w:r w:rsidRPr="006D4198">
        <w:rPr>
          <w:rFonts w:ascii="Times New Roman" w:hAnsi="Times New Roman" w:cs="Times New Roman"/>
          <w:spacing w:val="-14"/>
          <w:w w:val="105"/>
        </w:rPr>
        <w:t xml:space="preserve"> </w:t>
      </w:r>
      <w:r w:rsidRPr="006D4198">
        <w:rPr>
          <w:rFonts w:ascii="Times New Roman" w:hAnsi="Times New Roman" w:cs="Times New Roman"/>
          <w:w w:val="105"/>
        </w:rPr>
        <w:t>o</w:t>
      </w:r>
      <w:r w:rsidRPr="006D4198">
        <w:rPr>
          <w:rFonts w:ascii="Times New Roman" w:hAnsi="Times New Roman" w:cs="Times New Roman"/>
          <w:spacing w:val="-14"/>
          <w:w w:val="105"/>
        </w:rPr>
        <w:t xml:space="preserve"> </w:t>
      </w:r>
      <w:r w:rsidRPr="006D4198">
        <w:rPr>
          <w:rFonts w:ascii="Times New Roman" w:hAnsi="Times New Roman" w:cs="Times New Roman"/>
          <w:w w:val="105"/>
        </w:rPr>
        <w:t>którym</w:t>
      </w:r>
      <w:r w:rsidRPr="006D4198">
        <w:rPr>
          <w:rFonts w:ascii="Times New Roman" w:hAnsi="Times New Roman" w:cs="Times New Roman"/>
          <w:spacing w:val="-11"/>
          <w:w w:val="105"/>
        </w:rPr>
        <w:t xml:space="preserve"> </w:t>
      </w:r>
      <w:r w:rsidRPr="006D4198">
        <w:rPr>
          <w:rFonts w:ascii="Times New Roman" w:hAnsi="Times New Roman" w:cs="Times New Roman"/>
          <w:w w:val="105"/>
        </w:rPr>
        <w:t>mowa</w:t>
      </w:r>
      <w:r w:rsidRPr="006D4198">
        <w:rPr>
          <w:rFonts w:ascii="Times New Roman" w:hAnsi="Times New Roman" w:cs="Times New Roman"/>
          <w:spacing w:val="-14"/>
          <w:w w:val="105"/>
        </w:rPr>
        <w:t xml:space="preserve"> </w:t>
      </w:r>
      <w:r w:rsidRPr="006D4198">
        <w:rPr>
          <w:rFonts w:ascii="Times New Roman" w:hAnsi="Times New Roman" w:cs="Times New Roman"/>
          <w:w w:val="105"/>
        </w:rPr>
        <w:t>w</w:t>
      </w:r>
      <w:r w:rsidRPr="006D4198">
        <w:rPr>
          <w:rFonts w:ascii="Times New Roman" w:hAnsi="Times New Roman" w:cs="Times New Roman"/>
          <w:spacing w:val="-12"/>
          <w:w w:val="105"/>
        </w:rPr>
        <w:t xml:space="preserve"> </w:t>
      </w:r>
      <w:r w:rsidRPr="006D4198">
        <w:rPr>
          <w:rFonts w:ascii="Times New Roman" w:hAnsi="Times New Roman" w:cs="Times New Roman"/>
          <w:w w:val="105"/>
        </w:rPr>
        <w:t>art.</w:t>
      </w:r>
      <w:r w:rsidRPr="006D4198">
        <w:rPr>
          <w:rFonts w:ascii="Times New Roman" w:hAnsi="Times New Roman" w:cs="Times New Roman"/>
          <w:spacing w:val="-14"/>
          <w:w w:val="105"/>
        </w:rPr>
        <w:t xml:space="preserve"> </w:t>
      </w:r>
      <w:r w:rsidRPr="006D4198">
        <w:rPr>
          <w:rFonts w:ascii="Times New Roman" w:hAnsi="Times New Roman" w:cs="Times New Roman"/>
          <w:w w:val="105"/>
        </w:rPr>
        <w:t>125</w:t>
      </w:r>
      <w:r w:rsidRPr="006D4198">
        <w:rPr>
          <w:rFonts w:ascii="Times New Roman" w:hAnsi="Times New Roman" w:cs="Times New Roman"/>
          <w:spacing w:val="-13"/>
          <w:w w:val="105"/>
        </w:rPr>
        <w:t xml:space="preserve"> </w:t>
      </w:r>
      <w:r w:rsidRPr="006D4198">
        <w:rPr>
          <w:rFonts w:ascii="Times New Roman" w:hAnsi="Times New Roman" w:cs="Times New Roman"/>
          <w:w w:val="105"/>
        </w:rPr>
        <w:t>ust.</w:t>
      </w:r>
      <w:r w:rsidRPr="006D4198">
        <w:rPr>
          <w:rFonts w:ascii="Times New Roman" w:hAnsi="Times New Roman" w:cs="Times New Roman"/>
          <w:spacing w:val="-14"/>
          <w:w w:val="105"/>
        </w:rPr>
        <w:t xml:space="preserve"> </w:t>
      </w:r>
      <w:r w:rsidRPr="006D4198">
        <w:rPr>
          <w:rFonts w:ascii="Times New Roman" w:hAnsi="Times New Roman" w:cs="Times New Roman"/>
          <w:w w:val="105"/>
        </w:rPr>
        <w:t>1</w:t>
      </w:r>
      <w:r w:rsidRPr="006D4198">
        <w:rPr>
          <w:rFonts w:ascii="Times New Roman" w:hAnsi="Times New Roman" w:cs="Times New Roman"/>
          <w:spacing w:val="-14"/>
          <w:w w:val="105"/>
        </w:rPr>
        <w:t xml:space="preserve"> </w:t>
      </w:r>
      <w:r w:rsidRPr="006D4198">
        <w:rPr>
          <w:rFonts w:ascii="Times New Roman" w:hAnsi="Times New Roman" w:cs="Times New Roman"/>
          <w:w w:val="105"/>
        </w:rPr>
        <w:t>Pzp,</w:t>
      </w:r>
      <w:r w:rsidRPr="006D4198">
        <w:rPr>
          <w:rFonts w:ascii="Times New Roman" w:hAnsi="Times New Roman" w:cs="Times New Roman"/>
          <w:spacing w:val="-13"/>
          <w:w w:val="105"/>
        </w:rPr>
        <w:t xml:space="preserve"> </w:t>
      </w:r>
      <w:r w:rsidRPr="006D4198">
        <w:rPr>
          <w:rFonts w:ascii="Times New Roman" w:hAnsi="Times New Roman" w:cs="Times New Roman"/>
          <w:w w:val="105"/>
        </w:rPr>
        <w:t>składa</w:t>
      </w:r>
      <w:r w:rsidRPr="006D4198">
        <w:rPr>
          <w:rFonts w:ascii="Times New Roman" w:hAnsi="Times New Roman" w:cs="Times New Roman"/>
          <w:spacing w:val="-14"/>
          <w:w w:val="105"/>
        </w:rPr>
        <w:t xml:space="preserve"> </w:t>
      </w:r>
      <w:r w:rsidRPr="006D4198">
        <w:rPr>
          <w:rFonts w:ascii="Times New Roman" w:hAnsi="Times New Roman" w:cs="Times New Roman"/>
          <w:w w:val="105"/>
        </w:rPr>
        <w:t>się,</w:t>
      </w:r>
      <w:r w:rsidRPr="006D4198">
        <w:rPr>
          <w:rFonts w:ascii="Times New Roman" w:hAnsi="Times New Roman" w:cs="Times New Roman"/>
          <w:spacing w:val="-13"/>
          <w:w w:val="105"/>
        </w:rPr>
        <w:t xml:space="preserve"> </w:t>
      </w:r>
      <w:r w:rsidRPr="006D4198">
        <w:rPr>
          <w:rFonts w:ascii="Times New Roman" w:hAnsi="Times New Roman" w:cs="Times New Roman"/>
          <w:w w:val="105"/>
        </w:rPr>
        <w:t>pod</w:t>
      </w:r>
      <w:r w:rsidRPr="006D4198">
        <w:rPr>
          <w:rFonts w:ascii="Times New Roman" w:hAnsi="Times New Roman" w:cs="Times New Roman"/>
          <w:spacing w:val="-13"/>
          <w:w w:val="105"/>
        </w:rPr>
        <w:t xml:space="preserve"> </w:t>
      </w:r>
      <w:r w:rsidRPr="006D4198">
        <w:rPr>
          <w:rFonts w:ascii="Times New Roman" w:hAnsi="Times New Roman" w:cs="Times New Roman"/>
          <w:w w:val="105"/>
        </w:rPr>
        <w:t xml:space="preserve">rygorem nieważności w formie elektronicznej opatrzonej kwalifikowanym podpisem </w:t>
      </w:r>
      <w:r w:rsidRPr="006D4198">
        <w:rPr>
          <w:rFonts w:ascii="Times New Roman" w:hAnsi="Times New Roman" w:cs="Times New Roman"/>
          <w:spacing w:val="-2"/>
          <w:w w:val="105"/>
        </w:rPr>
        <w:t>elektronicznym.</w:t>
      </w:r>
    </w:p>
    <w:p w14:paraId="7D06A79D" w14:textId="77777777" w:rsidR="00B87404" w:rsidRPr="006D4198" w:rsidRDefault="00B87404" w:rsidP="00C6072E">
      <w:pPr>
        <w:pStyle w:val="Akapitzlist"/>
        <w:widowControl w:val="0"/>
        <w:numPr>
          <w:ilvl w:val="1"/>
          <w:numId w:val="79"/>
        </w:numPr>
        <w:autoSpaceDE w:val="0"/>
        <w:autoSpaceDN w:val="0"/>
        <w:spacing w:after="0" w:line="240" w:lineRule="auto"/>
        <w:ind w:left="426" w:right="-5" w:hanging="416"/>
        <w:contextualSpacing w:val="0"/>
        <w:jc w:val="both"/>
        <w:rPr>
          <w:rFonts w:ascii="Times New Roman" w:hAnsi="Times New Roman" w:cs="Times New Roman"/>
        </w:rPr>
      </w:pPr>
      <w:r w:rsidRPr="006D4198">
        <w:rPr>
          <w:rFonts w:ascii="Times New Roman" w:hAnsi="Times New Roman" w:cs="Times New Roman"/>
        </w:rPr>
        <w:t>Podmiotowe</w:t>
      </w:r>
      <w:r w:rsidRPr="006D4198">
        <w:rPr>
          <w:rFonts w:ascii="Times New Roman" w:hAnsi="Times New Roman" w:cs="Times New Roman"/>
          <w:spacing w:val="40"/>
        </w:rPr>
        <w:t xml:space="preserve"> </w:t>
      </w:r>
      <w:r w:rsidRPr="006D4198">
        <w:rPr>
          <w:rFonts w:ascii="Times New Roman" w:hAnsi="Times New Roman" w:cs="Times New Roman"/>
        </w:rPr>
        <w:t>środki</w:t>
      </w:r>
      <w:r w:rsidRPr="006D4198">
        <w:rPr>
          <w:rFonts w:ascii="Times New Roman" w:hAnsi="Times New Roman" w:cs="Times New Roman"/>
          <w:spacing w:val="40"/>
        </w:rPr>
        <w:t xml:space="preserve"> </w:t>
      </w:r>
      <w:r w:rsidRPr="006D4198">
        <w:rPr>
          <w:rFonts w:ascii="Times New Roman" w:hAnsi="Times New Roman" w:cs="Times New Roman"/>
        </w:rPr>
        <w:t>dowodowe</w:t>
      </w:r>
      <w:r w:rsidRPr="006D4198">
        <w:rPr>
          <w:rFonts w:ascii="Times New Roman" w:hAnsi="Times New Roman" w:cs="Times New Roman"/>
          <w:spacing w:val="40"/>
        </w:rPr>
        <w:t xml:space="preserve"> </w:t>
      </w:r>
      <w:r w:rsidRPr="006D4198">
        <w:rPr>
          <w:rFonts w:ascii="Times New Roman" w:hAnsi="Times New Roman" w:cs="Times New Roman"/>
        </w:rPr>
        <w:t>oraz</w:t>
      </w:r>
      <w:r w:rsidRPr="006D4198">
        <w:rPr>
          <w:rFonts w:ascii="Times New Roman" w:hAnsi="Times New Roman" w:cs="Times New Roman"/>
          <w:spacing w:val="40"/>
        </w:rPr>
        <w:t xml:space="preserve"> </w:t>
      </w:r>
      <w:r w:rsidRPr="006D4198">
        <w:rPr>
          <w:rFonts w:ascii="Times New Roman" w:hAnsi="Times New Roman" w:cs="Times New Roman"/>
        </w:rPr>
        <w:t>inne</w:t>
      </w:r>
      <w:r w:rsidRPr="006D4198">
        <w:rPr>
          <w:rFonts w:ascii="Times New Roman" w:hAnsi="Times New Roman" w:cs="Times New Roman"/>
          <w:spacing w:val="40"/>
        </w:rPr>
        <w:t xml:space="preserve"> </w:t>
      </w:r>
      <w:r w:rsidRPr="006D4198">
        <w:rPr>
          <w:rFonts w:ascii="Times New Roman" w:hAnsi="Times New Roman" w:cs="Times New Roman"/>
        </w:rPr>
        <w:t>dokumenty</w:t>
      </w:r>
      <w:r w:rsidRPr="006D4198">
        <w:rPr>
          <w:rFonts w:ascii="Times New Roman" w:hAnsi="Times New Roman" w:cs="Times New Roman"/>
          <w:spacing w:val="40"/>
        </w:rPr>
        <w:t xml:space="preserve"> </w:t>
      </w:r>
      <w:r w:rsidRPr="006D4198">
        <w:rPr>
          <w:rFonts w:ascii="Times New Roman" w:hAnsi="Times New Roman" w:cs="Times New Roman"/>
        </w:rPr>
        <w:t>lub</w:t>
      </w:r>
      <w:r w:rsidRPr="006D4198">
        <w:rPr>
          <w:rFonts w:ascii="Times New Roman" w:hAnsi="Times New Roman" w:cs="Times New Roman"/>
          <w:spacing w:val="40"/>
        </w:rPr>
        <w:t xml:space="preserve"> </w:t>
      </w:r>
      <w:r w:rsidRPr="006D4198">
        <w:rPr>
          <w:rFonts w:ascii="Times New Roman" w:hAnsi="Times New Roman" w:cs="Times New Roman"/>
        </w:rPr>
        <w:t>oświadczenia,</w:t>
      </w:r>
      <w:r w:rsidRPr="006D4198">
        <w:rPr>
          <w:rFonts w:ascii="Times New Roman" w:hAnsi="Times New Roman" w:cs="Times New Roman"/>
          <w:spacing w:val="40"/>
        </w:rPr>
        <w:t xml:space="preserve"> </w:t>
      </w:r>
      <w:r w:rsidRPr="006D4198">
        <w:rPr>
          <w:rFonts w:ascii="Times New Roman" w:hAnsi="Times New Roman" w:cs="Times New Roman"/>
        </w:rPr>
        <w:t>o</w:t>
      </w:r>
      <w:r w:rsidRPr="006D4198">
        <w:rPr>
          <w:rFonts w:ascii="Times New Roman" w:hAnsi="Times New Roman" w:cs="Times New Roman"/>
          <w:spacing w:val="40"/>
        </w:rPr>
        <w:t xml:space="preserve"> </w:t>
      </w:r>
      <w:r w:rsidRPr="006D4198">
        <w:rPr>
          <w:rFonts w:ascii="Times New Roman" w:hAnsi="Times New Roman" w:cs="Times New Roman"/>
        </w:rPr>
        <w:t>których</w:t>
      </w:r>
      <w:r w:rsidRPr="006D4198">
        <w:rPr>
          <w:rFonts w:ascii="Times New Roman" w:hAnsi="Times New Roman" w:cs="Times New Roman"/>
          <w:spacing w:val="40"/>
        </w:rPr>
        <w:t xml:space="preserve"> </w:t>
      </w:r>
      <w:r w:rsidRPr="006D4198">
        <w:rPr>
          <w:rFonts w:ascii="Times New Roman" w:hAnsi="Times New Roman" w:cs="Times New Roman"/>
        </w:rPr>
        <w:t xml:space="preserve">mowa w </w:t>
      </w:r>
      <w:r w:rsidRPr="006D4198">
        <w:rPr>
          <w:rFonts w:ascii="Times New Roman" w:hAnsi="Times New Roman" w:cs="Times New Roman"/>
        </w:rPr>
        <w:lastRenderedPageBreak/>
        <w:t>rozporządzeniu Ministra Rozwoju z dnia 30 grudnia 2020 r. w sprawie podmiotowych środków dowodowych oraz innych dokumentów lub oświadczeń, jakich może żądać zamawiający od wykonawcy (Dz.U. z 2020 r., poz. 2415), składa się w formie elektronicznej, w</w:t>
      </w:r>
      <w:r w:rsidRPr="006D4198">
        <w:rPr>
          <w:rFonts w:ascii="Times New Roman" w:hAnsi="Times New Roman" w:cs="Times New Roman"/>
          <w:spacing w:val="77"/>
        </w:rPr>
        <w:t xml:space="preserve"> </w:t>
      </w:r>
      <w:r w:rsidRPr="006D4198">
        <w:rPr>
          <w:rFonts w:ascii="Times New Roman" w:hAnsi="Times New Roman" w:cs="Times New Roman"/>
        </w:rPr>
        <w:t>postaci</w:t>
      </w:r>
      <w:r w:rsidRPr="006D4198">
        <w:rPr>
          <w:rFonts w:ascii="Times New Roman" w:hAnsi="Times New Roman" w:cs="Times New Roman"/>
          <w:spacing w:val="75"/>
        </w:rPr>
        <w:t xml:space="preserve"> </w:t>
      </w:r>
      <w:r w:rsidRPr="006D4198">
        <w:rPr>
          <w:rFonts w:ascii="Times New Roman" w:hAnsi="Times New Roman" w:cs="Times New Roman"/>
        </w:rPr>
        <w:t>elektronicznej</w:t>
      </w:r>
      <w:r w:rsidRPr="006D4198">
        <w:rPr>
          <w:rFonts w:ascii="Times New Roman" w:hAnsi="Times New Roman" w:cs="Times New Roman"/>
          <w:spacing w:val="73"/>
        </w:rPr>
        <w:t xml:space="preserve"> </w:t>
      </w:r>
      <w:r w:rsidRPr="006D4198">
        <w:rPr>
          <w:rFonts w:ascii="Times New Roman" w:hAnsi="Times New Roman" w:cs="Times New Roman"/>
        </w:rPr>
        <w:t>opatrzonej</w:t>
      </w:r>
      <w:r w:rsidRPr="006D4198">
        <w:rPr>
          <w:rFonts w:ascii="Times New Roman" w:hAnsi="Times New Roman" w:cs="Times New Roman"/>
          <w:spacing w:val="75"/>
        </w:rPr>
        <w:t xml:space="preserve"> </w:t>
      </w:r>
      <w:r w:rsidRPr="006D4198">
        <w:rPr>
          <w:rFonts w:ascii="Times New Roman" w:hAnsi="Times New Roman" w:cs="Times New Roman"/>
        </w:rPr>
        <w:t>podpisem</w:t>
      </w:r>
      <w:r w:rsidRPr="006D4198">
        <w:rPr>
          <w:rFonts w:ascii="Times New Roman" w:hAnsi="Times New Roman" w:cs="Times New Roman"/>
          <w:spacing w:val="74"/>
        </w:rPr>
        <w:t xml:space="preserve"> </w:t>
      </w:r>
      <w:r w:rsidRPr="006D4198">
        <w:rPr>
          <w:rFonts w:ascii="Times New Roman" w:hAnsi="Times New Roman" w:cs="Times New Roman"/>
        </w:rPr>
        <w:t>zaufanym</w:t>
      </w:r>
      <w:r w:rsidRPr="006D4198">
        <w:rPr>
          <w:rFonts w:ascii="Times New Roman" w:hAnsi="Times New Roman" w:cs="Times New Roman"/>
          <w:spacing w:val="77"/>
        </w:rPr>
        <w:t xml:space="preserve"> </w:t>
      </w:r>
      <w:r w:rsidRPr="006D4198">
        <w:rPr>
          <w:rFonts w:ascii="Times New Roman" w:hAnsi="Times New Roman" w:cs="Times New Roman"/>
        </w:rPr>
        <w:t>lub</w:t>
      </w:r>
      <w:r w:rsidRPr="006D4198">
        <w:rPr>
          <w:rFonts w:ascii="Times New Roman" w:hAnsi="Times New Roman" w:cs="Times New Roman"/>
          <w:spacing w:val="72"/>
        </w:rPr>
        <w:t xml:space="preserve"> </w:t>
      </w:r>
      <w:r w:rsidRPr="006D4198">
        <w:rPr>
          <w:rFonts w:ascii="Times New Roman" w:hAnsi="Times New Roman" w:cs="Times New Roman"/>
        </w:rPr>
        <w:t>podpisem</w:t>
      </w:r>
      <w:r w:rsidRPr="006D4198">
        <w:rPr>
          <w:rFonts w:ascii="Times New Roman" w:hAnsi="Times New Roman" w:cs="Times New Roman"/>
          <w:spacing w:val="74"/>
        </w:rPr>
        <w:t xml:space="preserve"> </w:t>
      </w:r>
      <w:r w:rsidRPr="006D4198">
        <w:rPr>
          <w:rFonts w:ascii="Times New Roman" w:hAnsi="Times New Roman" w:cs="Times New Roman"/>
        </w:rPr>
        <w:t>osobistym,</w:t>
      </w:r>
      <w:r w:rsidRPr="006D4198">
        <w:rPr>
          <w:rFonts w:ascii="Times New Roman" w:hAnsi="Times New Roman" w:cs="Times New Roman"/>
          <w:spacing w:val="70"/>
        </w:rPr>
        <w:t xml:space="preserve"> </w:t>
      </w:r>
      <w:r w:rsidRPr="006D4198">
        <w:rPr>
          <w:rFonts w:ascii="Times New Roman" w:hAnsi="Times New Roman" w:cs="Times New Roman"/>
        </w:rPr>
        <w:t>lub w formie dokumentowej, w zakresie i w sposób określony w przepisach rozporządzenia Prezesa</w:t>
      </w:r>
      <w:r w:rsidRPr="006D4198">
        <w:rPr>
          <w:rFonts w:ascii="Times New Roman" w:hAnsi="Times New Roman" w:cs="Times New Roman"/>
          <w:spacing w:val="63"/>
        </w:rPr>
        <w:t xml:space="preserve"> </w:t>
      </w:r>
      <w:r w:rsidRPr="006D4198">
        <w:rPr>
          <w:rFonts w:ascii="Times New Roman" w:hAnsi="Times New Roman" w:cs="Times New Roman"/>
        </w:rPr>
        <w:t>Rady</w:t>
      </w:r>
      <w:r w:rsidRPr="006D4198">
        <w:rPr>
          <w:rFonts w:ascii="Times New Roman" w:hAnsi="Times New Roman" w:cs="Times New Roman"/>
          <w:spacing w:val="67"/>
        </w:rPr>
        <w:t xml:space="preserve"> </w:t>
      </w:r>
      <w:r w:rsidRPr="006D4198">
        <w:rPr>
          <w:rFonts w:ascii="Times New Roman" w:hAnsi="Times New Roman" w:cs="Times New Roman"/>
        </w:rPr>
        <w:t>Ministrów</w:t>
      </w:r>
      <w:r w:rsidRPr="006D4198">
        <w:rPr>
          <w:rFonts w:ascii="Times New Roman" w:hAnsi="Times New Roman" w:cs="Times New Roman"/>
          <w:spacing w:val="70"/>
        </w:rPr>
        <w:t xml:space="preserve"> </w:t>
      </w:r>
      <w:r w:rsidRPr="006D4198">
        <w:rPr>
          <w:rFonts w:ascii="Times New Roman" w:hAnsi="Times New Roman" w:cs="Times New Roman"/>
        </w:rPr>
        <w:t>z</w:t>
      </w:r>
      <w:r w:rsidRPr="006D4198">
        <w:rPr>
          <w:rFonts w:ascii="Times New Roman" w:hAnsi="Times New Roman" w:cs="Times New Roman"/>
          <w:spacing w:val="63"/>
        </w:rPr>
        <w:t xml:space="preserve"> </w:t>
      </w:r>
      <w:r w:rsidRPr="006D4198">
        <w:rPr>
          <w:rFonts w:ascii="Times New Roman" w:hAnsi="Times New Roman" w:cs="Times New Roman"/>
        </w:rPr>
        <w:t>dnia</w:t>
      </w:r>
      <w:r w:rsidRPr="006D4198">
        <w:rPr>
          <w:rFonts w:ascii="Times New Roman" w:hAnsi="Times New Roman" w:cs="Times New Roman"/>
          <w:spacing w:val="62"/>
        </w:rPr>
        <w:t xml:space="preserve"> </w:t>
      </w:r>
      <w:r w:rsidRPr="006D4198">
        <w:rPr>
          <w:rFonts w:ascii="Times New Roman" w:hAnsi="Times New Roman" w:cs="Times New Roman"/>
        </w:rPr>
        <w:t>30</w:t>
      </w:r>
      <w:r w:rsidRPr="006D4198">
        <w:rPr>
          <w:rFonts w:ascii="Times New Roman" w:hAnsi="Times New Roman" w:cs="Times New Roman"/>
          <w:spacing w:val="63"/>
        </w:rPr>
        <w:t xml:space="preserve"> </w:t>
      </w:r>
      <w:r w:rsidRPr="006D4198">
        <w:rPr>
          <w:rFonts w:ascii="Times New Roman" w:hAnsi="Times New Roman" w:cs="Times New Roman"/>
        </w:rPr>
        <w:t>grudnia</w:t>
      </w:r>
      <w:r w:rsidRPr="006D4198">
        <w:rPr>
          <w:rFonts w:ascii="Times New Roman" w:hAnsi="Times New Roman" w:cs="Times New Roman"/>
          <w:spacing w:val="63"/>
        </w:rPr>
        <w:t xml:space="preserve"> </w:t>
      </w:r>
      <w:r w:rsidRPr="006D4198">
        <w:rPr>
          <w:rFonts w:ascii="Times New Roman" w:hAnsi="Times New Roman" w:cs="Times New Roman"/>
        </w:rPr>
        <w:t>2020</w:t>
      </w:r>
      <w:r w:rsidRPr="006D4198">
        <w:rPr>
          <w:rFonts w:ascii="Times New Roman" w:hAnsi="Times New Roman" w:cs="Times New Roman"/>
          <w:spacing w:val="64"/>
        </w:rPr>
        <w:t xml:space="preserve"> </w:t>
      </w:r>
      <w:r w:rsidRPr="006D4198">
        <w:rPr>
          <w:rFonts w:ascii="Times New Roman" w:hAnsi="Times New Roman" w:cs="Times New Roman"/>
        </w:rPr>
        <w:t>r.</w:t>
      </w:r>
      <w:r w:rsidRPr="006D4198">
        <w:rPr>
          <w:rFonts w:ascii="Times New Roman" w:hAnsi="Times New Roman" w:cs="Times New Roman"/>
          <w:spacing w:val="64"/>
        </w:rPr>
        <w:t xml:space="preserve"> </w:t>
      </w:r>
      <w:r w:rsidRPr="006D4198">
        <w:rPr>
          <w:rFonts w:ascii="Times New Roman" w:hAnsi="Times New Roman" w:cs="Times New Roman"/>
        </w:rPr>
        <w:t>w</w:t>
      </w:r>
      <w:r w:rsidRPr="006D4198">
        <w:rPr>
          <w:rFonts w:ascii="Times New Roman" w:hAnsi="Times New Roman" w:cs="Times New Roman"/>
          <w:spacing w:val="67"/>
        </w:rPr>
        <w:t xml:space="preserve"> </w:t>
      </w:r>
      <w:r w:rsidRPr="006D4198">
        <w:rPr>
          <w:rFonts w:ascii="Times New Roman" w:hAnsi="Times New Roman" w:cs="Times New Roman"/>
        </w:rPr>
        <w:t>sprawie</w:t>
      </w:r>
      <w:r w:rsidRPr="006D4198">
        <w:rPr>
          <w:rFonts w:ascii="Times New Roman" w:hAnsi="Times New Roman" w:cs="Times New Roman"/>
          <w:spacing w:val="63"/>
        </w:rPr>
        <w:t xml:space="preserve"> </w:t>
      </w:r>
      <w:r w:rsidRPr="006D4198">
        <w:rPr>
          <w:rFonts w:ascii="Times New Roman" w:hAnsi="Times New Roman" w:cs="Times New Roman"/>
        </w:rPr>
        <w:t>sposobu</w:t>
      </w:r>
      <w:r w:rsidRPr="006D4198">
        <w:rPr>
          <w:rFonts w:ascii="Times New Roman" w:hAnsi="Times New Roman" w:cs="Times New Roman"/>
          <w:spacing w:val="66"/>
        </w:rPr>
        <w:t xml:space="preserve"> </w:t>
      </w:r>
      <w:r w:rsidRPr="006D4198">
        <w:rPr>
          <w:rFonts w:ascii="Times New Roman" w:hAnsi="Times New Roman" w:cs="Times New Roman"/>
        </w:rPr>
        <w:t xml:space="preserve">sporządzania i przekazywania informacji oraz wymagań technicznych dla dokumentów elektronicznych oraz środków komunikacji elektronicznej w postępowaniu o udzielenie zamówienia publicznego lub konkursie (Dz.U. 2020 poz. 2452) </w:t>
      </w:r>
      <w:r w:rsidRPr="006D4198">
        <w:rPr>
          <w:rFonts w:ascii="Times New Roman" w:hAnsi="Times New Roman" w:cs="Times New Roman"/>
          <w:w w:val="140"/>
        </w:rPr>
        <w:t xml:space="preserve">– </w:t>
      </w:r>
      <w:r w:rsidRPr="006D4198">
        <w:rPr>
          <w:rFonts w:ascii="Times New Roman" w:hAnsi="Times New Roman" w:cs="Times New Roman"/>
        </w:rPr>
        <w:t xml:space="preserve">dalej jako </w:t>
      </w:r>
      <w:r w:rsidRPr="006D4198">
        <w:rPr>
          <w:rFonts w:ascii="Times New Roman" w:hAnsi="Times New Roman" w:cs="Times New Roman"/>
          <w:b/>
        </w:rPr>
        <w:t>„rozporządzenie</w:t>
      </w:r>
      <w:r w:rsidRPr="006D4198">
        <w:rPr>
          <w:rFonts w:ascii="Times New Roman" w:hAnsi="Times New Roman" w:cs="Times New Roman"/>
        </w:rPr>
        <w:t>”.</w:t>
      </w:r>
    </w:p>
    <w:p w14:paraId="03592C19" w14:textId="77777777" w:rsidR="00B87404" w:rsidRPr="006D4198" w:rsidRDefault="00B87404" w:rsidP="00C6072E">
      <w:pPr>
        <w:pStyle w:val="Akapitzlist"/>
        <w:widowControl w:val="0"/>
        <w:numPr>
          <w:ilvl w:val="1"/>
          <w:numId w:val="79"/>
        </w:numPr>
        <w:autoSpaceDE w:val="0"/>
        <w:autoSpaceDN w:val="0"/>
        <w:spacing w:after="0" w:line="240" w:lineRule="auto"/>
        <w:ind w:left="426" w:right="-5" w:hanging="426"/>
        <w:contextualSpacing w:val="0"/>
        <w:jc w:val="both"/>
        <w:rPr>
          <w:rFonts w:ascii="Times New Roman" w:hAnsi="Times New Roman" w:cs="Times New Roman"/>
        </w:rPr>
      </w:pPr>
      <w:r w:rsidRPr="006D4198">
        <w:rPr>
          <w:rFonts w:ascii="Times New Roman" w:hAnsi="Times New Roman" w:cs="Times New Roman"/>
          <w:w w:val="105"/>
        </w:rPr>
        <w:t>Oferty, oświadczenia, o których mowa w</w:t>
      </w:r>
      <w:r w:rsidRPr="006D4198">
        <w:rPr>
          <w:rFonts w:ascii="Times New Roman" w:hAnsi="Times New Roman" w:cs="Times New Roman"/>
          <w:spacing w:val="40"/>
          <w:w w:val="105"/>
        </w:rPr>
        <w:t xml:space="preserve"> </w:t>
      </w:r>
      <w:r w:rsidRPr="006D4198">
        <w:rPr>
          <w:rFonts w:ascii="Times New Roman" w:hAnsi="Times New Roman" w:cs="Times New Roman"/>
          <w:w w:val="105"/>
        </w:rPr>
        <w:t>art. 125 ust. 1 Pzp, podmiotowe środki dowodowe,</w:t>
      </w:r>
      <w:r w:rsidRPr="006D4198">
        <w:rPr>
          <w:rFonts w:ascii="Times New Roman" w:hAnsi="Times New Roman" w:cs="Times New Roman"/>
          <w:spacing w:val="-8"/>
          <w:w w:val="105"/>
        </w:rPr>
        <w:t xml:space="preserve"> </w:t>
      </w:r>
      <w:r w:rsidRPr="006D4198">
        <w:rPr>
          <w:rFonts w:ascii="Times New Roman" w:hAnsi="Times New Roman" w:cs="Times New Roman"/>
          <w:w w:val="105"/>
        </w:rPr>
        <w:t>w</w:t>
      </w:r>
      <w:r w:rsidRPr="006D4198">
        <w:rPr>
          <w:rFonts w:ascii="Times New Roman" w:hAnsi="Times New Roman" w:cs="Times New Roman"/>
          <w:spacing w:val="-4"/>
          <w:w w:val="105"/>
        </w:rPr>
        <w:t xml:space="preserve"> </w:t>
      </w:r>
      <w:r w:rsidRPr="006D4198">
        <w:rPr>
          <w:rFonts w:ascii="Times New Roman" w:hAnsi="Times New Roman" w:cs="Times New Roman"/>
          <w:w w:val="105"/>
        </w:rPr>
        <w:t>tym</w:t>
      </w:r>
      <w:r w:rsidRPr="006D4198">
        <w:rPr>
          <w:rFonts w:ascii="Times New Roman" w:hAnsi="Times New Roman" w:cs="Times New Roman"/>
          <w:spacing w:val="-6"/>
          <w:w w:val="105"/>
        </w:rPr>
        <w:t xml:space="preserve"> </w:t>
      </w:r>
      <w:r w:rsidRPr="006D4198">
        <w:rPr>
          <w:rFonts w:ascii="Times New Roman" w:hAnsi="Times New Roman" w:cs="Times New Roman"/>
          <w:w w:val="105"/>
        </w:rPr>
        <w:t>oświadczenie,</w:t>
      </w:r>
      <w:r w:rsidRPr="006D4198">
        <w:rPr>
          <w:rFonts w:ascii="Times New Roman" w:hAnsi="Times New Roman" w:cs="Times New Roman"/>
          <w:spacing w:val="-8"/>
          <w:w w:val="105"/>
        </w:rPr>
        <w:t xml:space="preserve"> </w:t>
      </w:r>
      <w:r w:rsidRPr="006D4198">
        <w:rPr>
          <w:rFonts w:ascii="Times New Roman" w:hAnsi="Times New Roman" w:cs="Times New Roman"/>
          <w:w w:val="105"/>
        </w:rPr>
        <w:t>o</w:t>
      </w:r>
      <w:r w:rsidRPr="006D4198">
        <w:rPr>
          <w:rFonts w:ascii="Times New Roman" w:hAnsi="Times New Roman" w:cs="Times New Roman"/>
          <w:spacing w:val="-4"/>
          <w:w w:val="105"/>
        </w:rPr>
        <w:t xml:space="preserve"> </w:t>
      </w:r>
      <w:r w:rsidRPr="006D4198">
        <w:rPr>
          <w:rFonts w:ascii="Times New Roman" w:hAnsi="Times New Roman" w:cs="Times New Roman"/>
          <w:w w:val="105"/>
        </w:rPr>
        <w:t>którym</w:t>
      </w:r>
      <w:r w:rsidRPr="006D4198">
        <w:rPr>
          <w:rFonts w:ascii="Times New Roman" w:hAnsi="Times New Roman" w:cs="Times New Roman"/>
          <w:spacing w:val="-6"/>
          <w:w w:val="105"/>
        </w:rPr>
        <w:t xml:space="preserve"> </w:t>
      </w:r>
      <w:r w:rsidRPr="006D4198">
        <w:rPr>
          <w:rFonts w:ascii="Times New Roman" w:hAnsi="Times New Roman" w:cs="Times New Roman"/>
          <w:w w:val="105"/>
        </w:rPr>
        <w:t>mowa</w:t>
      </w:r>
      <w:r w:rsidRPr="006D4198">
        <w:rPr>
          <w:rFonts w:ascii="Times New Roman" w:hAnsi="Times New Roman" w:cs="Times New Roman"/>
          <w:spacing w:val="-8"/>
          <w:w w:val="105"/>
        </w:rPr>
        <w:t xml:space="preserve"> </w:t>
      </w:r>
      <w:r w:rsidRPr="006D4198">
        <w:rPr>
          <w:rFonts w:ascii="Times New Roman" w:hAnsi="Times New Roman" w:cs="Times New Roman"/>
          <w:w w:val="105"/>
        </w:rPr>
        <w:t>w</w:t>
      </w:r>
      <w:r w:rsidRPr="006D4198">
        <w:rPr>
          <w:rFonts w:ascii="Times New Roman" w:hAnsi="Times New Roman" w:cs="Times New Roman"/>
          <w:spacing w:val="-5"/>
          <w:w w:val="105"/>
        </w:rPr>
        <w:t xml:space="preserve"> </w:t>
      </w:r>
      <w:r w:rsidRPr="006D4198">
        <w:rPr>
          <w:rFonts w:ascii="Times New Roman" w:hAnsi="Times New Roman" w:cs="Times New Roman"/>
          <w:w w:val="105"/>
        </w:rPr>
        <w:t>art.</w:t>
      </w:r>
      <w:r w:rsidRPr="006D4198">
        <w:rPr>
          <w:rFonts w:ascii="Times New Roman" w:hAnsi="Times New Roman" w:cs="Times New Roman"/>
          <w:spacing w:val="-7"/>
          <w:w w:val="105"/>
        </w:rPr>
        <w:t xml:space="preserve"> </w:t>
      </w:r>
      <w:r w:rsidRPr="006D4198">
        <w:rPr>
          <w:rFonts w:ascii="Times New Roman" w:hAnsi="Times New Roman" w:cs="Times New Roman"/>
          <w:w w:val="105"/>
        </w:rPr>
        <w:t>117</w:t>
      </w:r>
      <w:r w:rsidRPr="006D4198">
        <w:rPr>
          <w:rFonts w:ascii="Times New Roman" w:hAnsi="Times New Roman" w:cs="Times New Roman"/>
          <w:spacing w:val="-5"/>
          <w:w w:val="105"/>
        </w:rPr>
        <w:t xml:space="preserve"> </w:t>
      </w:r>
      <w:r w:rsidRPr="006D4198">
        <w:rPr>
          <w:rFonts w:ascii="Times New Roman" w:hAnsi="Times New Roman" w:cs="Times New Roman"/>
          <w:w w:val="105"/>
        </w:rPr>
        <w:t>ust.</w:t>
      </w:r>
      <w:r w:rsidRPr="006D4198">
        <w:rPr>
          <w:rFonts w:ascii="Times New Roman" w:hAnsi="Times New Roman" w:cs="Times New Roman"/>
          <w:spacing w:val="-7"/>
          <w:w w:val="105"/>
        </w:rPr>
        <w:t xml:space="preserve"> </w:t>
      </w:r>
      <w:r w:rsidRPr="006D4198">
        <w:rPr>
          <w:rFonts w:ascii="Times New Roman" w:hAnsi="Times New Roman" w:cs="Times New Roman"/>
          <w:w w:val="105"/>
        </w:rPr>
        <w:t>4</w:t>
      </w:r>
      <w:r w:rsidRPr="006D4198">
        <w:rPr>
          <w:rFonts w:ascii="Times New Roman" w:hAnsi="Times New Roman" w:cs="Times New Roman"/>
          <w:spacing w:val="-5"/>
          <w:w w:val="105"/>
        </w:rPr>
        <w:t xml:space="preserve"> </w:t>
      </w:r>
      <w:r w:rsidRPr="006D4198">
        <w:rPr>
          <w:rFonts w:ascii="Times New Roman" w:hAnsi="Times New Roman" w:cs="Times New Roman"/>
          <w:w w:val="105"/>
        </w:rPr>
        <w:t>Pzp</w:t>
      </w:r>
      <w:r w:rsidRPr="006D4198">
        <w:rPr>
          <w:rFonts w:ascii="Times New Roman" w:hAnsi="Times New Roman" w:cs="Times New Roman"/>
          <w:spacing w:val="-8"/>
          <w:w w:val="105"/>
        </w:rPr>
        <w:t xml:space="preserve"> </w:t>
      </w:r>
      <w:r w:rsidRPr="006D4198">
        <w:rPr>
          <w:rFonts w:ascii="Times New Roman" w:hAnsi="Times New Roman" w:cs="Times New Roman"/>
          <w:w w:val="105"/>
        </w:rPr>
        <w:t>oraz</w:t>
      </w:r>
      <w:r w:rsidRPr="006D4198">
        <w:rPr>
          <w:rFonts w:ascii="Times New Roman" w:hAnsi="Times New Roman" w:cs="Times New Roman"/>
          <w:spacing w:val="-6"/>
          <w:w w:val="105"/>
        </w:rPr>
        <w:t xml:space="preserve"> </w:t>
      </w:r>
      <w:r w:rsidRPr="006D4198">
        <w:rPr>
          <w:rFonts w:ascii="Times New Roman" w:hAnsi="Times New Roman" w:cs="Times New Roman"/>
          <w:w w:val="105"/>
        </w:rPr>
        <w:t>zobowiązanie podmiotu udostępniającego zasoby, o</w:t>
      </w:r>
      <w:r w:rsidRPr="006D4198">
        <w:rPr>
          <w:rFonts w:ascii="Times New Roman" w:hAnsi="Times New Roman" w:cs="Times New Roman"/>
          <w:spacing w:val="15"/>
          <w:w w:val="105"/>
        </w:rPr>
        <w:t xml:space="preserve"> </w:t>
      </w:r>
      <w:r w:rsidRPr="006D4198">
        <w:rPr>
          <w:rFonts w:ascii="Times New Roman" w:hAnsi="Times New Roman" w:cs="Times New Roman"/>
          <w:w w:val="105"/>
        </w:rPr>
        <w:t>którym</w:t>
      </w:r>
      <w:r w:rsidRPr="006D4198">
        <w:rPr>
          <w:rFonts w:ascii="Times New Roman" w:hAnsi="Times New Roman" w:cs="Times New Roman"/>
          <w:spacing w:val="15"/>
          <w:w w:val="105"/>
        </w:rPr>
        <w:t xml:space="preserve"> </w:t>
      </w:r>
      <w:r w:rsidRPr="006D4198">
        <w:rPr>
          <w:rFonts w:ascii="Times New Roman" w:hAnsi="Times New Roman" w:cs="Times New Roman"/>
          <w:w w:val="105"/>
        </w:rPr>
        <w:t>mowa w</w:t>
      </w:r>
      <w:r w:rsidRPr="006D4198">
        <w:rPr>
          <w:rFonts w:ascii="Times New Roman" w:hAnsi="Times New Roman" w:cs="Times New Roman"/>
          <w:spacing w:val="16"/>
          <w:w w:val="105"/>
        </w:rPr>
        <w:t xml:space="preserve"> </w:t>
      </w:r>
      <w:r w:rsidRPr="006D4198">
        <w:rPr>
          <w:rFonts w:ascii="Times New Roman" w:hAnsi="Times New Roman" w:cs="Times New Roman"/>
          <w:w w:val="105"/>
        </w:rPr>
        <w:t>art. 118 ust. 3</w:t>
      </w:r>
      <w:r w:rsidRPr="006D4198">
        <w:rPr>
          <w:rFonts w:ascii="Times New Roman" w:hAnsi="Times New Roman" w:cs="Times New Roman"/>
          <w:spacing w:val="16"/>
          <w:w w:val="105"/>
        </w:rPr>
        <w:t xml:space="preserve"> </w:t>
      </w:r>
      <w:r w:rsidRPr="006D4198">
        <w:rPr>
          <w:rFonts w:ascii="Times New Roman" w:hAnsi="Times New Roman" w:cs="Times New Roman"/>
          <w:w w:val="105"/>
        </w:rPr>
        <w:t>Pzp,</w:t>
      </w:r>
      <w:r w:rsidRPr="006D4198">
        <w:rPr>
          <w:rFonts w:ascii="Times New Roman" w:hAnsi="Times New Roman" w:cs="Times New Roman"/>
          <w:spacing w:val="16"/>
          <w:w w:val="105"/>
        </w:rPr>
        <w:t xml:space="preserve"> </w:t>
      </w:r>
      <w:r w:rsidRPr="006D4198">
        <w:rPr>
          <w:rFonts w:ascii="Times New Roman" w:hAnsi="Times New Roman" w:cs="Times New Roman"/>
          <w:w w:val="105"/>
        </w:rPr>
        <w:t xml:space="preserve">zwane dalej </w:t>
      </w:r>
      <w:r w:rsidRPr="006D4198">
        <w:rPr>
          <w:rFonts w:ascii="Times New Roman" w:hAnsi="Times New Roman" w:cs="Times New Roman"/>
          <w:b/>
        </w:rPr>
        <w:t>„zobowiązaniem podmiotu udostępniającego zasoby”</w:t>
      </w:r>
      <w:r w:rsidRPr="006D4198">
        <w:rPr>
          <w:rFonts w:ascii="Times New Roman" w:hAnsi="Times New Roman" w:cs="Times New Roman"/>
        </w:rPr>
        <w:t>, przedmiotowe środki dowodowe, pełnomocnictwo</w:t>
      </w:r>
      <w:r w:rsidRPr="006D4198">
        <w:rPr>
          <w:rFonts w:ascii="Times New Roman" w:hAnsi="Times New Roman" w:cs="Times New Roman"/>
          <w:spacing w:val="31"/>
        </w:rPr>
        <w:t xml:space="preserve"> </w:t>
      </w:r>
      <w:r w:rsidRPr="006D4198">
        <w:rPr>
          <w:rFonts w:ascii="Times New Roman" w:hAnsi="Times New Roman" w:cs="Times New Roman"/>
        </w:rPr>
        <w:t>sporządza</w:t>
      </w:r>
      <w:r w:rsidRPr="006D4198">
        <w:rPr>
          <w:rFonts w:ascii="Times New Roman" w:hAnsi="Times New Roman" w:cs="Times New Roman"/>
          <w:spacing w:val="28"/>
        </w:rPr>
        <w:t xml:space="preserve"> </w:t>
      </w:r>
      <w:r w:rsidRPr="006D4198">
        <w:rPr>
          <w:rFonts w:ascii="Times New Roman" w:hAnsi="Times New Roman" w:cs="Times New Roman"/>
        </w:rPr>
        <w:t>się</w:t>
      </w:r>
      <w:r w:rsidRPr="006D4198">
        <w:rPr>
          <w:rFonts w:ascii="Times New Roman" w:hAnsi="Times New Roman" w:cs="Times New Roman"/>
          <w:spacing w:val="31"/>
        </w:rPr>
        <w:t xml:space="preserve"> </w:t>
      </w:r>
      <w:r w:rsidRPr="006D4198">
        <w:rPr>
          <w:rFonts w:ascii="Times New Roman" w:hAnsi="Times New Roman" w:cs="Times New Roman"/>
        </w:rPr>
        <w:t>w</w:t>
      </w:r>
      <w:r w:rsidRPr="006D4198">
        <w:rPr>
          <w:rFonts w:ascii="Times New Roman" w:hAnsi="Times New Roman" w:cs="Times New Roman"/>
          <w:spacing w:val="35"/>
        </w:rPr>
        <w:t xml:space="preserve"> </w:t>
      </w:r>
      <w:r w:rsidRPr="006D4198">
        <w:rPr>
          <w:rFonts w:ascii="Times New Roman" w:hAnsi="Times New Roman" w:cs="Times New Roman"/>
        </w:rPr>
        <w:t>postaci</w:t>
      </w:r>
      <w:r w:rsidRPr="006D4198">
        <w:rPr>
          <w:rFonts w:ascii="Times New Roman" w:hAnsi="Times New Roman" w:cs="Times New Roman"/>
          <w:spacing w:val="31"/>
        </w:rPr>
        <w:t xml:space="preserve"> </w:t>
      </w:r>
      <w:r w:rsidRPr="006D4198">
        <w:rPr>
          <w:rFonts w:ascii="Times New Roman" w:hAnsi="Times New Roman" w:cs="Times New Roman"/>
        </w:rPr>
        <w:t>elektronicznej,</w:t>
      </w:r>
      <w:r w:rsidRPr="006D4198">
        <w:rPr>
          <w:rFonts w:ascii="Times New Roman" w:hAnsi="Times New Roman" w:cs="Times New Roman"/>
          <w:spacing w:val="27"/>
        </w:rPr>
        <w:t xml:space="preserve"> </w:t>
      </w:r>
      <w:r w:rsidRPr="006D4198">
        <w:rPr>
          <w:rFonts w:ascii="Times New Roman" w:hAnsi="Times New Roman" w:cs="Times New Roman"/>
        </w:rPr>
        <w:t>w</w:t>
      </w:r>
      <w:r w:rsidRPr="006D4198">
        <w:rPr>
          <w:rFonts w:ascii="Times New Roman" w:hAnsi="Times New Roman" w:cs="Times New Roman"/>
          <w:spacing w:val="35"/>
        </w:rPr>
        <w:t xml:space="preserve"> </w:t>
      </w:r>
      <w:r w:rsidRPr="006D4198">
        <w:rPr>
          <w:rFonts w:ascii="Times New Roman" w:hAnsi="Times New Roman" w:cs="Times New Roman"/>
        </w:rPr>
        <w:t>formatach</w:t>
      </w:r>
      <w:r w:rsidRPr="006D4198">
        <w:rPr>
          <w:rFonts w:ascii="Times New Roman" w:hAnsi="Times New Roman" w:cs="Times New Roman"/>
          <w:spacing w:val="31"/>
        </w:rPr>
        <w:t xml:space="preserve"> </w:t>
      </w:r>
      <w:r w:rsidRPr="006D4198">
        <w:rPr>
          <w:rFonts w:ascii="Times New Roman" w:hAnsi="Times New Roman" w:cs="Times New Roman"/>
        </w:rPr>
        <w:t>danych</w:t>
      </w:r>
      <w:r w:rsidRPr="006D4198">
        <w:rPr>
          <w:rFonts w:ascii="Times New Roman" w:hAnsi="Times New Roman" w:cs="Times New Roman"/>
          <w:spacing w:val="31"/>
        </w:rPr>
        <w:t xml:space="preserve"> </w:t>
      </w:r>
      <w:r w:rsidRPr="006D4198">
        <w:rPr>
          <w:rFonts w:ascii="Times New Roman" w:hAnsi="Times New Roman" w:cs="Times New Roman"/>
        </w:rPr>
        <w:t>określonych w przepisach wydanych na podstawie art. 18 ustawy z dnia 17 lutego 2005 r. o</w:t>
      </w:r>
      <w:r w:rsidRPr="006D4198">
        <w:rPr>
          <w:rFonts w:ascii="Times New Roman" w:hAnsi="Times New Roman" w:cs="Times New Roman"/>
          <w:spacing w:val="80"/>
        </w:rPr>
        <w:t xml:space="preserve"> </w:t>
      </w:r>
      <w:r w:rsidRPr="006D4198">
        <w:rPr>
          <w:rFonts w:ascii="Times New Roman" w:hAnsi="Times New Roman" w:cs="Times New Roman"/>
        </w:rPr>
        <w:t>informatyzacji działalności podmiotów realizujących zadania publiczne (Dz. U. z 2024 r. poz. 307),</w:t>
      </w:r>
      <w:r w:rsidRPr="006D4198">
        <w:rPr>
          <w:rFonts w:ascii="Times New Roman" w:hAnsi="Times New Roman" w:cs="Times New Roman"/>
          <w:spacing w:val="57"/>
        </w:rPr>
        <w:t xml:space="preserve">  </w:t>
      </w:r>
      <w:r w:rsidRPr="006D4198">
        <w:rPr>
          <w:rFonts w:ascii="Times New Roman" w:hAnsi="Times New Roman" w:cs="Times New Roman"/>
        </w:rPr>
        <w:t>z</w:t>
      </w:r>
      <w:r w:rsidRPr="006D4198">
        <w:rPr>
          <w:rFonts w:ascii="Times New Roman" w:hAnsi="Times New Roman" w:cs="Times New Roman"/>
          <w:spacing w:val="58"/>
        </w:rPr>
        <w:t xml:space="preserve">  </w:t>
      </w:r>
      <w:r w:rsidRPr="006D4198">
        <w:rPr>
          <w:rFonts w:ascii="Times New Roman" w:hAnsi="Times New Roman" w:cs="Times New Roman"/>
        </w:rPr>
        <w:t>zastrzeżeniem</w:t>
      </w:r>
      <w:r w:rsidRPr="006D4198">
        <w:rPr>
          <w:rFonts w:ascii="Times New Roman" w:hAnsi="Times New Roman" w:cs="Times New Roman"/>
          <w:spacing w:val="60"/>
        </w:rPr>
        <w:t xml:space="preserve">  </w:t>
      </w:r>
      <w:r w:rsidRPr="006D4198">
        <w:rPr>
          <w:rFonts w:ascii="Times New Roman" w:hAnsi="Times New Roman" w:cs="Times New Roman"/>
        </w:rPr>
        <w:t>formatów,</w:t>
      </w:r>
      <w:r w:rsidRPr="006D4198">
        <w:rPr>
          <w:rFonts w:ascii="Times New Roman" w:hAnsi="Times New Roman" w:cs="Times New Roman"/>
          <w:spacing w:val="57"/>
        </w:rPr>
        <w:t xml:space="preserve">  </w:t>
      </w:r>
      <w:r w:rsidRPr="006D4198">
        <w:rPr>
          <w:rFonts w:ascii="Times New Roman" w:hAnsi="Times New Roman" w:cs="Times New Roman"/>
        </w:rPr>
        <w:t>o</w:t>
      </w:r>
      <w:r w:rsidRPr="006D4198">
        <w:rPr>
          <w:rFonts w:ascii="Times New Roman" w:hAnsi="Times New Roman" w:cs="Times New Roman"/>
          <w:spacing w:val="58"/>
        </w:rPr>
        <w:t xml:space="preserve">  </w:t>
      </w:r>
      <w:r w:rsidRPr="006D4198">
        <w:rPr>
          <w:rFonts w:ascii="Times New Roman" w:hAnsi="Times New Roman" w:cs="Times New Roman"/>
        </w:rPr>
        <w:t>których</w:t>
      </w:r>
      <w:r w:rsidRPr="006D4198">
        <w:rPr>
          <w:rFonts w:ascii="Times New Roman" w:hAnsi="Times New Roman" w:cs="Times New Roman"/>
          <w:spacing w:val="59"/>
        </w:rPr>
        <w:t xml:space="preserve">  </w:t>
      </w:r>
      <w:r w:rsidRPr="006D4198">
        <w:rPr>
          <w:rFonts w:ascii="Times New Roman" w:hAnsi="Times New Roman" w:cs="Times New Roman"/>
        </w:rPr>
        <w:t>mowa</w:t>
      </w:r>
      <w:r w:rsidRPr="006D4198">
        <w:rPr>
          <w:rFonts w:ascii="Times New Roman" w:hAnsi="Times New Roman" w:cs="Times New Roman"/>
          <w:spacing w:val="57"/>
        </w:rPr>
        <w:t xml:space="preserve">  </w:t>
      </w:r>
      <w:r w:rsidRPr="006D4198">
        <w:rPr>
          <w:rFonts w:ascii="Times New Roman" w:hAnsi="Times New Roman" w:cs="Times New Roman"/>
        </w:rPr>
        <w:t>w</w:t>
      </w:r>
      <w:r w:rsidRPr="006D4198">
        <w:rPr>
          <w:rFonts w:ascii="Times New Roman" w:hAnsi="Times New Roman" w:cs="Times New Roman"/>
          <w:spacing w:val="59"/>
        </w:rPr>
        <w:t xml:space="preserve">  </w:t>
      </w:r>
      <w:r w:rsidRPr="006D4198">
        <w:rPr>
          <w:rFonts w:ascii="Times New Roman" w:hAnsi="Times New Roman" w:cs="Times New Roman"/>
        </w:rPr>
        <w:t>art.</w:t>
      </w:r>
      <w:r w:rsidRPr="006D4198">
        <w:rPr>
          <w:rFonts w:ascii="Times New Roman" w:hAnsi="Times New Roman" w:cs="Times New Roman"/>
          <w:spacing w:val="57"/>
        </w:rPr>
        <w:t xml:space="preserve">  </w:t>
      </w:r>
      <w:r w:rsidRPr="006D4198">
        <w:rPr>
          <w:rFonts w:ascii="Times New Roman" w:hAnsi="Times New Roman" w:cs="Times New Roman"/>
        </w:rPr>
        <w:t>66</w:t>
      </w:r>
      <w:r w:rsidRPr="006D4198">
        <w:rPr>
          <w:rFonts w:ascii="Times New Roman" w:hAnsi="Times New Roman" w:cs="Times New Roman"/>
          <w:spacing w:val="58"/>
        </w:rPr>
        <w:t xml:space="preserve">  </w:t>
      </w:r>
      <w:r w:rsidRPr="006D4198">
        <w:rPr>
          <w:rFonts w:ascii="Times New Roman" w:hAnsi="Times New Roman" w:cs="Times New Roman"/>
        </w:rPr>
        <w:t>ust.</w:t>
      </w:r>
      <w:r w:rsidRPr="006D4198">
        <w:rPr>
          <w:rFonts w:ascii="Times New Roman" w:hAnsi="Times New Roman" w:cs="Times New Roman"/>
          <w:spacing w:val="57"/>
        </w:rPr>
        <w:t xml:space="preserve">  </w:t>
      </w:r>
      <w:r w:rsidRPr="006D4198">
        <w:rPr>
          <w:rFonts w:ascii="Times New Roman" w:hAnsi="Times New Roman" w:cs="Times New Roman"/>
        </w:rPr>
        <w:t>1</w:t>
      </w:r>
      <w:r w:rsidRPr="006D4198">
        <w:rPr>
          <w:rFonts w:ascii="Times New Roman" w:hAnsi="Times New Roman" w:cs="Times New Roman"/>
          <w:spacing w:val="59"/>
        </w:rPr>
        <w:t xml:space="preserve">  </w:t>
      </w:r>
      <w:r w:rsidRPr="006D4198">
        <w:rPr>
          <w:rFonts w:ascii="Times New Roman" w:hAnsi="Times New Roman" w:cs="Times New Roman"/>
        </w:rPr>
        <w:t xml:space="preserve">Pzp, z uwzględnieniem rodzaju przekazywanych danych </w:t>
      </w:r>
      <w:r w:rsidRPr="006D4198">
        <w:rPr>
          <w:rFonts w:ascii="Times New Roman" w:hAnsi="Times New Roman" w:cs="Times New Roman"/>
          <w:b/>
        </w:rPr>
        <w:t>(§ 2 ust. 1 rozporządzenia).</w:t>
      </w:r>
    </w:p>
    <w:p w14:paraId="0EFD760E" w14:textId="77777777" w:rsidR="00B87404" w:rsidRPr="006D4198" w:rsidRDefault="00B87404" w:rsidP="00C6072E">
      <w:pPr>
        <w:pStyle w:val="Akapitzlist"/>
        <w:widowControl w:val="0"/>
        <w:numPr>
          <w:ilvl w:val="1"/>
          <w:numId w:val="79"/>
        </w:numPr>
        <w:autoSpaceDE w:val="0"/>
        <w:autoSpaceDN w:val="0"/>
        <w:spacing w:after="0" w:line="240" w:lineRule="auto"/>
        <w:ind w:left="426" w:right="-5" w:hanging="426"/>
        <w:contextualSpacing w:val="0"/>
        <w:jc w:val="both"/>
        <w:rPr>
          <w:rFonts w:ascii="Times New Roman" w:hAnsi="Times New Roman" w:cs="Times New Roman"/>
        </w:rPr>
      </w:pPr>
      <w:r w:rsidRPr="006D4198">
        <w:rPr>
          <w:rFonts w:ascii="Times New Roman" w:hAnsi="Times New Roman" w:cs="Times New Roman"/>
        </w:rPr>
        <w:t>Informacje, oświadczenia lub dokumenty, inne niż określone w § 2 ust. 1 rozporządzenia, przekazywane</w:t>
      </w:r>
      <w:r w:rsidRPr="006D4198">
        <w:rPr>
          <w:rFonts w:ascii="Times New Roman" w:hAnsi="Times New Roman" w:cs="Times New Roman"/>
          <w:spacing w:val="40"/>
        </w:rPr>
        <w:t xml:space="preserve"> </w:t>
      </w:r>
      <w:r w:rsidRPr="006D4198">
        <w:rPr>
          <w:rFonts w:ascii="Times New Roman" w:hAnsi="Times New Roman" w:cs="Times New Roman"/>
        </w:rPr>
        <w:t>w</w:t>
      </w:r>
      <w:r w:rsidRPr="006D4198">
        <w:rPr>
          <w:rFonts w:ascii="Times New Roman" w:hAnsi="Times New Roman" w:cs="Times New Roman"/>
          <w:spacing w:val="40"/>
        </w:rPr>
        <w:t xml:space="preserve"> </w:t>
      </w:r>
      <w:r w:rsidRPr="006D4198">
        <w:rPr>
          <w:rFonts w:ascii="Times New Roman" w:hAnsi="Times New Roman" w:cs="Times New Roman"/>
        </w:rPr>
        <w:t>postępowaniu,</w:t>
      </w:r>
      <w:r w:rsidRPr="006D4198">
        <w:rPr>
          <w:rFonts w:ascii="Times New Roman" w:hAnsi="Times New Roman" w:cs="Times New Roman"/>
          <w:spacing w:val="40"/>
        </w:rPr>
        <w:t xml:space="preserve"> </w:t>
      </w:r>
      <w:r w:rsidRPr="006D4198">
        <w:rPr>
          <w:rFonts w:ascii="Times New Roman" w:hAnsi="Times New Roman" w:cs="Times New Roman"/>
        </w:rPr>
        <w:t>sporządza</w:t>
      </w:r>
      <w:r w:rsidRPr="006D4198">
        <w:rPr>
          <w:rFonts w:ascii="Times New Roman" w:hAnsi="Times New Roman" w:cs="Times New Roman"/>
          <w:spacing w:val="40"/>
        </w:rPr>
        <w:t xml:space="preserve"> </w:t>
      </w:r>
      <w:r w:rsidRPr="006D4198">
        <w:rPr>
          <w:rFonts w:ascii="Times New Roman" w:hAnsi="Times New Roman" w:cs="Times New Roman"/>
        </w:rPr>
        <w:t>się</w:t>
      </w:r>
      <w:r w:rsidRPr="006D4198">
        <w:rPr>
          <w:rFonts w:ascii="Times New Roman" w:hAnsi="Times New Roman" w:cs="Times New Roman"/>
          <w:spacing w:val="40"/>
        </w:rPr>
        <w:t xml:space="preserve"> </w:t>
      </w:r>
      <w:r w:rsidRPr="006D4198">
        <w:rPr>
          <w:rFonts w:ascii="Times New Roman" w:hAnsi="Times New Roman" w:cs="Times New Roman"/>
        </w:rPr>
        <w:t>w</w:t>
      </w:r>
      <w:r w:rsidRPr="006D4198">
        <w:rPr>
          <w:rFonts w:ascii="Times New Roman" w:hAnsi="Times New Roman" w:cs="Times New Roman"/>
          <w:spacing w:val="40"/>
        </w:rPr>
        <w:t xml:space="preserve"> </w:t>
      </w:r>
      <w:r w:rsidRPr="006D4198">
        <w:rPr>
          <w:rFonts w:ascii="Times New Roman" w:hAnsi="Times New Roman" w:cs="Times New Roman"/>
        </w:rPr>
        <w:t>postaci</w:t>
      </w:r>
      <w:r w:rsidRPr="006D4198">
        <w:rPr>
          <w:rFonts w:ascii="Times New Roman" w:hAnsi="Times New Roman" w:cs="Times New Roman"/>
          <w:spacing w:val="40"/>
        </w:rPr>
        <w:t xml:space="preserve"> </w:t>
      </w:r>
      <w:r w:rsidRPr="006D4198">
        <w:rPr>
          <w:rFonts w:ascii="Times New Roman" w:hAnsi="Times New Roman" w:cs="Times New Roman"/>
        </w:rPr>
        <w:t>elektronicznej,</w:t>
      </w:r>
      <w:r w:rsidRPr="006D4198">
        <w:rPr>
          <w:rFonts w:ascii="Times New Roman" w:hAnsi="Times New Roman" w:cs="Times New Roman"/>
          <w:spacing w:val="40"/>
        </w:rPr>
        <w:t xml:space="preserve"> </w:t>
      </w:r>
      <w:r w:rsidRPr="006D4198">
        <w:rPr>
          <w:rFonts w:ascii="Times New Roman" w:hAnsi="Times New Roman" w:cs="Times New Roman"/>
        </w:rPr>
        <w:t>w</w:t>
      </w:r>
      <w:r w:rsidRPr="006D4198">
        <w:rPr>
          <w:rFonts w:ascii="Times New Roman" w:hAnsi="Times New Roman" w:cs="Times New Roman"/>
          <w:spacing w:val="40"/>
        </w:rPr>
        <w:t xml:space="preserve"> </w:t>
      </w:r>
      <w:r w:rsidRPr="006D4198">
        <w:rPr>
          <w:rFonts w:ascii="Times New Roman" w:hAnsi="Times New Roman" w:cs="Times New Roman"/>
        </w:rPr>
        <w:t>formatach danych określonych w przepisach wydanych na podstawie art. 18 ustawy z dnia 17 lutego 2005 r. o informatyzacji działalności podmiotów realizujących zadania publiczne lub jako</w:t>
      </w:r>
      <w:r w:rsidRPr="006D4198">
        <w:rPr>
          <w:rFonts w:ascii="Times New Roman" w:hAnsi="Times New Roman" w:cs="Times New Roman"/>
          <w:spacing w:val="40"/>
        </w:rPr>
        <w:t xml:space="preserve"> </w:t>
      </w:r>
      <w:r w:rsidRPr="006D4198">
        <w:rPr>
          <w:rFonts w:ascii="Times New Roman" w:hAnsi="Times New Roman" w:cs="Times New Roman"/>
        </w:rPr>
        <w:t>tekst</w:t>
      </w:r>
      <w:r w:rsidRPr="006D4198">
        <w:rPr>
          <w:rFonts w:ascii="Times New Roman" w:hAnsi="Times New Roman" w:cs="Times New Roman"/>
          <w:spacing w:val="40"/>
        </w:rPr>
        <w:t xml:space="preserve"> </w:t>
      </w:r>
      <w:r w:rsidRPr="006D4198">
        <w:rPr>
          <w:rFonts w:ascii="Times New Roman" w:hAnsi="Times New Roman" w:cs="Times New Roman"/>
        </w:rPr>
        <w:t>wpisany</w:t>
      </w:r>
      <w:r w:rsidRPr="006D4198">
        <w:rPr>
          <w:rFonts w:ascii="Times New Roman" w:hAnsi="Times New Roman" w:cs="Times New Roman"/>
          <w:spacing w:val="40"/>
        </w:rPr>
        <w:t xml:space="preserve"> </w:t>
      </w:r>
      <w:r w:rsidRPr="006D4198">
        <w:rPr>
          <w:rFonts w:ascii="Times New Roman" w:hAnsi="Times New Roman" w:cs="Times New Roman"/>
        </w:rPr>
        <w:t>bezpośrednio</w:t>
      </w:r>
      <w:r w:rsidRPr="006D4198">
        <w:rPr>
          <w:rFonts w:ascii="Times New Roman" w:hAnsi="Times New Roman" w:cs="Times New Roman"/>
          <w:spacing w:val="40"/>
        </w:rPr>
        <w:t xml:space="preserve"> </w:t>
      </w:r>
      <w:r w:rsidRPr="006D4198">
        <w:rPr>
          <w:rFonts w:ascii="Times New Roman" w:hAnsi="Times New Roman" w:cs="Times New Roman"/>
        </w:rPr>
        <w:t>do</w:t>
      </w:r>
      <w:r w:rsidRPr="006D4198">
        <w:rPr>
          <w:rFonts w:ascii="Times New Roman" w:hAnsi="Times New Roman" w:cs="Times New Roman"/>
          <w:spacing w:val="40"/>
        </w:rPr>
        <w:t xml:space="preserve"> </w:t>
      </w:r>
      <w:r w:rsidRPr="006D4198">
        <w:rPr>
          <w:rFonts w:ascii="Times New Roman" w:hAnsi="Times New Roman" w:cs="Times New Roman"/>
        </w:rPr>
        <w:t>wiadomości</w:t>
      </w:r>
      <w:r w:rsidRPr="006D4198">
        <w:rPr>
          <w:rFonts w:ascii="Times New Roman" w:hAnsi="Times New Roman" w:cs="Times New Roman"/>
          <w:spacing w:val="40"/>
        </w:rPr>
        <w:t xml:space="preserve"> </w:t>
      </w:r>
      <w:r w:rsidRPr="006D4198">
        <w:rPr>
          <w:rFonts w:ascii="Times New Roman" w:hAnsi="Times New Roman" w:cs="Times New Roman"/>
        </w:rPr>
        <w:t>przekazywanej</w:t>
      </w:r>
      <w:r w:rsidRPr="006D4198">
        <w:rPr>
          <w:rFonts w:ascii="Times New Roman" w:hAnsi="Times New Roman" w:cs="Times New Roman"/>
          <w:spacing w:val="40"/>
        </w:rPr>
        <w:t xml:space="preserve"> </w:t>
      </w:r>
      <w:r w:rsidRPr="006D4198">
        <w:rPr>
          <w:rFonts w:ascii="Times New Roman" w:hAnsi="Times New Roman" w:cs="Times New Roman"/>
        </w:rPr>
        <w:t>przy</w:t>
      </w:r>
      <w:r w:rsidRPr="006D4198">
        <w:rPr>
          <w:rFonts w:ascii="Times New Roman" w:hAnsi="Times New Roman" w:cs="Times New Roman"/>
          <w:spacing w:val="40"/>
        </w:rPr>
        <w:t xml:space="preserve"> </w:t>
      </w:r>
      <w:r w:rsidRPr="006D4198">
        <w:rPr>
          <w:rFonts w:ascii="Times New Roman" w:hAnsi="Times New Roman" w:cs="Times New Roman"/>
        </w:rPr>
        <w:t>użyciu</w:t>
      </w:r>
      <w:r w:rsidRPr="006D4198">
        <w:rPr>
          <w:rFonts w:ascii="Times New Roman" w:hAnsi="Times New Roman" w:cs="Times New Roman"/>
          <w:spacing w:val="40"/>
        </w:rPr>
        <w:t xml:space="preserve"> </w:t>
      </w:r>
      <w:r w:rsidRPr="006D4198">
        <w:rPr>
          <w:rFonts w:ascii="Times New Roman" w:hAnsi="Times New Roman" w:cs="Times New Roman"/>
        </w:rPr>
        <w:t xml:space="preserve">środków komunikacji elektronicznej, o których mowa w § 3 ust. 1 rozporządzenia </w:t>
      </w:r>
      <w:r w:rsidRPr="006D4198">
        <w:rPr>
          <w:rFonts w:ascii="Times New Roman" w:hAnsi="Times New Roman" w:cs="Times New Roman"/>
          <w:b/>
        </w:rPr>
        <w:t xml:space="preserve">(§ 2 ust. 2 </w:t>
      </w:r>
      <w:r w:rsidRPr="006D4198">
        <w:rPr>
          <w:rFonts w:ascii="Times New Roman" w:hAnsi="Times New Roman" w:cs="Times New Roman"/>
          <w:b/>
          <w:spacing w:val="-2"/>
        </w:rPr>
        <w:t>rozporządzenia).</w:t>
      </w:r>
    </w:p>
    <w:p w14:paraId="2CA6A8B1" w14:textId="4F6B1001" w:rsidR="00B87404" w:rsidRPr="00C74F0F" w:rsidRDefault="00B87404" w:rsidP="00C6072E">
      <w:pPr>
        <w:pStyle w:val="Akapitzlist"/>
        <w:widowControl w:val="0"/>
        <w:numPr>
          <w:ilvl w:val="1"/>
          <w:numId w:val="79"/>
        </w:numPr>
        <w:autoSpaceDE w:val="0"/>
        <w:autoSpaceDN w:val="0"/>
        <w:spacing w:after="0" w:line="240" w:lineRule="auto"/>
        <w:ind w:left="426" w:right="-5" w:hanging="426"/>
        <w:contextualSpacing w:val="0"/>
        <w:jc w:val="both"/>
        <w:rPr>
          <w:rFonts w:ascii="Times New Roman" w:hAnsi="Times New Roman" w:cs="Times New Roman"/>
        </w:rPr>
      </w:pPr>
      <w:r w:rsidRPr="00C74F0F">
        <w:rPr>
          <w:rFonts w:ascii="Times New Roman" w:hAnsi="Times New Roman" w:cs="Times New Roman"/>
        </w:rPr>
        <w:t xml:space="preserve">W przypadku, gdy dokumenty elektroniczne w postępowaniu, przekazywane przy użyciu środków komunikacji elektronicznej, zawierają </w:t>
      </w:r>
      <w:r w:rsidRPr="00C74F0F">
        <w:rPr>
          <w:rFonts w:ascii="Times New Roman" w:hAnsi="Times New Roman" w:cs="Times New Roman"/>
          <w:b/>
        </w:rPr>
        <w:t>informacje stanowiące tajemnicę przedsiębiorstwa</w:t>
      </w:r>
      <w:r w:rsidRPr="00C74F0F">
        <w:rPr>
          <w:rFonts w:ascii="Times New Roman" w:hAnsi="Times New Roman" w:cs="Times New Roman"/>
          <w:b/>
          <w:spacing w:val="74"/>
          <w:w w:val="150"/>
        </w:rPr>
        <w:t xml:space="preserve"> </w:t>
      </w:r>
      <w:r w:rsidRPr="00C74F0F">
        <w:rPr>
          <w:rFonts w:ascii="Times New Roman" w:hAnsi="Times New Roman" w:cs="Times New Roman"/>
          <w:b/>
        </w:rPr>
        <w:t>w</w:t>
      </w:r>
      <w:r w:rsidRPr="00C74F0F">
        <w:rPr>
          <w:rFonts w:ascii="Times New Roman" w:hAnsi="Times New Roman" w:cs="Times New Roman"/>
          <w:b/>
          <w:spacing w:val="75"/>
          <w:w w:val="150"/>
        </w:rPr>
        <w:t xml:space="preserve"> </w:t>
      </w:r>
      <w:r w:rsidRPr="00C74F0F">
        <w:rPr>
          <w:rFonts w:ascii="Times New Roman" w:hAnsi="Times New Roman" w:cs="Times New Roman"/>
          <w:b/>
        </w:rPr>
        <w:t>rozumieniu</w:t>
      </w:r>
      <w:r w:rsidRPr="00C74F0F">
        <w:rPr>
          <w:rFonts w:ascii="Times New Roman" w:hAnsi="Times New Roman" w:cs="Times New Roman"/>
          <w:b/>
          <w:spacing w:val="74"/>
          <w:w w:val="150"/>
        </w:rPr>
        <w:t xml:space="preserve"> </w:t>
      </w:r>
      <w:r w:rsidRPr="00C74F0F">
        <w:rPr>
          <w:rFonts w:ascii="Times New Roman" w:hAnsi="Times New Roman" w:cs="Times New Roman"/>
          <w:b/>
        </w:rPr>
        <w:t>przepisów</w:t>
      </w:r>
      <w:r w:rsidRPr="00C74F0F">
        <w:rPr>
          <w:rFonts w:ascii="Times New Roman" w:hAnsi="Times New Roman" w:cs="Times New Roman"/>
          <w:b/>
          <w:spacing w:val="73"/>
          <w:w w:val="150"/>
        </w:rPr>
        <w:t xml:space="preserve"> </w:t>
      </w:r>
      <w:r w:rsidRPr="00C74F0F">
        <w:rPr>
          <w:rFonts w:ascii="Times New Roman" w:hAnsi="Times New Roman" w:cs="Times New Roman"/>
          <w:b/>
        </w:rPr>
        <w:t>ustawy</w:t>
      </w:r>
      <w:r w:rsidRPr="00C74F0F">
        <w:rPr>
          <w:rFonts w:ascii="Times New Roman" w:hAnsi="Times New Roman" w:cs="Times New Roman"/>
          <w:b/>
          <w:spacing w:val="74"/>
          <w:w w:val="150"/>
        </w:rPr>
        <w:t xml:space="preserve"> </w:t>
      </w:r>
      <w:r w:rsidRPr="00C74F0F">
        <w:rPr>
          <w:rFonts w:ascii="Times New Roman" w:hAnsi="Times New Roman" w:cs="Times New Roman"/>
          <w:b/>
        </w:rPr>
        <w:t>z</w:t>
      </w:r>
      <w:r w:rsidRPr="00C74F0F">
        <w:rPr>
          <w:rFonts w:ascii="Times New Roman" w:hAnsi="Times New Roman" w:cs="Times New Roman"/>
          <w:b/>
          <w:spacing w:val="72"/>
          <w:w w:val="150"/>
        </w:rPr>
        <w:t xml:space="preserve"> </w:t>
      </w:r>
      <w:r w:rsidRPr="00C74F0F">
        <w:rPr>
          <w:rFonts w:ascii="Times New Roman" w:hAnsi="Times New Roman" w:cs="Times New Roman"/>
          <w:b/>
        </w:rPr>
        <w:t>dnia</w:t>
      </w:r>
      <w:r w:rsidRPr="00C74F0F">
        <w:rPr>
          <w:rFonts w:ascii="Times New Roman" w:hAnsi="Times New Roman" w:cs="Times New Roman"/>
          <w:b/>
          <w:spacing w:val="74"/>
          <w:w w:val="150"/>
        </w:rPr>
        <w:t xml:space="preserve"> </w:t>
      </w:r>
      <w:r w:rsidRPr="00C74F0F">
        <w:rPr>
          <w:rFonts w:ascii="Times New Roman" w:hAnsi="Times New Roman" w:cs="Times New Roman"/>
          <w:b/>
        </w:rPr>
        <w:t>16</w:t>
      </w:r>
      <w:r w:rsidRPr="00C74F0F">
        <w:rPr>
          <w:rFonts w:ascii="Times New Roman" w:hAnsi="Times New Roman" w:cs="Times New Roman"/>
          <w:b/>
          <w:spacing w:val="75"/>
          <w:w w:val="150"/>
        </w:rPr>
        <w:t xml:space="preserve"> </w:t>
      </w:r>
      <w:r w:rsidRPr="00C74F0F">
        <w:rPr>
          <w:rFonts w:ascii="Times New Roman" w:hAnsi="Times New Roman" w:cs="Times New Roman"/>
          <w:b/>
        </w:rPr>
        <w:t>kwietnia</w:t>
      </w:r>
      <w:r w:rsidRPr="00C74F0F">
        <w:rPr>
          <w:rFonts w:ascii="Times New Roman" w:hAnsi="Times New Roman" w:cs="Times New Roman"/>
          <w:b/>
          <w:spacing w:val="72"/>
          <w:w w:val="150"/>
        </w:rPr>
        <w:t xml:space="preserve"> </w:t>
      </w:r>
      <w:r w:rsidRPr="00C74F0F">
        <w:rPr>
          <w:rFonts w:ascii="Times New Roman" w:hAnsi="Times New Roman" w:cs="Times New Roman"/>
          <w:b/>
        </w:rPr>
        <w:t>1993</w:t>
      </w:r>
      <w:r w:rsidRPr="00C74F0F">
        <w:rPr>
          <w:rFonts w:ascii="Times New Roman" w:hAnsi="Times New Roman" w:cs="Times New Roman"/>
          <w:b/>
          <w:spacing w:val="71"/>
          <w:w w:val="150"/>
        </w:rPr>
        <w:t xml:space="preserve"> </w:t>
      </w:r>
      <w:r w:rsidRPr="00C74F0F">
        <w:rPr>
          <w:rFonts w:ascii="Times New Roman" w:hAnsi="Times New Roman" w:cs="Times New Roman"/>
          <w:b/>
        </w:rPr>
        <w:t>r. o zwalczaniu nieuczciwej konkurencji, wykonawca, w celu utrzymania w poufności tych informacji, przekazuje je w wydzielonym i odpowiednio oznaczonym pliku (§ 4 ust. 1 rozporządzenia).</w:t>
      </w:r>
    </w:p>
    <w:p w14:paraId="10A24B38" w14:textId="77777777" w:rsidR="00B87404" w:rsidRPr="006D4198" w:rsidRDefault="00B87404" w:rsidP="00C6072E">
      <w:pPr>
        <w:pStyle w:val="Akapitzlist"/>
        <w:widowControl w:val="0"/>
        <w:numPr>
          <w:ilvl w:val="1"/>
          <w:numId w:val="79"/>
        </w:numPr>
        <w:autoSpaceDE w:val="0"/>
        <w:autoSpaceDN w:val="0"/>
        <w:spacing w:after="0" w:line="240" w:lineRule="auto"/>
        <w:ind w:left="426" w:right="-5" w:hanging="428"/>
        <w:contextualSpacing w:val="0"/>
        <w:jc w:val="both"/>
        <w:rPr>
          <w:rFonts w:ascii="Times New Roman" w:hAnsi="Times New Roman" w:cs="Times New Roman"/>
        </w:rPr>
      </w:pPr>
      <w:r w:rsidRPr="006D4198">
        <w:rPr>
          <w:rFonts w:ascii="Times New Roman" w:hAnsi="Times New Roman" w:cs="Times New Roman"/>
          <w:w w:val="105"/>
        </w:rPr>
        <w:t>Podmiotowe</w:t>
      </w:r>
      <w:r w:rsidRPr="006D4198">
        <w:rPr>
          <w:rFonts w:ascii="Times New Roman" w:hAnsi="Times New Roman" w:cs="Times New Roman"/>
          <w:spacing w:val="-11"/>
          <w:w w:val="105"/>
        </w:rPr>
        <w:t xml:space="preserve"> </w:t>
      </w:r>
      <w:r w:rsidRPr="006D4198">
        <w:rPr>
          <w:rFonts w:ascii="Times New Roman" w:hAnsi="Times New Roman" w:cs="Times New Roman"/>
          <w:w w:val="105"/>
        </w:rPr>
        <w:t>środki</w:t>
      </w:r>
      <w:r w:rsidRPr="006D4198">
        <w:rPr>
          <w:rFonts w:ascii="Times New Roman" w:hAnsi="Times New Roman" w:cs="Times New Roman"/>
          <w:spacing w:val="-7"/>
          <w:w w:val="105"/>
        </w:rPr>
        <w:t xml:space="preserve"> </w:t>
      </w:r>
      <w:r w:rsidRPr="006D4198">
        <w:rPr>
          <w:rFonts w:ascii="Times New Roman" w:hAnsi="Times New Roman" w:cs="Times New Roman"/>
          <w:w w:val="105"/>
        </w:rPr>
        <w:t>dowodowe,</w:t>
      </w:r>
      <w:r w:rsidRPr="006D4198">
        <w:rPr>
          <w:rFonts w:ascii="Times New Roman" w:hAnsi="Times New Roman" w:cs="Times New Roman"/>
          <w:spacing w:val="-10"/>
          <w:w w:val="105"/>
        </w:rPr>
        <w:t xml:space="preserve"> </w:t>
      </w:r>
      <w:r w:rsidRPr="006D4198">
        <w:rPr>
          <w:rFonts w:ascii="Times New Roman" w:hAnsi="Times New Roman" w:cs="Times New Roman"/>
          <w:w w:val="105"/>
        </w:rPr>
        <w:t>przedmiotowe</w:t>
      </w:r>
      <w:r w:rsidRPr="006D4198">
        <w:rPr>
          <w:rFonts w:ascii="Times New Roman" w:hAnsi="Times New Roman" w:cs="Times New Roman"/>
          <w:spacing w:val="-9"/>
          <w:w w:val="105"/>
        </w:rPr>
        <w:t xml:space="preserve"> </w:t>
      </w:r>
      <w:r w:rsidRPr="006D4198">
        <w:rPr>
          <w:rFonts w:ascii="Times New Roman" w:hAnsi="Times New Roman" w:cs="Times New Roman"/>
          <w:w w:val="105"/>
        </w:rPr>
        <w:t>środki</w:t>
      </w:r>
      <w:r w:rsidRPr="006D4198">
        <w:rPr>
          <w:rFonts w:ascii="Times New Roman" w:hAnsi="Times New Roman" w:cs="Times New Roman"/>
          <w:spacing w:val="-7"/>
          <w:w w:val="105"/>
        </w:rPr>
        <w:t xml:space="preserve"> </w:t>
      </w:r>
      <w:r w:rsidRPr="006D4198">
        <w:rPr>
          <w:rFonts w:ascii="Times New Roman" w:hAnsi="Times New Roman" w:cs="Times New Roman"/>
          <w:w w:val="105"/>
        </w:rPr>
        <w:t>dowodowe</w:t>
      </w:r>
      <w:r w:rsidRPr="006D4198">
        <w:rPr>
          <w:rFonts w:ascii="Times New Roman" w:hAnsi="Times New Roman" w:cs="Times New Roman"/>
          <w:spacing w:val="-11"/>
          <w:w w:val="105"/>
        </w:rPr>
        <w:t xml:space="preserve"> </w:t>
      </w:r>
      <w:r w:rsidRPr="006D4198">
        <w:rPr>
          <w:rFonts w:ascii="Times New Roman" w:hAnsi="Times New Roman" w:cs="Times New Roman"/>
          <w:w w:val="105"/>
        </w:rPr>
        <w:t>oraz</w:t>
      </w:r>
      <w:r w:rsidRPr="006D4198">
        <w:rPr>
          <w:rFonts w:ascii="Times New Roman" w:hAnsi="Times New Roman" w:cs="Times New Roman"/>
          <w:spacing w:val="-9"/>
          <w:w w:val="105"/>
        </w:rPr>
        <w:t xml:space="preserve"> </w:t>
      </w:r>
      <w:r w:rsidRPr="006D4198">
        <w:rPr>
          <w:rFonts w:ascii="Times New Roman" w:hAnsi="Times New Roman" w:cs="Times New Roman"/>
          <w:w w:val="105"/>
        </w:rPr>
        <w:t>inne</w:t>
      </w:r>
      <w:r w:rsidRPr="006D4198">
        <w:rPr>
          <w:rFonts w:ascii="Times New Roman" w:hAnsi="Times New Roman" w:cs="Times New Roman"/>
          <w:spacing w:val="-7"/>
          <w:w w:val="105"/>
        </w:rPr>
        <w:t xml:space="preserve"> </w:t>
      </w:r>
      <w:r w:rsidRPr="006D4198">
        <w:rPr>
          <w:rFonts w:ascii="Times New Roman" w:hAnsi="Times New Roman" w:cs="Times New Roman"/>
          <w:w w:val="105"/>
        </w:rPr>
        <w:t>dokumenty</w:t>
      </w:r>
      <w:r w:rsidRPr="006D4198">
        <w:rPr>
          <w:rFonts w:ascii="Times New Roman" w:hAnsi="Times New Roman" w:cs="Times New Roman"/>
          <w:spacing w:val="-10"/>
          <w:w w:val="105"/>
        </w:rPr>
        <w:t xml:space="preserve"> </w:t>
      </w:r>
      <w:r w:rsidRPr="006D4198">
        <w:rPr>
          <w:rFonts w:ascii="Times New Roman" w:hAnsi="Times New Roman" w:cs="Times New Roman"/>
          <w:w w:val="105"/>
        </w:rPr>
        <w:t>lub oświadczenia,</w:t>
      </w:r>
      <w:r w:rsidRPr="006D4198">
        <w:rPr>
          <w:rFonts w:ascii="Times New Roman" w:hAnsi="Times New Roman" w:cs="Times New Roman"/>
          <w:spacing w:val="-14"/>
          <w:w w:val="105"/>
        </w:rPr>
        <w:t xml:space="preserve"> </w:t>
      </w:r>
      <w:r w:rsidRPr="006D4198">
        <w:rPr>
          <w:rFonts w:ascii="Times New Roman" w:hAnsi="Times New Roman" w:cs="Times New Roman"/>
          <w:w w:val="105"/>
        </w:rPr>
        <w:t>sporządzone</w:t>
      </w:r>
      <w:r w:rsidRPr="006D4198">
        <w:rPr>
          <w:rFonts w:ascii="Times New Roman" w:hAnsi="Times New Roman" w:cs="Times New Roman"/>
          <w:spacing w:val="-14"/>
          <w:w w:val="105"/>
        </w:rPr>
        <w:t xml:space="preserve"> </w:t>
      </w:r>
      <w:r w:rsidRPr="006D4198">
        <w:rPr>
          <w:rFonts w:ascii="Times New Roman" w:hAnsi="Times New Roman" w:cs="Times New Roman"/>
          <w:w w:val="105"/>
        </w:rPr>
        <w:t>w</w:t>
      </w:r>
      <w:r w:rsidRPr="006D4198">
        <w:rPr>
          <w:rFonts w:ascii="Times New Roman" w:hAnsi="Times New Roman" w:cs="Times New Roman"/>
          <w:spacing w:val="-14"/>
          <w:w w:val="105"/>
        </w:rPr>
        <w:t xml:space="preserve"> </w:t>
      </w:r>
      <w:r w:rsidRPr="006D4198">
        <w:rPr>
          <w:rFonts w:ascii="Times New Roman" w:hAnsi="Times New Roman" w:cs="Times New Roman"/>
          <w:w w:val="105"/>
        </w:rPr>
        <w:t>języku</w:t>
      </w:r>
      <w:r w:rsidRPr="006D4198">
        <w:rPr>
          <w:rFonts w:ascii="Times New Roman" w:hAnsi="Times New Roman" w:cs="Times New Roman"/>
          <w:spacing w:val="-14"/>
          <w:w w:val="105"/>
        </w:rPr>
        <w:t xml:space="preserve"> </w:t>
      </w:r>
      <w:r w:rsidRPr="006D4198">
        <w:rPr>
          <w:rFonts w:ascii="Times New Roman" w:hAnsi="Times New Roman" w:cs="Times New Roman"/>
          <w:w w:val="105"/>
        </w:rPr>
        <w:t>obcym</w:t>
      </w:r>
      <w:r w:rsidRPr="006D4198">
        <w:rPr>
          <w:rFonts w:ascii="Times New Roman" w:hAnsi="Times New Roman" w:cs="Times New Roman"/>
          <w:spacing w:val="-14"/>
          <w:w w:val="105"/>
        </w:rPr>
        <w:t xml:space="preserve"> </w:t>
      </w:r>
      <w:r w:rsidRPr="006D4198">
        <w:rPr>
          <w:rFonts w:ascii="Times New Roman" w:hAnsi="Times New Roman" w:cs="Times New Roman"/>
          <w:w w:val="105"/>
        </w:rPr>
        <w:t>przekazuje</w:t>
      </w:r>
      <w:r w:rsidRPr="006D4198">
        <w:rPr>
          <w:rFonts w:ascii="Times New Roman" w:hAnsi="Times New Roman" w:cs="Times New Roman"/>
          <w:spacing w:val="-14"/>
          <w:w w:val="105"/>
        </w:rPr>
        <w:t xml:space="preserve"> </w:t>
      </w:r>
      <w:r w:rsidRPr="006D4198">
        <w:rPr>
          <w:rFonts w:ascii="Times New Roman" w:hAnsi="Times New Roman" w:cs="Times New Roman"/>
          <w:w w:val="105"/>
        </w:rPr>
        <w:t>się</w:t>
      </w:r>
      <w:r w:rsidRPr="006D4198">
        <w:rPr>
          <w:rFonts w:ascii="Times New Roman" w:hAnsi="Times New Roman" w:cs="Times New Roman"/>
          <w:spacing w:val="-14"/>
          <w:w w:val="105"/>
        </w:rPr>
        <w:t xml:space="preserve"> </w:t>
      </w:r>
      <w:r w:rsidRPr="006D4198">
        <w:rPr>
          <w:rFonts w:ascii="Times New Roman" w:hAnsi="Times New Roman" w:cs="Times New Roman"/>
          <w:w w:val="105"/>
        </w:rPr>
        <w:t>wraz</w:t>
      </w:r>
      <w:r w:rsidRPr="006D4198">
        <w:rPr>
          <w:rFonts w:ascii="Times New Roman" w:hAnsi="Times New Roman" w:cs="Times New Roman"/>
          <w:spacing w:val="-14"/>
          <w:w w:val="105"/>
        </w:rPr>
        <w:t xml:space="preserve"> </w:t>
      </w:r>
      <w:r w:rsidRPr="006D4198">
        <w:rPr>
          <w:rFonts w:ascii="Times New Roman" w:hAnsi="Times New Roman" w:cs="Times New Roman"/>
          <w:w w:val="105"/>
        </w:rPr>
        <w:t>z</w:t>
      </w:r>
      <w:r w:rsidRPr="006D4198">
        <w:rPr>
          <w:rFonts w:ascii="Times New Roman" w:hAnsi="Times New Roman" w:cs="Times New Roman"/>
          <w:spacing w:val="-14"/>
          <w:w w:val="105"/>
        </w:rPr>
        <w:t xml:space="preserve"> </w:t>
      </w:r>
      <w:r w:rsidRPr="006D4198">
        <w:rPr>
          <w:rFonts w:ascii="Times New Roman" w:hAnsi="Times New Roman" w:cs="Times New Roman"/>
          <w:w w:val="105"/>
        </w:rPr>
        <w:t>tłumaczeniem</w:t>
      </w:r>
      <w:r w:rsidRPr="006D4198">
        <w:rPr>
          <w:rFonts w:ascii="Times New Roman" w:hAnsi="Times New Roman" w:cs="Times New Roman"/>
          <w:spacing w:val="-14"/>
          <w:w w:val="105"/>
        </w:rPr>
        <w:t xml:space="preserve"> </w:t>
      </w:r>
      <w:r w:rsidRPr="006D4198">
        <w:rPr>
          <w:rFonts w:ascii="Times New Roman" w:hAnsi="Times New Roman" w:cs="Times New Roman"/>
          <w:w w:val="105"/>
        </w:rPr>
        <w:t>na</w:t>
      </w:r>
      <w:r w:rsidRPr="006D4198">
        <w:rPr>
          <w:rFonts w:ascii="Times New Roman" w:hAnsi="Times New Roman" w:cs="Times New Roman"/>
          <w:spacing w:val="-14"/>
          <w:w w:val="105"/>
        </w:rPr>
        <w:t xml:space="preserve"> </w:t>
      </w:r>
      <w:r w:rsidRPr="006D4198">
        <w:rPr>
          <w:rFonts w:ascii="Times New Roman" w:hAnsi="Times New Roman" w:cs="Times New Roman"/>
          <w:w w:val="105"/>
        </w:rPr>
        <w:t xml:space="preserve">język </w:t>
      </w:r>
      <w:r w:rsidRPr="006D4198">
        <w:rPr>
          <w:rFonts w:ascii="Times New Roman" w:hAnsi="Times New Roman" w:cs="Times New Roman"/>
          <w:spacing w:val="-2"/>
          <w:w w:val="105"/>
        </w:rPr>
        <w:t>polski.</w:t>
      </w:r>
    </w:p>
    <w:p w14:paraId="3D2C70AC" w14:textId="77777777" w:rsidR="00B87404" w:rsidRPr="006D4198" w:rsidRDefault="00B87404" w:rsidP="00C6072E">
      <w:pPr>
        <w:pStyle w:val="Akapitzlist"/>
        <w:widowControl w:val="0"/>
        <w:numPr>
          <w:ilvl w:val="1"/>
          <w:numId w:val="79"/>
        </w:numPr>
        <w:autoSpaceDE w:val="0"/>
        <w:autoSpaceDN w:val="0"/>
        <w:spacing w:after="0" w:line="240" w:lineRule="auto"/>
        <w:ind w:left="426" w:right="-5" w:hanging="428"/>
        <w:contextualSpacing w:val="0"/>
        <w:jc w:val="both"/>
        <w:rPr>
          <w:rFonts w:ascii="Times New Roman" w:hAnsi="Times New Roman" w:cs="Times New Roman"/>
        </w:rPr>
      </w:pPr>
      <w:r w:rsidRPr="006D4198">
        <w:rPr>
          <w:rFonts w:ascii="Times New Roman" w:hAnsi="Times New Roman" w:cs="Times New Roman"/>
        </w:rPr>
        <w:t>W przypadku gdy podmiotowe środki dowodowe, przedmiotowe środki dowodowe, inne dokumenty,</w:t>
      </w:r>
      <w:r w:rsidRPr="006D4198">
        <w:rPr>
          <w:rFonts w:ascii="Times New Roman" w:hAnsi="Times New Roman" w:cs="Times New Roman"/>
          <w:spacing w:val="40"/>
        </w:rPr>
        <w:t xml:space="preserve"> </w:t>
      </w:r>
      <w:r w:rsidRPr="006D4198">
        <w:rPr>
          <w:rFonts w:ascii="Times New Roman" w:hAnsi="Times New Roman" w:cs="Times New Roman"/>
        </w:rPr>
        <w:t>lub</w:t>
      </w:r>
      <w:r w:rsidRPr="006D4198">
        <w:rPr>
          <w:rFonts w:ascii="Times New Roman" w:hAnsi="Times New Roman" w:cs="Times New Roman"/>
          <w:spacing w:val="80"/>
        </w:rPr>
        <w:t xml:space="preserve"> </w:t>
      </w:r>
      <w:r w:rsidRPr="006D4198">
        <w:rPr>
          <w:rFonts w:ascii="Times New Roman" w:hAnsi="Times New Roman" w:cs="Times New Roman"/>
        </w:rPr>
        <w:t>dokumenty</w:t>
      </w:r>
      <w:r w:rsidRPr="006D4198">
        <w:rPr>
          <w:rFonts w:ascii="Times New Roman" w:hAnsi="Times New Roman" w:cs="Times New Roman"/>
          <w:spacing w:val="40"/>
        </w:rPr>
        <w:t xml:space="preserve"> </w:t>
      </w:r>
      <w:r w:rsidRPr="006D4198">
        <w:rPr>
          <w:rFonts w:ascii="Times New Roman" w:hAnsi="Times New Roman" w:cs="Times New Roman"/>
        </w:rPr>
        <w:t>potwierdzające</w:t>
      </w:r>
      <w:r w:rsidRPr="006D4198">
        <w:rPr>
          <w:rFonts w:ascii="Times New Roman" w:hAnsi="Times New Roman" w:cs="Times New Roman"/>
          <w:spacing w:val="80"/>
        </w:rPr>
        <w:t xml:space="preserve"> </w:t>
      </w:r>
      <w:r w:rsidRPr="006D4198">
        <w:rPr>
          <w:rFonts w:ascii="Times New Roman" w:hAnsi="Times New Roman" w:cs="Times New Roman"/>
        </w:rPr>
        <w:t>umocowanie</w:t>
      </w:r>
      <w:r w:rsidRPr="006D4198">
        <w:rPr>
          <w:rFonts w:ascii="Times New Roman" w:hAnsi="Times New Roman" w:cs="Times New Roman"/>
          <w:spacing w:val="80"/>
        </w:rPr>
        <w:t xml:space="preserve"> </w:t>
      </w:r>
      <w:r w:rsidRPr="006D4198">
        <w:rPr>
          <w:rFonts w:ascii="Times New Roman" w:hAnsi="Times New Roman" w:cs="Times New Roman"/>
        </w:rPr>
        <w:t>do</w:t>
      </w:r>
      <w:r w:rsidRPr="006D4198">
        <w:rPr>
          <w:rFonts w:ascii="Times New Roman" w:hAnsi="Times New Roman" w:cs="Times New Roman"/>
          <w:spacing w:val="80"/>
        </w:rPr>
        <w:t xml:space="preserve"> </w:t>
      </w:r>
      <w:r w:rsidRPr="006D4198">
        <w:rPr>
          <w:rFonts w:ascii="Times New Roman" w:hAnsi="Times New Roman" w:cs="Times New Roman"/>
        </w:rPr>
        <w:t>reprezentowania odpowiednio</w:t>
      </w:r>
      <w:r w:rsidRPr="006D4198">
        <w:rPr>
          <w:rFonts w:ascii="Times New Roman" w:hAnsi="Times New Roman" w:cs="Times New Roman"/>
          <w:spacing w:val="40"/>
        </w:rPr>
        <w:t xml:space="preserve"> </w:t>
      </w:r>
      <w:r w:rsidRPr="006D4198">
        <w:rPr>
          <w:rFonts w:ascii="Times New Roman" w:hAnsi="Times New Roman" w:cs="Times New Roman"/>
        </w:rPr>
        <w:t>wykonawcy,</w:t>
      </w:r>
      <w:r w:rsidRPr="006D4198">
        <w:rPr>
          <w:rFonts w:ascii="Times New Roman" w:hAnsi="Times New Roman" w:cs="Times New Roman"/>
          <w:spacing w:val="40"/>
        </w:rPr>
        <w:t xml:space="preserve"> </w:t>
      </w:r>
      <w:r w:rsidRPr="006D4198">
        <w:rPr>
          <w:rFonts w:ascii="Times New Roman" w:hAnsi="Times New Roman" w:cs="Times New Roman"/>
        </w:rPr>
        <w:t>wykonawców</w:t>
      </w:r>
      <w:r w:rsidRPr="006D4198">
        <w:rPr>
          <w:rFonts w:ascii="Times New Roman" w:hAnsi="Times New Roman" w:cs="Times New Roman"/>
          <w:spacing w:val="40"/>
        </w:rPr>
        <w:t xml:space="preserve"> </w:t>
      </w:r>
      <w:r w:rsidRPr="006D4198">
        <w:rPr>
          <w:rFonts w:ascii="Times New Roman" w:hAnsi="Times New Roman" w:cs="Times New Roman"/>
        </w:rPr>
        <w:t>wspólnie</w:t>
      </w:r>
      <w:r w:rsidRPr="006D4198">
        <w:rPr>
          <w:rFonts w:ascii="Times New Roman" w:hAnsi="Times New Roman" w:cs="Times New Roman"/>
          <w:spacing w:val="40"/>
        </w:rPr>
        <w:t xml:space="preserve"> </w:t>
      </w:r>
      <w:r w:rsidRPr="006D4198">
        <w:rPr>
          <w:rFonts w:ascii="Times New Roman" w:hAnsi="Times New Roman" w:cs="Times New Roman"/>
        </w:rPr>
        <w:t>ubiegających</w:t>
      </w:r>
      <w:r w:rsidRPr="006D4198">
        <w:rPr>
          <w:rFonts w:ascii="Times New Roman" w:hAnsi="Times New Roman" w:cs="Times New Roman"/>
          <w:spacing w:val="40"/>
        </w:rPr>
        <w:t xml:space="preserve"> </w:t>
      </w:r>
      <w:r w:rsidRPr="006D4198">
        <w:rPr>
          <w:rFonts w:ascii="Times New Roman" w:hAnsi="Times New Roman" w:cs="Times New Roman"/>
        </w:rPr>
        <w:t>się</w:t>
      </w:r>
      <w:r w:rsidRPr="006D4198">
        <w:rPr>
          <w:rFonts w:ascii="Times New Roman" w:hAnsi="Times New Roman" w:cs="Times New Roman"/>
          <w:spacing w:val="40"/>
        </w:rPr>
        <w:t xml:space="preserve"> </w:t>
      </w:r>
      <w:r w:rsidRPr="006D4198">
        <w:rPr>
          <w:rFonts w:ascii="Times New Roman" w:hAnsi="Times New Roman" w:cs="Times New Roman"/>
        </w:rPr>
        <w:t>o</w:t>
      </w:r>
      <w:r w:rsidRPr="006D4198">
        <w:rPr>
          <w:rFonts w:ascii="Times New Roman" w:hAnsi="Times New Roman" w:cs="Times New Roman"/>
          <w:spacing w:val="40"/>
        </w:rPr>
        <w:t xml:space="preserve"> </w:t>
      </w:r>
      <w:r w:rsidRPr="006D4198">
        <w:rPr>
          <w:rFonts w:ascii="Times New Roman" w:hAnsi="Times New Roman" w:cs="Times New Roman"/>
        </w:rPr>
        <w:t>udzielenie zamówienia</w:t>
      </w:r>
      <w:r w:rsidRPr="006D4198">
        <w:rPr>
          <w:rFonts w:ascii="Times New Roman" w:hAnsi="Times New Roman" w:cs="Times New Roman"/>
          <w:spacing w:val="40"/>
        </w:rPr>
        <w:t xml:space="preserve"> </w:t>
      </w:r>
      <w:r w:rsidRPr="006D4198">
        <w:rPr>
          <w:rFonts w:ascii="Times New Roman" w:hAnsi="Times New Roman" w:cs="Times New Roman"/>
        </w:rPr>
        <w:t>publicznego,</w:t>
      </w:r>
      <w:r w:rsidRPr="006D4198">
        <w:rPr>
          <w:rFonts w:ascii="Times New Roman" w:hAnsi="Times New Roman" w:cs="Times New Roman"/>
          <w:spacing w:val="40"/>
        </w:rPr>
        <w:t xml:space="preserve"> </w:t>
      </w:r>
      <w:r w:rsidRPr="006D4198">
        <w:rPr>
          <w:rFonts w:ascii="Times New Roman" w:hAnsi="Times New Roman" w:cs="Times New Roman"/>
        </w:rPr>
        <w:t>podmiotu</w:t>
      </w:r>
      <w:r w:rsidRPr="006D4198">
        <w:rPr>
          <w:rFonts w:ascii="Times New Roman" w:hAnsi="Times New Roman" w:cs="Times New Roman"/>
          <w:spacing w:val="40"/>
        </w:rPr>
        <w:t xml:space="preserve"> </w:t>
      </w:r>
      <w:r w:rsidRPr="006D4198">
        <w:rPr>
          <w:rFonts w:ascii="Times New Roman" w:hAnsi="Times New Roman" w:cs="Times New Roman"/>
        </w:rPr>
        <w:t>udostępniającego</w:t>
      </w:r>
      <w:r w:rsidRPr="006D4198">
        <w:rPr>
          <w:rFonts w:ascii="Times New Roman" w:hAnsi="Times New Roman" w:cs="Times New Roman"/>
          <w:spacing w:val="40"/>
        </w:rPr>
        <w:t xml:space="preserve"> </w:t>
      </w:r>
      <w:r w:rsidRPr="006D4198">
        <w:rPr>
          <w:rFonts w:ascii="Times New Roman" w:hAnsi="Times New Roman" w:cs="Times New Roman"/>
        </w:rPr>
        <w:t>zasoby</w:t>
      </w:r>
      <w:r w:rsidRPr="006D4198">
        <w:rPr>
          <w:rFonts w:ascii="Times New Roman" w:hAnsi="Times New Roman" w:cs="Times New Roman"/>
          <w:spacing w:val="40"/>
        </w:rPr>
        <w:t xml:space="preserve"> </w:t>
      </w:r>
      <w:r w:rsidRPr="006D4198">
        <w:rPr>
          <w:rFonts w:ascii="Times New Roman" w:hAnsi="Times New Roman" w:cs="Times New Roman"/>
        </w:rPr>
        <w:t>na</w:t>
      </w:r>
      <w:r w:rsidRPr="006D4198">
        <w:rPr>
          <w:rFonts w:ascii="Times New Roman" w:hAnsi="Times New Roman" w:cs="Times New Roman"/>
          <w:spacing w:val="40"/>
        </w:rPr>
        <w:t xml:space="preserve"> </w:t>
      </w:r>
      <w:r w:rsidRPr="006D4198">
        <w:rPr>
          <w:rFonts w:ascii="Times New Roman" w:hAnsi="Times New Roman" w:cs="Times New Roman"/>
        </w:rPr>
        <w:t>zasadach</w:t>
      </w:r>
      <w:r w:rsidRPr="006D4198">
        <w:rPr>
          <w:rFonts w:ascii="Times New Roman" w:hAnsi="Times New Roman" w:cs="Times New Roman"/>
          <w:spacing w:val="40"/>
        </w:rPr>
        <w:t xml:space="preserve"> </w:t>
      </w:r>
      <w:r w:rsidRPr="006D4198">
        <w:rPr>
          <w:rFonts w:ascii="Times New Roman" w:hAnsi="Times New Roman" w:cs="Times New Roman"/>
        </w:rPr>
        <w:t>określonych</w:t>
      </w:r>
      <w:r w:rsidRPr="006D4198">
        <w:rPr>
          <w:rFonts w:ascii="Times New Roman" w:hAnsi="Times New Roman" w:cs="Times New Roman"/>
          <w:spacing w:val="80"/>
        </w:rPr>
        <w:t xml:space="preserve"> </w:t>
      </w:r>
      <w:r w:rsidRPr="006D4198">
        <w:rPr>
          <w:rFonts w:ascii="Times New Roman" w:hAnsi="Times New Roman" w:cs="Times New Roman"/>
        </w:rPr>
        <w:t xml:space="preserve">w art. 118 Pzp lub podwykonawcy niebędącego podmiotem udostępniającym zasoby na takich zasadach, zwane dalej </w:t>
      </w:r>
      <w:r w:rsidRPr="006D4198">
        <w:rPr>
          <w:rFonts w:ascii="Times New Roman" w:hAnsi="Times New Roman" w:cs="Times New Roman"/>
          <w:b/>
        </w:rPr>
        <w:t>„dokumentami potwierdzającymi umocowanie do reprezentowania”</w:t>
      </w:r>
      <w:r w:rsidRPr="006D4198">
        <w:rPr>
          <w:rFonts w:ascii="Times New Roman" w:hAnsi="Times New Roman" w:cs="Times New Roman"/>
        </w:rPr>
        <w:t xml:space="preserve">, zostały wystawione przez upoważnione podmioty inne niż wykonawca, wykonawca wspólnie ubiegający się o udzielenie zamówienia, podmiot udostępniający zasoby lub podwykonawca, zwane dalej </w:t>
      </w:r>
      <w:r w:rsidRPr="006D4198">
        <w:rPr>
          <w:rFonts w:ascii="Times New Roman" w:hAnsi="Times New Roman" w:cs="Times New Roman"/>
          <w:b/>
        </w:rPr>
        <w:t>„upoważnionymi podmiotami”</w:t>
      </w:r>
      <w:r w:rsidRPr="006D4198">
        <w:rPr>
          <w:rFonts w:ascii="Times New Roman" w:hAnsi="Times New Roman" w:cs="Times New Roman"/>
        </w:rPr>
        <w:t xml:space="preserve">, jako dokument elektroniczny, przekazuje się ten dokument </w:t>
      </w:r>
      <w:r w:rsidRPr="006D4198">
        <w:rPr>
          <w:rFonts w:ascii="Times New Roman" w:hAnsi="Times New Roman" w:cs="Times New Roman"/>
          <w:b/>
        </w:rPr>
        <w:t>(§ 6 ust. 1 rozporządzenia).</w:t>
      </w:r>
    </w:p>
    <w:p w14:paraId="6CEB3B57" w14:textId="77777777" w:rsidR="00B87404" w:rsidRPr="006D4198" w:rsidRDefault="00B87404" w:rsidP="00C6072E">
      <w:pPr>
        <w:pStyle w:val="Akapitzlist"/>
        <w:widowControl w:val="0"/>
        <w:numPr>
          <w:ilvl w:val="1"/>
          <w:numId w:val="79"/>
        </w:numPr>
        <w:autoSpaceDE w:val="0"/>
        <w:autoSpaceDN w:val="0"/>
        <w:spacing w:after="0" w:line="240" w:lineRule="auto"/>
        <w:ind w:left="426" w:right="-5" w:hanging="428"/>
        <w:contextualSpacing w:val="0"/>
        <w:jc w:val="both"/>
        <w:rPr>
          <w:rFonts w:ascii="Times New Roman" w:hAnsi="Times New Roman" w:cs="Times New Roman"/>
        </w:rPr>
      </w:pPr>
      <w:r w:rsidRPr="006D4198">
        <w:rPr>
          <w:rFonts w:ascii="Times New Roman" w:hAnsi="Times New Roman" w:cs="Times New Roman"/>
          <w:w w:val="105"/>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o wartości mniejszej niż progi unijne, kwalifikowanym podpisem elektronicznym, podpisem zaufanym lub podpisem osobistym,</w:t>
      </w:r>
      <w:r w:rsidRPr="006D4198">
        <w:rPr>
          <w:rFonts w:ascii="Times New Roman" w:hAnsi="Times New Roman" w:cs="Times New Roman"/>
          <w:spacing w:val="-12"/>
          <w:w w:val="105"/>
        </w:rPr>
        <w:t xml:space="preserve"> </w:t>
      </w:r>
      <w:r w:rsidRPr="006D4198">
        <w:rPr>
          <w:rFonts w:ascii="Times New Roman" w:hAnsi="Times New Roman" w:cs="Times New Roman"/>
          <w:w w:val="105"/>
        </w:rPr>
        <w:t>poświadczające</w:t>
      </w:r>
      <w:r w:rsidRPr="006D4198">
        <w:rPr>
          <w:rFonts w:ascii="Times New Roman" w:hAnsi="Times New Roman" w:cs="Times New Roman"/>
          <w:spacing w:val="-13"/>
          <w:w w:val="105"/>
        </w:rPr>
        <w:t xml:space="preserve"> </w:t>
      </w:r>
      <w:r w:rsidRPr="006D4198">
        <w:rPr>
          <w:rFonts w:ascii="Times New Roman" w:hAnsi="Times New Roman" w:cs="Times New Roman"/>
          <w:w w:val="105"/>
        </w:rPr>
        <w:t>zgodność</w:t>
      </w:r>
      <w:r w:rsidRPr="006D4198">
        <w:rPr>
          <w:rFonts w:ascii="Times New Roman" w:hAnsi="Times New Roman" w:cs="Times New Roman"/>
          <w:spacing w:val="-11"/>
          <w:w w:val="105"/>
        </w:rPr>
        <w:t xml:space="preserve"> </w:t>
      </w:r>
      <w:r w:rsidRPr="006D4198">
        <w:rPr>
          <w:rFonts w:ascii="Times New Roman" w:hAnsi="Times New Roman" w:cs="Times New Roman"/>
          <w:w w:val="105"/>
        </w:rPr>
        <w:t>cyfrowego</w:t>
      </w:r>
      <w:r w:rsidRPr="006D4198">
        <w:rPr>
          <w:rFonts w:ascii="Times New Roman" w:hAnsi="Times New Roman" w:cs="Times New Roman"/>
          <w:spacing w:val="-11"/>
          <w:w w:val="105"/>
        </w:rPr>
        <w:t xml:space="preserve"> </w:t>
      </w:r>
      <w:r w:rsidRPr="006D4198">
        <w:rPr>
          <w:rFonts w:ascii="Times New Roman" w:hAnsi="Times New Roman" w:cs="Times New Roman"/>
          <w:w w:val="105"/>
        </w:rPr>
        <w:t>odwzorowania</w:t>
      </w:r>
      <w:r w:rsidRPr="006D4198">
        <w:rPr>
          <w:rFonts w:ascii="Times New Roman" w:hAnsi="Times New Roman" w:cs="Times New Roman"/>
          <w:spacing w:val="-11"/>
          <w:w w:val="105"/>
        </w:rPr>
        <w:t xml:space="preserve"> </w:t>
      </w:r>
      <w:r w:rsidRPr="006D4198">
        <w:rPr>
          <w:rFonts w:ascii="Times New Roman" w:hAnsi="Times New Roman" w:cs="Times New Roman"/>
          <w:w w:val="105"/>
        </w:rPr>
        <w:t>z</w:t>
      </w:r>
      <w:r w:rsidRPr="006D4198">
        <w:rPr>
          <w:rFonts w:ascii="Times New Roman" w:hAnsi="Times New Roman" w:cs="Times New Roman"/>
          <w:spacing w:val="-11"/>
          <w:w w:val="105"/>
        </w:rPr>
        <w:t xml:space="preserve"> </w:t>
      </w:r>
      <w:r w:rsidRPr="006D4198">
        <w:rPr>
          <w:rFonts w:ascii="Times New Roman" w:hAnsi="Times New Roman" w:cs="Times New Roman"/>
          <w:w w:val="105"/>
        </w:rPr>
        <w:t>dokumentem</w:t>
      </w:r>
      <w:r w:rsidRPr="006D4198">
        <w:rPr>
          <w:rFonts w:ascii="Times New Roman" w:hAnsi="Times New Roman" w:cs="Times New Roman"/>
          <w:spacing w:val="-11"/>
          <w:w w:val="105"/>
        </w:rPr>
        <w:t xml:space="preserve"> </w:t>
      </w:r>
      <w:r w:rsidRPr="006D4198">
        <w:rPr>
          <w:rFonts w:ascii="Times New Roman" w:hAnsi="Times New Roman" w:cs="Times New Roman"/>
          <w:w w:val="105"/>
        </w:rPr>
        <w:t>w</w:t>
      </w:r>
      <w:r w:rsidRPr="006D4198">
        <w:rPr>
          <w:rFonts w:ascii="Times New Roman" w:hAnsi="Times New Roman" w:cs="Times New Roman"/>
          <w:spacing w:val="-9"/>
          <w:w w:val="105"/>
        </w:rPr>
        <w:t xml:space="preserve"> </w:t>
      </w:r>
      <w:r w:rsidRPr="006D4198">
        <w:rPr>
          <w:rFonts w:ascii="Times New Roman" w:hAnsi="Times New Roman" w:cs="Times New Roman"/>
          <w:w w:val="105"/>
        </w:rPr>
        <w:t xml:space="preserve">postaci papierowej </w:t>
      </w:r>
      <w:r w:rsidRPr="006D4198">
        <w:rPr>
          <w:rFonts w:ascii="Times New Roman" w:hAnsi="Times New Roman" w:cs="Times New Roman"/>
          <w:b/>
          <w:w w:val="105"/>
        </w:rPr>
        <w:t>(§</w:t>
      </w:r>
      <w:r w:rsidRPr="006D4198">
        <w:rPr>
          <w:rFonts w:ascii="Times New Roman" w:hAnsi="Times New Roman" w:cs="Times New Roman"/>
          <w:b/>
          <w:spacing w:val="-2"/>
          <w:w w:val="105"/>
        </w:rPr>
        <w:t xml:space="preserve"> </w:t>
      </w:r>
      <w:r w:rsidRPr="006D4198">
        <w:rPr>
          <w:rFonts w:ascii="Times New Roman" w:hAnsi="Times New Roman" w:cs="Times New Roman"/>
          <w:b/>
          <w:w w:val="105"/>
        </w:rPr>
        <w:t>6</w:t>
      </w:r>
      <w:r w:rsidRPr="006D4198">
        <w:rPr>
          <w:rFonts w:ascii="Times New Roman" w:hAnsi="Times New Roman" w:cs="Times New Roman"/>
          <w:b/>
          <w:spacing w:val="-3"/>
          <w:w w:val="105"/>
        </w:rPr>
        <w:t xml:space="preserve"> </w:t>
      </w:r>
      <w:r w:rsidRPr="006D4198">
        <w:rPr>
          <w:rFonts w:ascii="Times New Roman" w:hAnsi="Times New Roman" w:cs="Times New Roman"/>
          <w:b/>
          <w:w w:val="105"/>
        </w:rPr>
        <w:t>ust.</w:t>
      </w:r>
      <w:r w:rsidRPr="006D4198">
        <w:rPr>
          <w:rFonts w:ascii="Times New Roman" w:hAnsi="Times New Roman" w:cs="Times New Roman"/>
          <w:b/>
          <w:spacing w:val="-5"/>
          <w:w w:val="105"/>
        </w:rPr>
        <w:t xml:space="preserve"> </w:t>
      </w:r>
      <w:r w:rsidRPr="006D4198">
        <w:rPr>
          <w:rFonts w:ascii="Times New Roman" w:hAnsi="Times New Roman" w:cs="Times New Roman"/>
          <w:b/>
          <w:w w:val="105"/>
        </w:rPr>
        <w:t>2</w:t>
      </w:r>
      <w:r w:rsidRPr="006D4198">
        <w:rPr>
          <w:rFonts w:ascii="Times New Roman" w:hAnsi="Times New Roman" w:cs="Times New Roman"/>
          <w:b/>
          <w:spacing w:val="-3"/>
          <w:w w:val="105"/>
        </w:rPr>
        <w:t xml:space="preserve"> </w:t>
      </w:r>
      <w:r w:rsidRPr="006D4198">
        <w:rPr>
          <w:rFonts w:ascii="Times New Roman" w:hAnsi="Times New Roman" w:cs="Times New Roman"/>
          <w:b/>
          <w:w w:val="105"/>
        </w:rPr>
        <w:t>rozporządzenia).</w:t>
      </w:r>
    </w:p>
    <w:p w14:paraId="1750760A" w14:textId="77777777" w:rsidR="00B87404" w:rsidRPr="006D4198" w:rsidRDefault="00B87404" w:rsidP="00C6072E">
      <w:pPr>
        <w:pStyle w:val="Akapitzlist"/>
        <w:widowControl w:val="0"/>
        <w:numPr>
          <w:ilvl w:val="1"/>
          <w:numId w:val="79"/>
        </w:numPr>
        <w:autoSpaceDE w:val="0"/>
        <w:autoSpaceDN w:val="0"/>
        <w:spacing w:after="0" w:line="240" w:lineRule="auto"/>
        <w:ind w:left="426" w:right="-5" w:hanging="428"/>
        <w:contextualSpacing w:val="0"/>
        <w:jc w:val="both"/>
        <w:rPr>
          <w:rFonts w:ascii="Times New Roman" w:hAnsi="Times New Roman" w:cs="Times New Roman"/>
        </w:rPr>
      </w:pPr>
      <w:r w:rsidRPr="006D4198">
        <w:rPr>
          <w:rFonts w:ascii="Times New Roman" w:hAnsi="Times New Roman" w:cs="Times New Roman"/>
        </w:rPr>
        <w:t>Zgodnie</w:t>
      </w:r>
      <w:r w:rsidRPr="006D4198">
        <w:rPr>
          <w:rFonts w:ascii="Times New Roman" w:hAnsi="Times New Roman" w:cs="Times New Roman"/>
          <w:spacing w:val="40"/>
        </w:rPr>
        <w:t xml:space="preserve"> </w:t>
      </w:r>
      <w:r w:rsidRPr="006D4198">
        <w:rPr>
          <w:rFonts w:ascii="Times New Roman" w:hAnsi="Times New Roman" w:cs="Times New Roman"/>
        </w:rPr>
        <w:t>z</w:t>
      </w:r>
      <w:r w:rsidRPr="006D4198">
        <w:rPr>
          <w:rFonts w:ascii="Times New Roman" w:hAnsi="Times New Roman" w:cs="Times New Roman"/>
          <w:spacing w:val="40"/>
        </w:rPr>
        <w:t xml:space="preserve"> </w:t>
      </w:r>
      <w:r w:rsidRPr="006D4198">
        <w:rPr>
          <w:rFonts w:ascii="Times New Roman" w:hAnsi="Times New Roman" w:cs="Times New Roman"/>
        </w:rPr>
        <w:t>§</w:t>
      </w:r>
      <w:r w:rsidRPr="006D4198">
        <w:rPr>
          <w:rFonts w:ascii="Times New Roman" w:hAnsi="Times New Roman" w:cs="Times New Roman"/>
          <w:spacing w:val="40"/>
        </w:rPr>
        <w:t xml:space="preserve"> </w:t>
      </w:r>
      <w:r w:rsidRPr="006D4198">
        <w:rPr>
          <w:rFonts w:ascii="Times New Roman" w:hAnsi="Times New Roman" w:cs="Times New Roman"/>
        </w:rPr>
        <w:t>6</w:t>
      </w:r>
      <w:r w:rsidRPr="006D4198">
        <w:rPr>
          <w:rFonts w:ascii="Times New Roman" w:hAnsi="Times New Roman" w:cs="Times New Roman"/>
          <w:spacing w:val="40"/>
        </w:rPr>
        <w:t xml:space="preserve"> </w:t>
      </w:r>
      <w:r w:rsidRPr="006D4198">
        <w:rPr>
          <w:rFonts w:ascii="Times New Roman" w:hAnsi="Times New Roman" w:cs="Times New Roman"/>
        </w:rPr>
        <w:t>ust.</w:t>
      </w:r>
      <w:r w:rsidRPr="006D4198">
        <w:rPr>
          <w:rFonts w:ascii="Times New Roman" w:hAnsi="Times New Roman" w:cs="Times New Roman"/>
          <w:spacing w:val="40"/>
        </w:rPr>
        <w:t xml:space="preserve"> </w:t>
      </w:r>
      <w:r w:rsidRPr="006D4198">
        <w:rPr>
          <w:rFonts w:ascii="Times New Roman" w:hAnsi="Times New Roman" w:cs="Times New Roman"/>
        </w:rPr>
        <w:t>3</w:t>
      </w:r>
      <w:r w:rsidRPr="006D4198">
        <w:rPr>
          <w:rFonts w:ascii="Times New Roman" w:hAnsi="Times New Roman" w:cs="Times New Roman"/>
          <w:spacing w:val="40"/>
        </w:rPr>
        <w:t xml:space="preserve"> </w:t>
      </w:r>
      <w:r w:rsidRPr="006D4198">
        <w:rPr>
          <w:rFonts w:ascii="Times New Roman" w:hAnsi="Times New Roman" w:cs="Times New Roman"/>
        </w:rPr>
        <w:t>rozporządzenia</w:t>
      </w:r>
      <w:r w:rsidRPr="006D4198">
        <w:rPr>
          <w:rFonts w:ascii="Times New Roman" w:hAnsi="Times New Roman" w:cs="Times New Roman"/>
          <w:spacing w:val="40"/>
        </w:rPr>
        <w:t xml:space="preserve"> </w:t>
      </w:r>
      <w:r w:rsidRPr="006D4198">
        <w:rPr>
          <w:rFonts w:ascii="Times New Roman" w:hAnsi="Times New Roman" w:cs="Times New Roman"/>
        </w:rPr>
        <w:t>poświadczenia</w:t>
      </w:r>
      <w:r w:rsidRPr="006D4198">
        <w:rPr>
          <w:rFonts w:ascii="Times New Roman" w:hAnsi="Times New Roman" w:cs="Times New Roman"/>
          <w:spacing w:val="40"/>
        </w:rPr>
        <w:t xml:space="preserve"> </w:t>
      </w:r>
      <w:r w:rsidRPr="006D4198">
        <w:rPr>
          <w:rFonts w:ascii="Times New Roman" w:hAnsi="Times New Roman" w:cs="Times New Roman"/>
        </w:rPr>
        <w:t>zgodności</w:t>
      </w:r>
      <w:r w:rsidRPr="006D4198">
        <w:rPr>
          <w:rFonts w:ascii="Times New Roman" w:hAnsi="Times New Roman" w:cs="Times New Roman"/>
          <w:spacing w:val="40"/>
        </w:rPr>
        <w:t xml:space="preserve"> </w:t>
      </w:r>
      <w:r w:rsidRPr="006D4198">
        <w:rPr>
          <w:rFonts w:ascii="Times New Roman" w:hAnsi="Times New Roman" w:cs="Times New Roman"/>
        </w:rPr>
        <w:t>cyfrowego</w:t>
      </w:r>
      <w:r w:rsidRPr="006D4198">
        <w:rPr>
          <w:rFonts w:ascii="Times New Roman" w:hAnsi="Times New Roman" w:cs="Times New Roman"/>
          <w:spacing w:val="40"/>
        </w:rPr>
        <w:t xml:space="preserve"> </w:t>
      </w:r>
      <w:r w:rsidRPr="006D4198">
        <w:rPr>
          <w:rFonts w:ascii="Times New Roman" w:hAnsi="Times New Roman" w:cs="Times New Roman"/>
        </w:rPr>
        <w:t>odwzorowania</w:t>
      </w:r>
      <w:r w:rsidRPr="006D4198">
        <w:rPr>
          <w:rFonts w:ascii="Times New Roman" w:hAnsi="Times New Roman" w:cs="Times New Roman"/>
          <w:spacing w:val="40"/>
        </w:rPr>
        <w:t xml:space="preserve"> </w:t>
      </w:r>
      <w:r w:rsidRPr="006D4198">
        <w:rPr>
          <w:rFonts w:ascii="Times New Roman" w:hAnsi="Times New Roman" w:cs="Times New Roman"/>
        </w:rPr>
        <w:t>z</w:t>
      </w:r>
      <w:r w:rsidRPr="006D4198">
        <w:rPr>
          <w:rFonts w:ascii="Times New Roman" w:hAnsi="Times New Roman" w:cs="Times New Roman"/>
          <w:spacing w:val="40"/>
        </w:rPr>
        <w:t xml:space="preserve"> </w:t>
      </w:r>
      <w:r w:rsidRPr="006D4198">
        <w:rPr>
          <w:rFonts w:ascii="Times New Roman" w:hAnsi="Times New Roman" w:cs="Times New Roman"/>
        </w:rPr>
        <w:t>dokumentem</w:t>
      </w:r>
      <w:r w:rsidRPr="006D4198">
        <w:rPr>
          <w:rFonts w:ascii="Times New Roman" w:hAnsi="Times New Roman" w:cs="Times New Roman"/>
          <w:spacing w:val="40"/>
        </w:rPr>
        <w:t xml:space="preserve"> </w:t>
      </w:r>
      <w:r w:rsidRPr="006D4198">
        <w:rPr>
          <w:rFonts w:ascii="Times New Roman" w:hAnsi="Times New Roman" w:cs="Times New Roman"/>
        </w:rPr>
        <w:t>w</w:t>
      </w:r>
      <w:r w:rsidRPr="006D4198">
        <w:rPr>
          <w:rFonts w:ascii="Times New Roman" w:hAnsi="Times New Roman" w:cs="Times New Roman"/>
          <w:spacing w:val="40"/>
        </w:rPr>
        <w:t xml:space="preserve"> </w:t>
      </w:r>
      <w:r w:rsidRPr="006D4198">
        <w:rPr>
          <w:rFonts w:ascii="Times New Roman" w:hAnsi="Times New Roman" w:cs="Times New Roman"/>
        </w:rPr>
        <w:t>postaci</w:t>
      </w:r>
      <w:r w:rsidRPr="006D4198">
        <w:rPr>
          <w:rFonts w:ascii="Times New Roman" w:hAnsi="Times New Roman" w:cs="Times New Roman"/>
          <w:spacing w:val="40"/>
        </w:rPr>
        <w:t xml:space="preserve"> </w:t>
      </w:r>
      <w:r w:rsidRPr="006D4198">
        <w:rPr>
          <w:rFonts w:ascii="Times New Roman" w:hAnsi="Times New Roman" w:cs="Times New Roman"/>
        </w:rPr>
        <w:t>papierowej,</w:t>
      </w:r>
      <w:r w:rsidRPr="006D4198">
        <w:rPr>
          <w:rFonts w:ascii="Times New Roman" w:hAnsi="Times New Roman" w:cs="Times New Roman"/>
          <w:spacing w:val="40"/>
        </w:rPr>
        <w:t xml:space="preserve"> </w:t>
      </w:r>
      <w:r w:rsidRPr="006D4198">
        <w:rPr>
          <w:rFonts w:ascii="Times New Roman" w:hAnsi="Times New Roman" w:cs="Times New Roman"/>
        </w:rPr>
        <w:t>o</w:t>
      </w:r>
      <w:r w:rsidRPr="006D4198">
        <w:rPr>
          <w:rFonts w:ascii="Times New Roman" w:hAnsi="Times New Roman" w:cs="Times New Roman"/>
          <w:spacing w:val="40"/>
        </w:rPr>
        <w:t xml:space="preserve"> </w:t>
      </w:r>
      <w:r w:rsidRPr="006D4198">
        <w:rPr>
          <w:rFonts w:ascii="Times New Roman" w:hAnsi="Times New Roman" w:cs="Times New Roman"/>
        </w:rPr>
        <w:t>którym</w:t>
      </w:r>
      <w:r w:rsidRPr="006D4198">
        <w:rPr>
          <w:rFonts w:ascii="Times New Roman" w:hAnsi="Times New Roman" w:cs="Times New Roman"/>
          <w:spacing w:val="40"/>
        </w:rPr>
        <w:t xml:space="preserve"> </w:t>
      </w:r>
      <w:r w:rsidRPr="006D4198">
        <w:rPr>
          <w:rFonts w:ascii="Times New Roman" w:hAnsi="Times New Roman" w:cs="Times New Roman"/>
        </w:rPr>
        <w:t>mowa</w:t>
      </w:r>
      <w:r w:rsidRPr="006D4198">
        <w:rPr>
          <w:rFonts w:ascii="Times New Roman" w:hAnsi="Times New Roman" w:cs="Times New Roman"/>
          <w:spacing w:val="40"/>
        </w:rPr>
        <w:t xml:space="preserve"> </w:t>
      </w:r>
      <w:r w:rsidRPr="006D4198">
        <w:rPr>
          <w:rFonts w:ascii="Times New Roman" w:hAnsi="Times New Roman" w:cs="Times New Roman"/>
        </w:rPr>
        <w:t>w</w:t>
      </w:r>
      <w:r w:rsidRPr="006D4198">
        <w:rPr>
          <w:rFonts w:ascii="Times New Roman" w:hAnsi="Times New Roman" w:cs="Times New Roman"/>
          <w:spacing w:val="40"/>
        </w:rPr>
        <w:t xml:space="preserve"> </w:t>
      </w:r>
      <w:r w:rsidRPr="006D4198">
        <w:rPr>
          <w:rFonts w:ascii="Times New Roman" w:hAnsi="Times New Roman" w:cs="Times New Roman"/>
        </w:rPr>
        <w:t>§</w:t>
      </w:r>
      <w:r w:rsidRPr="006D4198">
        <w:rPr>
          <w:rFonts w:ascii="Times New Roman" w:hAnsi="Times New Roman" w:cs="Times New Roman"/>
          <w:spacing w:val="40"/>
        </w:rPr>
        <w:t xml:space="preserve"> </w:t>
      </w:r>
      <w:r w:rsidRPr="006D4198">
        <w:rPr>
          <w:rFonts w:ascii="Times New Roman" w:hAnsi="Times New Roman" w:cs="Times New Roman"/>
        </w:rPr>
        <w:t>6</w:t>
      </w:r>
      <w:r w:rsidRPr="006D4198">
        <w:rPr>
          <w:rFonts w:ascii="Times New Roman" w:hAnsi="Times New Roman" w:cs="Times New Roman"/>
          <w:spacing w:val="40"/>
        </w:rPr>
        <w:t xml:space="preserve"> </w:t>
      </w:r>
      <w:r w:rsidRPr="006D4198">
        <w:rPr>
          <w:rFonts w:ascii="Times New Roman" w:hAnsi="Times New Roman" w:cs="Times New Roman"/>
        </w:rPr>
        <w:t>ust.</w:t>
      </w:r>
      <w:r w:rsidRPr="006D4198">
        <w:rPr>
          <w:rFonts w:ascii="Times New Roman" w:hAnsi="Times New Roman" w:cs="Times New Roman"/>
          <w:spacing w:val="40"/>
        </w:rPr>
        <w:t xml:space="preserve"> </w:t>
      </w:r>
      <w:r w:rsidRPr="006D4198">
        <w:rPr>
          <w:rFonts w:ascii="Times New Roman" w:hAnsi="Times New Roman" w:cs="Times New Roman"/>
        </w:rPr>
        <w:t>2</w:t>
      </w:r>
      <w:r w:rsidRPr="006D4198">
        <w:rPr>
          <w:rFonts w:ascii="Times New Roman" w:hAnsi="Times New Roman" w:cs="Times New Roman"/>
          <w:spacing w:val="40"/>
        </w:rPr>
        <w:t xml:space="preserve"> </w:t>
      </w:r>
      <w:r w:rsidRPr="006D4198">
        <w:rPr>
          <w:rFonts w:ascii="Times New Roman" w:hAnsi="Times New Roman" w:cs="Times New Roman"/>
        </w:rPr>
        <w:t>rozporządzenia, dokonuje w przypadku:</w:t>
      </w:r>
    </w:p>
    <w:p w14:paraId="04CD13CF" w14:textId="77777777" w:rsidR="00B87404" w:rsidRPr="006D4198" w:rsidRDefault="00B87404" w:rsidP="00C6072E">
      <w:pPr>
        <w:pStyle w:val="Akapitzlist"/>
        <w:widowControl w:val="0"/>
        <w:numPr>
          <w:ilvl w:val="2"/>
          <w:numId w:val="80"/>
        </w:numPr>
        <w:autoSpaceDE w:val="0"/>
        <w:autoSpaceDN w:val="0"/>
        <w:spacing w:after="0" w:line="240" w:lineRule="auto"/>
        <w:ind w:left="709" w:right="-5" w:hanging="283"/>
        <w:contextualSpacing w:val="0"/>
        <w:jc w:val="both"/>
        <w:rPr>
          <w:rFonts w:ascii="Times New Roman" w:hAnsi="Times New Roman" w:cs="Times New Roman"/>
        </w:rPr>
      </w:pPr>
      <w:r w:rsidRPr="006D4198">
        <w:rPr>
          <w:rFonts w:ascii="Times New Roman" w:hAnsi="Times New Roman" w:cs="Times New Roman"/>
          <w:w w:val="105"/>
        </w:rPr>
        <w:t xml:space="preserve">podmiotowych środków dowodowych oraz dokumentów potwierdzających umocowanie do reprezentowania </w:t>
      </w:r>
      <w:r w:rsidRPr="006D4198">
        <w:rPr>
          <w:rFonts w:ascii="Times New Roman" w:hAnsi="Times New Roman" w:cs="Times New Roman"/>
          <w:w w:val="140"/>
        </w:rPr>
        <w:t>–</w:t>
      </w:r>
      <w:r w:rsidRPr="006D4198">
        <w:rPr>
          <w:rFonts w:ascii="Times New Roman" w:hAnsi="Times New Roman" w:cs="Times New Roman"/>
          <w:spacing w:val="-5"/>
          <w:w w:val="140"/>
        </w:rPr>
        <w:t xml:space="preserve"> </w:t>
      </w:r>
      <w:r w:rsidRPr="006D4198">
        <w:rPr>
          <w:rFonts w:ascii="Times New Roman" w:hAnsi="Times New Roman" w:cs="Times New Roman"/>
          <w:w w:val="105"/>
        </w:rPr>
        <w:t>odpowiednio wykonawca, wykonawca wspólnie ubiegający się o udzielenie zamówienia, podmiot udostępniający zasoby lub podwykonawca, w zakresie podmiotowych środków dowodowych lub dokumentów potwierdzających</w:t>
      </w:r>
      <w:r w:rsidRPr="006D4198">
        <w:rPr>
          <w:rFonts w:ascii="Times New Roman" w:hAnsi="Times New Roman" w:cs="Times New Roman"/>
          <w:spacing w:val="-8"/>
          <w:w w:val="105"/>
        </w:rPr>
        <w:t xml:space="preserve"> </w:t>
      </w:r>
      <w:r w:rsidRPr="006D4198">
        <w:rPr>
          <w:rFonts w:ascii="Times New Roman" w:hAnsi="Times New Roman" w:cs="Times New Roman"/>
          <w:w w:val="105"/>
        </w:rPr>
        <w:t>umocowanie</w:t>
      </w:r>
      <w:r w:rsidRPr="006D4198">
        <w:rPr>
          <w:rFonts w:ascii="Times New Roman" w:hAnsi="Times New Roman" w:cs="Times New Roman"/>
          <w:spacing w:val="-8"/>
          <w:w w:val="105"/>
        </w:rPr>
        <w:t xml:space="preserve"> </w:t>
      </w:r>
      <w:r w:rsidRPr="006D4198">
        <w:rPr>
          <w:rFonts w:ascii="Times New Roman" w:hAnsi="Times New Roman" w:cs="Times New Roman"/>
          <w:w w:val="105"/>
        </w:rPr>
        <w:t>do</w:t>
      </w:r>
      <w:r w:rsidRPr="006D4198">
        <w:rPr>
          <w:rFonts w:ascii="Times New Roman" w:hAnsi="Times New Roman" w:cs="Times New Roman"/>
          <w:spacing w:val="-8"/>
          <w:w w:val="105"/>
        </w:rPr>
        <w:t xml:space="preserve"> </w:t>
      </w:r>
      <w:r w:rsidRPr="006D4198">
        <w:rPr>
          <w:rFonts w:ascii="Times New Roman" w:hAnsi="Times New Roman" w:cs="Times New Roman"/>
          <w:w w:val="105"/>
        </w:rPr>
        <w:t>reprezentowania,</w:t>
      </w:r>
      <w:r w:rsidRPr="006D4198">
        <w:rPr>
          <w:rFonts w:ascii="Times New Roman" w:hAnsi="Times New Roman" w:cs="Times New Roman"/>
          <w:spacing w:val="-9"/>
          <w:w w:val="105"/>
        </w:rPr>
        <w:t xml:space="preserve"> </w:t>
      </w:r>
      <w:r w:rsidRPr="006D4198">
        <w:rPr>
          <w:rFonts w:ascii="Times New Roman" w:hAnsi="Times New Roman" w:cs="Times New Roman"/>
          <w:w w:val="105"/>
        </w:rPr>
        <w:t>które</w:t>
      </w:r>
      <w:r w:rsidRPr="006D4198">
        <w:rPr>
          <w:rFonts w:ascii="Times New Roman" w:hAnsi="Times New Roman" w:cs="Times New Roman"/>
          <w:spacing w:val="-5"/>
          <w:w w:val="105"/>
        </w:rPr>
        <w:t xml:space="preserve"> </w:t>
      </w:r>
      <w:r w:rsidRPr="006D4198">
        <w:rPr>
          <w:rFonts w:ascii="Times New Roman" w:hAnsi="Times New Roman" w:cs="Times New Roman"/>
          <w:w w:val="105"/>
        </w:rPr>
        <w:t>każdego</w:t>
      </w:r>
      <w:r w:rsidRPr="006D4198">
        <w:rPr>
          <w:rFonts w:ascii="Times New Roman" w:hAnsi="Times New Roman" w:cs="Times New Roman"/>
          <w:spacing w:val="-8"/>
          <w:w w:val="105"/>
        </w:rPr>
        <w:t xml:space="preserve"> </w:t>
      </w:r>
      <w:r w:rsidRPr="006D4198">
        <w:rPr>
          <w:rFonts w:ascii="Times New Roman" w:hAnsi="Times New Roman" w:cs="Times New Roman"/>
          <w:w w:val="105"/>
        </w:rPr>
        <w:t>z</w:t>
      </w:r>
      <w:r w:rsidRPr="006D4198">
        <w:rPr>
          <w:rFonts w:ascii="Times New Roman" w:hAnsi="Times New Roman" w:cs="Times New Roman"/>
          <w:spacing w:val="-6"/>
          <w:w w:val="105"/>
        </w:rPr>
        <w:t xml:space="preserve"> </w:t>
      </w:r>
      <w:r w:rsidRPr="006D4198">
        <w:rPr>
          <w:rFonts w:ascii="Times New Roman" w:hAnsi="Times New Roman" w:cs="Times New Roman"/>
          <w:w w:val="105"/>
        </w:rPr>
        <w:t>nich</w:t>
      </w:r>
      <w:r w:rsidRPr="006D4198">
        <w:rPr>
          <w:rFonts w:ascii="Times New Roman" w:hAnsi="Times New Roman" w:cs="Times New Roman"/>
          <w:spacing w:val="-11"/>
          <w:w w:val="105"/>
        </w:rPr>
        <w:t xml:space="preserve"> </w:t>
      </w:r>
      <w:r w:rsidRPr="006D4198">
        <w:rPr>
          <w:rFonts w:ascii="Times New Roman" w:hAnsi="Times New Roman" w:cs="Times New Roman"/>
          <w:w w:val="105"/>
        </w:rPr>
        <w:t>dotyczą;</w:t>
      </w:r>
    </w:p>
    <w:p w14:paraId="4A7DAC30" w14:textId="77777777" w:rsidR="00B87404" w:rsidRPr="006D4198" w:rsidRDefault="00B87404" w:rsidP="00C6072E">
      <w:pPr>
        <w:pStyle w:val="Akapitzlist"/>
        <w:widowControl w:val="0"/>
        <w:numPr>
          <w:ilvl w:val="2"/>
          <w:numId w:val="80"/>
        </w:numPr>
        <w:autoSpaceDE w:val="0"/>
        <w:autoSpaceDN w:val="0"/>
        <w:spacing w:after="0" w:line="240" w:lineRule="auto"/>
        <w:ind w:left="709" w:right="-5" w:hanging="283"/>
        <w:contextualSpacing w:val="0"/>
        <w:jc w:val="both"/>
        <w:rPr>
          <w:rFonts w:ascii="Times New Roman" w:hAnsi="Times New Roman" w:cs="Times New Roman"/>
        </w:rPr>
      </w:pPr>
      <w:r w:rsidRPr="006D4198">
        <w:rPr>
          <w:rFonts w:ascii="Times New Roman" w:hAnsi="Times New Roman" w:cs="Times New Roman"/>
          <w:w w:val="105"/>
        </w:rPr>
        <w:t xml:space="preserve">przedmiotowych środków dowodowych </w:t>
      </w:r>
      <w:r w:rsidRPr="006D4198">
        <w:rPr>
          <w:rFonts w:ascii="Times New Roman" w:hAnsi="Times New Roman" w:cs="Times New Roman"/>
          <w:w w:val="140"/>
        </w:rPr>
        <w:t xml:space="preserve">– </w:t>
      </w:r>
      <w:r w:rsidRPr="006D4198">
        <w:rPr>
          <w:rFonts w:ascii="Times New Roman" w:hAnsi="Times New Roman" w:cs="Times New Roman"/>
          <w:w w:val="105"/>
        </w:rPr>
        <w:t>odpowiednio wykonawca lub wykonawca wspólnie</w:t>
      </w:r>
      <w:r w:rsidRPr="006D4198">
        <w:rPr>
          <w:rFonts w:ascii="Times New Roman" w:hAnsi="Times New Roman" w:cs="Times New Roman"/>
          <w:spacing w:val="-6"/>
          <w:w w:val="105"/>
        </w:rPr>
        <w:t xml:space="preserve"> </w:t>
      </w:r>
      <w:r w:rsidRPr="006D4198">
        <w:rPr>
          <w:rFonts w:ascii="Times New Roman" w:hAnsi="Times New Roman" w:cs="Times New Roman"/>
          <w:w w:val="105"/>
        </w:rPr>
        <w:t>ubiegający</w:t>
      </w:r>
      <w:r w:rsidRPr="006D4198">
        <w:rPr>
          <w:rFonts w:ascii="Times New Roman" w:hAnsi="Times New Roman" w:cs="Times New Roman"/>
          <w:spacing w:val="-6"/>
          <w:w w:val="105"/>
        </w:rPr>
        <w:t xml:space="preserve"> </w:t>
      </w:r>
      <w:r w:rsidRPr="006D4198">
        <w:rPr>
          <w:rFonts w:ascii="Times New Roman" w:hAnsi="Times New Roman" w:cs="Times New Roman"/>
          <w:w w:val="105"/>
        </w:rPr>
        <w:t>się</w:t>
      </w:r>
      <w:r w:rsidRPr="006D4198">
        <w:rPr>
          <w:rFonts w:ascii="Times New Roman" w:hAnsi="Times New Roman" w:cs="Times New Roman"/>
          <w:spacing w:val="-6"/>
          <w:w w:val="105"/>
        </w:rPr>
        <w:t xml:space="preserve"> </w:t>
      </w:r>
      <w:r w:rsidRPr="006D4198">
        <w:rPr>
          <w:rFonts w:ascii="Times New Roman" w:hAnsi="Times New Roman" w:cs="Times New Roman"/>
          <w:w w:val="105"/>
        </w:rPr>
        <w:t>o</w:t>
      </w:r>
      <w:r w:rsidRPr="006D4198">
        <w:rPr>
          <w:rFonts w:ascii="Times New Roman" w:hAnsi="Times New Roman" w:cs="Times New Roman"/>
          <w:spacing w:val="-5"/>
          <w:w w:val="105"/>
        </w:rPr>
        <w:t xml:space="preserve"> </w:t>
      </w:r>
      <w:r w:rsidRPr="006D4198">
        <w:rPr>
          <w:rFonts w:ascii="Times New Roman" w:hAnsi="Times New Roman" w:cs="Times New Roman"/>
          <w:w w:val="105"/>
        </w:rPr>
        <w:t>udzielenie</w:t>
      </w:r>
      <w:r w:rsidRPr="006D4198">
        <w:rPr>
          <w:rFonts w:ascii="Times New Roman" w:hAnsi="Times New Roman" w:cs="Times New Roman"/>
          <w:spacing w:val="-5"/>
          <w:w w:val="105"/>
        </w:rPr>
        <w:t xml:space="preserve"> </w:t>
      </w:r>
      <w:r w:rsidRPr="006D4198">
        <w:rPr>
          <w:rFonts w:ascii="Times New Roman" w:hAnsi="Times New Roman" w:cs="Times New Roman"/>
          <w:w w:val="105"/>
        </w:rPr>
        <w:t>zamówienia;</w:t>
      </w:r>
    </w:p>
    <w:p w14:paraId="52438BEC" w14:textId="77777777" w:rsidR="00B87404" w:rsidRPr="006D4198" w:rsidRDefault="00B87404" w:rsidP="00C6072E">
      <w:pPr>
        <w:pStyle w:val="Akapitzlist"/>
        <w:widowControl w:val="0"/>
        <w:numPr>
          <w:ilvl w:val="2"/>
          <w:numId w:val="80"/>
        </w:numPr>
        <w:autoSpaceDE w:val="0"/>
        <w:autoSpaceDN w:val="0"/>
        <w:spacing w:after="0" w:line="240" w:lineRule="auto"/>
        <w:ind w:left="709" w:right="-5" w:hanging="283"/>
        <w:contextualSpacing w:val="0"/>
        <w:jc w:val="both"/>
        <w:rPr>
          <w:rFonts w:ascii="Times New Roman" w:hAnsi="Times New Roman" w:cs="Times New Roman"/>
        </w:rPr>
      </w:pPr>
      <w:r w:rsidRPr="006D4198">
        <w:rPr>
          <w:rFonts w:ascii="Times New Roman" w:hAnsi="Times New Roman" w:cs="Times New Roman"/>
          <w:w w:val="105"/>
        </w:rPr>
        <w:t>innych dokumentów, w tym dokumentów, o których mowa w</w:t>
      </w:r>
      <w:r w:rsidRPr="006D4198">
        <w:rPr>
          <w:rFonts w:ascii="Times New Roman" w:hAnsi="Times New Roman" w:cs="Times New Roman"/>
          <w:spacing w:val="40"/>
          <w:w w:val="105"/>
        </w:rPr>
        <w:t xml:space="preserve"> </w:t>
      </w:r>
      <w:r w:rsidRPr="006D4198">
        <w:rPr>
          <w:rFonts w:ascii="Times New Roman" w:hAnsi="Times New Roman" w:cs="Times New Roman"/>
          <w:w w:val="105"/>
        </w:rPr>
        <w:t xml:space="preserve">art. 94 ust. 2 Pzp </w:t>
      </w:r>
      <w:r w:rsidRPr="006D4198">
        <w:rPr>
          <w:rFonts w:ascii="Times New Roman" w:hAnsi="Times New Roman" w:cs="Times New Roman"/>
          <w:w w:val="140"/>
        </w:rPr>
        <w:t xml:space="preserve">– </w:t>
      </w:r>
      <w:r w:rsidRPr="006D4198">
        <w:rPr>
          <w:rFonts w:ascii="Times New Roman" w:hAnsi="Times New Roman" w:cs="Times New Roman"/>
          <w:w w:val="105"/>
        </w:rPr>
        <w:t>odpowiednio wykonawca lub wykonawca wspólnie ubiegający się o udzielenie zamówienia,</w:t>
      </w:r>
      <w:r w:rsidRPr="006D4198">
        <w:rPr>
          <w:rFonts w:ascii="Times New Roman" w:hAnsi="Times New Roman" w:cs="Times New Roman"/>
          <w:spacing w:val="-11"/>
          <w:w w:val="105"/>
        </w:rPr>
        <w:t xml:space="preserve"> </w:t>
      </w:r>
      <w:r w:rsidRPr="006D4198">
        <w:rPr>
          <w:rFonts w:ascii="Times New Roman" w:hAnsi="Times New Roman" w:cs="Times New Roman"/>
          <w:w w:val="105"/>
        </w:rPr>
        <w:t>w</w:t>
      </w:r>
      <w:r w:rsidRPr="006D4198">
        <w:rPr>
          <w:rFonts w:ascii="Times New Roman" w:hAnsi="Times New Roman" w:cs="Times New Roman"/>
          <w:spacing w:val="-3"/>
          <w:w w:val="105"/>
        </w:rPr>
        <w:t xml:space="preserve"> </w:t>
      </w:r>
      <w:r w:rsidRPr="006D4198">
        <w:rPr>
          <w:rFonts w:ascii="Times New Roman" w:hAnsi="Times New Roman" w:cs="Times New Roman"/>
          <w:w w:val="105"/>
        </w:rPr>
        <w:t>zakresie</w:t>
      </w:r>
      <w:r w:rsidRPr="006D4198">
        <w:rPr>
          <w:rFonts w:ascii="Times New Roman" w:hAnsi="Times New Roman" w:cs="Times New Roman"/>
          <w:spacing w:val="-9"/>
          <w:w w:val="105"/>
        </w:rPr>
        <w:t xml:space="preserve"> </w:t>
      </w:r>
      <w:r w:rsidRPr="006D4198">
        <w:rPr>
          <w:rFonts w:ascii="Times New Roman" w:hAnsi="Times New Roman" w:cs="Times New Roman"/>
          <w:w w:val="105"/>
        </w:rPr>
        <w:t>dokumentów,</w:t>
      </w:r>
      <w:r w:rsidRPr="006D4198">
        <w:rPr>
          <w:rFonts w:ascii="Times New Roman" w:hAnsi="Times New Roman" w:cs="Times New Roman"/>
          <w:spacing w:val="-9"/>
          <w:w w:val="105"/>
        </w:rPr>
        <w:t xml:space="preserve"> </w:t>
      </w:r>
      <w:r w:rsidRPr="006D4198">
        <w:rPr>
          <w:rFonts w:ascii="Times New Roman" w:hAnsi="Times New Roman" w:cs="Times New Roman"/>
          <w:w w:val="105"/>
        </w:rPr>
        <w:t>które</w:t>
      </w:r>
      <w:r w:rsidRPr="006D4198">
        <w:rPr>
          <w:rFonts w:ascii="Times New Roman" w:hAnsi="Times New Roman" w:cs="Times New Roman"/>
          <w:spacing w:val="-9"/>
          <w:w w:val="105"/>
        </w:rPr>
        <w:t xml:space="preserve"> </w:t>
      </w:r>
      <w:r w:rsidRPr="006D4198">
        <w:rPr>
          <w:rFonts w:ascii="Times New Roman" w:hAnsi="Times New Roman" w:cs="Times New Roman"/>
          <w:w w:val="105"/>
        </w:rPr>
        <w:t>każdego</w:t>
      </w:r>
      <w:r w:rsidRPr="006D4198">
        <w:rPr>
          <w:rFonts w:ascii="Times New Roman" w:hAnsi="Times New Roman" w:cs="Times New Roman"/>
          <w:spacing w:val="-6"/>
          <w:w w:val="105"/>
        </w:rPr>
        <w:t xml:space="preserve"> </w:t>
      </w:r>
      <w:r w:rsidRPr="006D4198">
        <w:rPr>
          <w:rFonts w:ascii="Times New Roman" w:hAnsi="Times New Roman" w:cs="Times New Roman"/>
          <w:w w:val="105"/>
        </w:rPr>
        <w:t>z</w:t>
      </w:r>
      <w:r w:rsidRPr="006D4198">
        <w:rPr>
          <w:rFonts w:ascii="Times New Roman" w:hAnsi="Times New Roman" w:cs="Times New Roman"/>
          <w:spacing w:val="-8"/>
          <w:w w:val="105"/>
        </w:rPr>
        <w:t xml:space="preserve"> </w:t>
      </w:r>
      <w:r w:rsidRPr="006D4198">
        <w:rPr>
          <w:rFonts w:ascii="Times New Roman" w:hAnsi="Times New Roman" w:cs="Times New Roman"/>
          <w:w w:val="105"/>
        </w:rPr>
        <w:t>nich</w:t>
      </w:r>
      <w:r w:rsidRPr="006D4198">
        <w:rPr>
          <w:rFonts w:ascii="Times New Roman" w:hAnsi="Times New Roman" w:cs="Times New Roman"/>
          <w:spacing w:val="-8"/>
          <w:w w:val="105"/>
        </w:rPr>
        <w:t xml:space="preserve"> </w:t>
      </w:r>
      <w:r w:rsidRPr="006D4198">
        <w:rPr>
          <w:rFonts w:ascii="Times New Roman" w:hAnsi="Times New Roman" w:cs="Times New Roman"/>
          <w:w w:val="105"/>
        </w:rPr>
        <w:t>dotyczą.</w:t>
      </w:r>
    </w:p>
    <w:p w14:paraId="045BB873" w14:textId="77777777" w:rsidR="00B87404" w:rsidRPr="006D4198" w:rsidRDefault="00B87404" w:rsidP="00C6072E">
      <w:pPr>
        <w:pStyle w:val="Akapitzlist"/>
        <w:widowControl w:val="0"/>
        <w:numPr>
          <w:ilvl w:val="1"/>
          <w:numId w:val="79"/>
        </w:numPr>
        <w:autoSpaceDE w:val="0"/>
        <w:autoSpaceDN w:val="0"/>
        <w:spacing w:after="0" w:line="240" w:lineRule="auto"/>
        <w:ind w:left="426" w:right="-5" w:hanging="426"/>
        <w:contextualSpacing w:val="0"/>
        <w:jc w:val="both"/>
        <w:rPr>
          <w:rFonts w:ascii="Times New Roman" w:hAnsi="Times New Roman" w:cs="Times New Roman"/>
          <w:b/>
        </w:rPr>
      </w:pPr>
      <w:r w:rsidRPr="006D4198">
        <w:rPr>
          <w:rFonts w:ascii="Times New Roman" w:hAnsi="Times New Roman" w:cs="Times New Roman"/>
        </w:rPr>
        <w:t>Poświadczenia</w:t>
      </w:r>
      <w:r w:rsidRPr="006D4198">
        <w:rPr>
          <w:rFonts w:ascii="Times New Roman" w:hAnsi="Times New Roman" w:cs="Times New Roman"/>
          <w:spacing w:val="32"/>
        </w:rPr>
        <w:t xml:space="preserve"> </w:t>
      </w:r>
      <w:r w:rsidRPr="006D4198">
        <w:rPr>
          <w:rFonts w:ascii="Times New Roman" w:hAnsi="Times New Roman" w:cs="Times New Roman"/>
        </w:rPr>
        <w:t>zgodności</w:t>
      </w:r>
      <w:r w:rsidRPr="006D4198">
        <w:rPr>
          <w:rFonts w:ascii="Times New Roman" w:hAnsi="Times New Roman" w:cs="Times New Roman"/>
          <w:spacing w:val="37"/>
        </w:rPr>
        <w:t xml:space="preserve"> </w:t>
      </w:r>
      <w:r w:rsidRPr="006D4198">
        <w:rPr>
          <w:rFonts w:ascii="Times New Roman" w:hAnsi="Times New Roman" w:cs="Times New Roman"/>
        </w:rPr>
        <w:t>cyfrowego</w:t>
      </w:r>
      <w:r w:rsidRPr="006D4198">
        <w:rPr>
          <w:rFonts w:ascii="Times New Roman" w:hAnsi="Times New Roman" w:cs="Times New Roman"/>
          <w:spacing w:val="32"/>
        </w:rPr>
        <w:t xml:space="preserve"> </w:t>
      </w:r>
      <w:r w:rsidRPr="006D4198">
        <w:rPr>
          <w:rFonts w:ascii="Times New Roman" w:hAnsi="Times New Roman" w:cs="Times New Roman"/>
        </w:rPr>
        <w:t>odwzorowania</w:t>
      </w:r>
      <w:r w:rsidRPr="006D4198">
        <w:rPr>
          <w:rFonts w:ascii="Times New Roman" w:hAnsi="Times New Roman" w:cs="Times New Roman"/>
          <w:spacing w:val="32"/>
        </w:rPr>
        <w:t xml:space="preserve"> </w:t>
      </w:r>
      <w:r w:rsidRPr="006D4198">
        <w:rPr>
          <w:rFonts w:ascii="Times New Roman" w:hAnsi="Times New Roman" w:cs="Times New Roman"/>
        </w:rPr>
        <w:t>z</w:t>
      </w:r>
      <w:r w:rsidRPr="006D4198">
        <w:rPr>
          <w:rFonts w:ascii="Times New Roman" w:hAnsi="Times New Roman" w:cs="Times New Roman"/>
          <w:spacing w:val="32"/>
        </w:rPr>
        <w:t xml:space="preserve"> </w:t>
      </w:r>
      <w:r w:rsidRPr="006D4198">
        <w:rPr>
          <w:rFonts w:ascii="Times New Roman" w:hAnsi="Times New Roman" w:cs="Times New Roman"/>
        </w:rPr>
        <w:t>dokumentem</w:t>
      </w:r>
      <w:r w:rsidRPr="006D4198">
        <w:rPr>
          <w:rFonts w:ascii="Times New Roman" w:hAnsi="Times New Roman" w:cs="Times New Roman"/>
          <w:spacing w:val="37"/>
        </w:rPr>
        <w:t xml:space="preserve"> </w:t>
      </w:r>
      <w:r w:rsidRPr="006D4198">
        <w:rPr>
          <w:rFonts w:ascii="Times New Roman" w:hAnsi="Times New Roman" w:cs="Times New Roman"/>
        </w:rPr>
        <w:t>w</w:t>
      </w:r>
      <w:r w:rsidRPr="006D4198">
        <w:rPr>
          <w:rFonts w:ascii="Times New Roman" w:hAnsi="Times New Roman" w:cs="Times New Roman"/>
          <w:spacing w:val="36"/>
        </w:rPr>
        <w:t xml:space="preserve"> </w:t>
      </w:r>
      <w:r w:rsidRPr="006D4198">
        <w:rPr>
          <w:rFonts w:ascii="Times New Roman" w:hAnsi="Times New Roman" w:cs="Times New Roman"/>
        </w:rPr>
        <w:t>postaci</w:t>
      </w:r>
      <w:r w:rsidRPr="006D4198">
        <w:rPr>
          <w:rFonts w:ascii="Times New Roman" w:hAnsi="Times New Roman" w:cs="Times New Roman"/>
          <w:spacing w:val="37"/>
        </w:rPr>
        <w:t xml:space="preserve"> </w:t>
      </w:r>
      <w:r w:rsidRPr="006D4198">
        <w:rPr>
          <w:rFonts w:ascii="Times New Roman" w:hAnsi="Times New Roman" w:cs="Times New Roman"/>
        </w:rPr>
        <w:t xml:space="preserve">papierowej, o którym mowa w § 6 ust. 2 rozporządzenia, może dokonać również notariusz </w:t>
      </w:r>
      <w:r w:rsidRPr="006D4198">
        <w:rPr>
          <w:rFonts w:ascii="Times New Roman" w:hAnsi="Times New Roman" w:cs="Times New Roman"/>
          <w:b/>
        </w:rPr>
        <w:t xml:space="preserve">(§ 6 ust. 4 </w:t>
      </w:r>
      <w:r w:rsidRPr="006D4198">
        <w:rPr>
          <w:rFonts w:ascii="Times New Roman" w:hAnsi="Times New Roman" w:cs="Times New Roman"/>
          <w:b/>
          <w:spacing w:val="-2"/>
        </w:rPr>
        <w:t>rozporządzenia).</w:t>
      </w:r>
    </w:p>
    <w:p w14:paraId="4DBFD3D7" w14:textId="77777777" w:rsidR="00B87404" w:rsidRPr="006D4198" w:rsidRDefault="00B87404" w:rsidP="00C6072E">
      <w:pPr>
        <w:pStyle w:val="Akapitzlist"/>
        <w:widowControl w:val="0"/>
        <w:numPr>
          <w:ilvl w:val="1"/>
          <w:numId w:val="79"/>
        </w:numPr>
        <w:autoSpaceDE w:val="0"/>
        <w:autoSpaceDN w:val="0"/>
        <w:spacing w:after="0" w:line="240" w:lineRule="auto"/>
        <w:ind w:left="426" w:right="-5" w:hanging="426"/>
        <w:contextualSpacing w:val="0"/>
        <w:jc w:val="both"/>
        <w:rPr>
          <w:rFonts w:ascii="Times New Roman" w:hAnsi="Times New Roman" w:cs="Times New Roman"/>
          <w:b/>
        </w:rPr>
      </w:pPr>
      <w:r w:rsidRPr="006D4198">
        <w:rPr>
          <w:rFonts w:ascii="Times New Roman" w:hAnsi="Times New Roman" w:cs="Times New Roman"/>
        </w:rPr>
        <w:lastRenderedPageBreak/>
        <w:t>Przez</w:t>
      </w:r>
      <w:r w:rsidRPr="006D4198">
        <w:rPr>
          <w:rFonts w:ascii="Times New Roman" w:hAnsi="Times New Roman" w:cs="Times New Roman"/>
          <w:spacing w:val="40"/>
        </w:rPr>
        <w:t xml:space="preserve"> </w:t>
      </w:r>
      <w:r w:rsidRPr="006D4198">
        <w:rPr>
          <w:rFonts w:ascii="Times New Roman" w:hAnsi="Times New Roman" w:cs="Times New Roman"/>
        </w:rPr>
        <w:t>cyfrowe</w:t>
      </w:r>
      <w:r w:rsidRPr="006D4198">
        <w:rPr>
          <w:rFonts w:ascii="Times New Roman" w:hAnsi="Times New Roman" w:cs="Times New Roman"/>
          <w:spacing w:val="40"/>
        </w:rPr>
        <w:t xml:space="preserve"> </w:t>
      </w:r>
      <w:r w:rsidRPr="006D4198">
        <w:rPr>
          <w:rFonts w:ascii="Times New Roman" w:hAnsi="Times New Roman" w:cs="Times New Roman"/>
        </w:rPr>
        <w:t>odwzorowanie,</w:t>
      </w:r>
      <w:r w:rsidRPr="006D4198">
        <w:rPr>
          <w:rFonts w:ascii="Times New Roman" w:hAnsi="Times New Roman" w:cs="Times New Roman"/>
          <w:spacing w:val="40"/>
        </w:rPr>
        <w:t xml:space="preserve"> </w:t>
      </w:r>
      <w:r w:rsidRPr="006D4198">
        <w:rPr>
          <w:rFonts w:ascii="Times New Roman" w:hAnsi="Times New Roman" w:cs="Times New Roman"/>
        </w:rPr>
        <w:t>o</w:t>
      </w:r>
      <w:r w:rsidRPr="006D4198">
        <w:rPr>
          <w:rFonts w:ascii="Times New Roman" w:hAnsi="Times New Roman" w:cs="Times New Roman"/>
          <w:spacing w:val="40"/>
        </w:rPr>
        <w:t xml:space="preserve"> </w:t>
      </w:r>
      <w:r w:rsidRPr="006D4198">
        <w:rPr>
          <w:rFonts w:ascii="Times New Roman" w:hAnsi="Times New Roman" w:cs="Times New Roman"/>
        </w:rPr>
        <w:t>którym</w:t>
      </w:r>
      <w:r w:rsidRPr="006D4198">
        <w:rPr>
          <w:rFonts w:ascii="Times New Roman" w:hAnsi="Times New Roman" w:cs="Times New Roman"/>
          <w:spacing w:val="40"/>
        </w:rPr>
        <w:t xml:space="preserve"> </w:t>
      </w:r>
      <w:r w:rsidRPr="006D4198">
        <w:rPr>
          <w:rFonts w:ascii="Times New Roman" w:hAnsi="Times New Roman" w:cs="Times New Roman"/>
        </w:rPr>
        <w:t>mowa</w:t>
      </w:r>
      <w:r w:rsidRPr="006D4198">
        <w:rPr>
          <w:rFonts w:ascii="Times New Roman" w:hAnsi="Times New Roman" w:cs="Times New Roman"/>
          <w:spacing w:val="40"/>
        </w:rPr>
        <w:t xml:space="preserve"> </w:t>
      </w:r>
      <w:r w:rsidRPr="006D4198">
        <w:rPr>
          <w:rFonts w:ascii="Times New Roman" w:hAnsi="Times New Roman" w:cs="Times New Roman"/>
        </w:rPr>
        <w:t>w</w:t>
      </w:r>
      <w:r w:rsidRPr="006D4198">
        <w:rPr>
          <w:rFonts w:ascii="Times New Roman" w:hAnsi="Times New Roman" w:cs="Times New Roman"/>
          <w:spacing w:val="40"/>
        </w:rPr>
        <w:t xml:space="preserve"> </w:t>
      </w:r>
      <w:r w:rsidRPr="006D4198">
        <w:rPr>
          <w:rFonts w:ascii="Times New Roman" w:hAnsi="Times New Roman" w:cs="Times New Roman"/>
        </w:rPr>
        <w:t>rozporządzeniu,</w:t>
      </w:r>
      <w:r w:rsidRPr="006D4198">
        <w:rPr>
          <w:rFonts w:ascii="Times New Roman" w:hAnsi="Times New Roman" w:cs="Times New Roman"/>
          <w:spacing w:val="40"/>
        </w:rPr>
        <w:t xml:space="preserve"> </w:t>
      </w:r>
      <w:r w:rsidRPr="006D4198">
        <w:rPr>
          <w:rFonts w:ascii="Times New Roman" w:hAnsi="Times New Roman" w:cs="Times New Roman"/>
        </w:rPr>
        <w:t>należy</w:t>
      </w:r>
      <w:r w:rsidRPr="006D4198">
        <w:rPr>
          <w:rFonts w:ascii="Times New Roman" w:hAnsi="Times New Roman" w:cs="Times New Roman"/>
          <w:spacing w:val="40"/>
        </w:rPr>
        <w:t xml:space="preserve"> </w:t>
      </w:r>
      <w:r w:rsidRPr="006D4198">
        <w:rPr>
          <w:rFonts w:ascii="Times New Roman" w:hAnsi="Times New Roman" w:cs="Times New Roman"/>
        </w:rPr>
        <w:t>rozumieć dokument elektroniczny będący kopią elektroniczną treści zapisanej w postaci papierowej, umożliwiający zapoznanie się z tą treścią i jej zrozumienie, bez konieczności</w:t>
      </w:r>
      <w:r w:rsidRPr="006D4198">
        <w:rPr>
          <w:rFonts w:ascii="Times New Roman" w:hAnsi="Times New Roman" w:cs="Times New Roman"/>
          <w:spacing w:val="40"/>
        </w:rPr>
        <w:t xml:space="preserve"> </w:t>
      </w:r>
      <w:r w:rsidRPr="006D4198">
        <w:rPr>
          <w:rFonts w:ascii="Times New Roman" w:hAnsi="Times New Roman" w:cs="Times New Roman"/>
        </w:rPr>
        <w:t xml:space="preserve">bezpośredniego dostępu do oryginału </w:t>
      </w:r>
      <w:r w:rsidRPr="006D4198">
        <w:rPr>
          <w:rFonts w:ascii="Times New Roman" w:hAnsi="Times New Roman" w:cs="Times New Roman"/>
          <w:b/>
        </w:rPr>
        <w:t>(§ 6 ust. 5 rozporządzenia).</w:t>
      </w:r>
    </w:p>
    <w:p w14:paraId="532EC48F" w14:textId="77777777" w:rsidR="00B87404" w:rsidRPr="006D4198" w:rsidRDefault="00B87404" w:rsidP="00C6072E">
      <w:pPr>
        <w:pStyle w:val="Akapitzlist"/>
        <w:widowControl w:val="0"/>
        <w:numPr>
          <w:ilvl w:val="1"/>
          <w:numId w:val="79"/>
        </w:numPr>
        <w:autoSpaceDE w:val="0"/>
        <w:autoSpaceDN w:val="0"/>
        <w:spacing w:after="0" w:line="240" w:lineRule="auto"/>
        <w:ind w:left="426" w:right="-5" w:hanging="426"/>
        <w:contextualSpacing w:val="0"/>
        <w:jc w:val="both"/>
        <w:rPr>
          <w:rFonts w:ascii="Times New Roman" w:hAnsi="Times New Roman" w:cs="Times New Roman"/>
          <w:b/>
        </w:rPr>
      </w:pPr>
      <w:r w:rsidRPr="006D4198">
        <w:rPr>
          <w:rFonts w:ascii="Times New Roman" w:hAnsi="Times New Roman" w:cs="Times New Roman"/>
          <w:w w:val="105"/>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a w przypadku postępowań o wartości mniejszej niż progi unijne, kwalifikowanym podpisem elektronicznym,</w:t>
      </w:r>
      <w:r w:rsidRPr="006D4198">
        <w:rPr>
          <w:rFonts w:ascii="Times New Roman" w:hAnsi="Times New Roman" w:cs="Times New Roman"/>
          <w:spacing w:val="-1"/>
          <w:w w:val="105"/>
        </w:rPr>
        <w:t xml:space="preserve"> </w:t>
      </w:r>
      <w:r w:rsidRPr="006D4198">
        <w:rPr>
          <w:rFonts w:ascii="Times New Roman" w:hAnsi="Times New Roman" w:cs="Times New Roman"/>
          <w:w w:val="105"/>
        </w:rPr>
        <w:t>podpisem zaufanym lub</w:t>
      </w:r>
      <w:r w:rsidRPr="006D4198">
        <w:rPr>
          <w:rFonts w:ascii="Times New Roman" w:hAnsi="Times New Roman" w:cs="Times New Roman"/>
          <w:spacing w:val="-2"/>
          <w:w w:val="105"/>
        </w:rPr>
        <w:t xml:space="preserve"> </w:t>
      </w:r>
      <w:r w:rsidRPr="006D4198">
        <w:rPr>
          <w:rFonts w:ascii="Times New Roman" w:hAnsi="Times New Roman" w:cs="Times New Roman"/>
          <w:w w:val="105"/>
        </w:rPr>
        <w:t xml:space="preserve">podpisem osobistym </w:t>
      </w:r>
      <w:r w:rsidRPr="006D4198">
        <w:rPr>
          <w:rFonts w:ascii="Times New Roman" w:hAnsi="Times New Roman" w:cs="Times New Roman"/>
          <w:b/>
          <w:w w:val="105"/>
        </w:rPr>
        <w:t>(§ 7 ust.</w:t>
      </w:r>
      <w:r w:rsidRPr="006D4198">
        <w:rPr>
          <w:rFonts w:ascii="Times New Roman" w:hAnsi="Times New Roman" w:cs="Times New Roman"/>
          <w:b/>
          <w:spacing w:val="-2"/>
          <w:w w:val="105"/>
        </w:rPr>
        <w:t xml:space="preserve"> </w:t>
      </w:r>
      <w:r w:rsidRPr="006D4198">
        <w:rPr>
          <w:rFonts w:ascii="Times New Roman" w:hAnsi="Times New Roman" w:cs="Times New Roman"/>
          <w:b/>
          <w:w w:val="105"/>
        </w:rPr>
        <w:t>1 rozporządzenia).</w:t>
      </w:r>
    </w:p>
    <w:p w14:paraId="4437798A" w14:textId="2F8E13C7" w:rsidR="00B87404" w:rsidRDefault="00B87404" w:rsidP="00C6072E">
      <w:pPr>
        <w:pStyle w:val="Akapitzlist"/>
        <w:widowControl w:val="0"/>
        <w:numPr>
          <w:ilvl w:val="1"/>
          <w:numId w:val="79"/>
        </w:numPr>
        <w:autoSpaceDE w:val="0"/>
        <w:autoSpaceDN w:val="0"/>
        <w:spacing w:after="0" w:line="240" w:lineRule="auto"/>
        <w:ind w:left="426" w:right="-5" w:hanging="426"/>
        <w:contextualSpacing w:val="0"/>
        <w:jc w:val="both"/>
        <w:rPr>
          <w:rFonts w:ascii="Times New Roman" w:hAnsi="Times New Roman"/>
          <w:b/>
        </w:rPr>
      </w:pPr>
      <w:r w:rsidRPr="00742B39">
        <w:rPr>
          <w:rFonts w:ascii="Times New Roman" w:hAnsi="Times New Roman" w:cs="Times New Roman"/>
          <w:w w:val="105"/>
        </w:rPr>
        <w:t>W przypadku, gdy podmiotowe środki dowodowe, w tym oświadczenie, o którym mowa</w:t>
      </w:r>
      <w:r w:rsidRPr="00742B39">
        <w:rPr>
          <w:rFonts w:ascii="Times New Roman" w:hAnsi="Times New Roman" w:cs="Times New Roman"/>
          <w:spacing w:val="40"/>
          <w:w w:val="105"/>
        </w:rPr>
        <w:t xml:space="preserve"> </w:t>
      </w:r>
      <w:r w:rsidRPr="00742B39">
        <w:rPr>
          <w:rFonts w:ascii="Times New Roman" w:hAnsi="Times New Roman" w:cs="Times New Roman"/>
          <w:w w:val="105"/>
        </w:rPr>
        <w:t>w</w:t>
      </w:r>
      <w:r w:rsidRPr="00742B39">
        <w:rPr>
          <w:rFonts w:ascii="Times New Roman" w:hAnsi="Times New Roman" w:cs="Times New Roman"/>
          <w:spacing w:val="40"/>
          <w:w w:val="105"/>
        </w:rPr>
        <w:t xml:space="preserve"> </w:t>
      </w:r>
      <w:r w:rsidRPr="00742B39">
        <w:rPr>
          <w:rFonts w:ascii="Times New Roman" w:hAnsi="Times New Roman" w:cs="Times New Roman"/>
          <w:w w:val="105"/>
        </w:rPr>
        <w:t>art. 117 ust. 4 ustawy, oraz zobowiązanie podmiotu udostępniającego zasoby, przedmiotowe</w:t>
      </w:r>
      <w:r w:rsidRPr="00742B39">
        <w:rPr>
          <w:rFonts w:ascii="Times New Roman" w:hAnsi="Times New Roman" w:cs="Times New Roman"/>
          <w:spacing w:val="80"/>
          <w:w w:val="105"/>
        </w:rPr>
        <w:t xml:space="preserve"> </w:t>
      </w:r>
      <w:r w:rsidRPr="00742B39">
        <w:rPr>
          <w:rFonts w:ascii="Times New Roman" w:hAnsi="Times New Roman" w:cs="Times New Roman"/>
          <w:w w:val="105"/>
        </w:rPr>
        <w:t>środki</w:t>
      </w:r>
      <w:r w:rsidRPr="00742B39">
        <w:rPr>
          <w:rFonts w:ascii="Times New Roman" w:hAnsi="Times New Roman" w:cs="Times New Roman"/>
          <w:spacing w:val="80"/>
          <w:w w:val="105"/>
        </w:rPr>
        <w:t xml:space="preserve"> </w:t>
      </w:r>
      <w:r w:rsidRPr="00742B39">
        <w:rPr>
          <w:rFonts w:ascii="Times New Roman" w:hAnsi="Times New Roman" w:cs="Times New Roman"/>
          <w:w w:val="105"/>
        </w:rPr>
        <w:t>dowodowe,</w:t>
      </w:r>
      <w:r w:rsidRPr="00742B39">
        <w:rPr>
          <w:rFonts w:ascii="Times New Roman" w:hAnsi="Times New Roman" w:cs="Times New Roman"/>
          <w:spacing w:val="80"/>
          <w:w w:val="105"/>
        </w:rPr>
        <w:t xml:space="preserve"> </w:t>
      </w:r>
      <w:r w:rsidRPr="00742B39">
        <w:rPr>
          <w:rFonts w:ascii="Times New Roman" w:hAnsi="Times New Roman" w:cs="Times New Roman"/>
          <w:w w:val="105"/>
        </w:rPr>
        <w:t>niewystawione</w:t>
      </w:r>
      <w:r w:rsidRPr="00742B39">
        <w:rPr>
          <w:rFonts w:ascii="Times New Roman" w:hAnsi="Times New Roman" w:cs="Times New Roman"/>
          <w:spacing w:val="80"/>
          <w:w w:val="105"/>
        </w:rPr>
        <w:t xml:space="preserve"> </w:t>
      </w:r>
      <w:r w:rsidRPr="00742B39">
        <w:rPr>
          <w:rFonts w:ascii="Times New Roman" w:hAnsi="Times New Roman" w:cs="Times New Roman"/>
          <w:w w:val="105"/>
        </w:rPr>
        <w:t>przez</w:t>
      </w:r>
      <w:r w:rsidRPr="00742B39">
        <w:rPr>
          <w:rFonts w:ascii="Times New Roman" w:hAnsi="Times New Roman" w:cs="Times New Roman"/>
          <w:spacing w:val="80"/>
          <w:w w:val="105"/>
        </w:rPr>
        <w:t xml:space="preserve"> </w:t>
      </w:r>
      <w:r w:rsidRPr="00742B39">
        <w:rPr>
          <w:rFonts w:ascii="Times New Roman" w:hAnsi="Times New Roman" w:cs="Times New Roman"/>
          <w:w w:val="105"/>
        </w:rPr>
        <w:t>upoważnione</w:t>
      </w:r>
      <w:r w:rsidRPr="00742B39">
        <w:rPr>
          <w:rFonts w:ascii="Times New Roman" w:hAnsi="Times New Roman" w:cs="Times New Roman"/>
          <w:spacing w:val="80"/>
          <w:w w:val="105"/>
        </w:rPr>
        <w:t xml:space="preserve"> </w:t>
      </w:r>
      <w:r w:rsidRPr="00742B39">
        <w:rPr>
          <w:rFonts w:ascii="Times New Roman" w:hAnsi="Times New Roman" w:cs="Times New Roman"/>
          <w:w w:val="105"/>
        </w:rPr>
        <w:t>podmioty</w:t>
      </w:r>
      <w:r w:rsidRPr="00742B39">
        <w:rPr>
          <w:rFonts w:ascii="Times New Roman" w:hAnsi="Times New Roman" w:cs="Times New Roman"/>
          <w:spacing w:val="80"/>
          <w:w w:val="105"/>
        </w:rPr>
        <w:t xml:space="preserve"> </w:t>
      </w:r>
      <w:r w:rsidRPr="00742B39">
        <w:rPr>
          <w:rFonts w:ascii="Times New Roman" w:hAnsi="Times New Roman" w:cs="Times New Roman"/>
          <w:w w:val="105"/>
        </w:rPr>
        <w:t>lub</w:t>
      </w:r>
      <w:r w:rsidR="00AF4F3E">
        <w:rPr>
          <w:rFonts w:ascii="Times New Roman" w:hAnsi="Times New Roman" w:cs="Times New Roman"/>
          <w:w w:val="105"/>
        </w:rPr>
        <w:t xml:space="preserve"> </w:t>
      </w:r>
      <w:r w:rsidRPr="00742B39">
        <w:rPr>
          <w:rFonts w:ascii="Times New Roman" w:hAnsi="Times New Roman"/>
          <w:w w:val="105"/>
        </w:rPr>
        <w:t>pełnomocnictwo, zostały sporządzone jako dokument w postaci papierowej i opatrzone własnoręcznym podpisem, przekazuje się cyfrowe odwzorowanie tego dokumentu opatrzone</w:t>
      </w:r>
      <w:r w:rsidRPr="00742B39">
        <w:rPr>
          <w:rFonts w:ascii="Times New Roman" w:hAnsi="Times New Roman"/>
          <w:spacing w:val="80"/>
          <w:w w:val="105"/>
        </w:rPr>
        <w:t xml:space="preserve"> </w:t>
      </w:r>
      <w:r w:rsidRPr="00742B39">
        <w:rPr>
          <w:rFonts w:ascii="Times New Roman" w:hAnsi="Times New Roman"/>
          <w:w w:val="105"/>
        </w:rPr>
        <w:t>kwalifikowanym</w:t>
      </w:r>
      <w:r w:rsidRPr="00742B39">
        <w:rPr>
          <w:rFonts w:ascii="Times New Roman" w:hAnsi="Times New Roman"/>
          <w:spacing w:val="80"/>
          <w:w w:val="105"/>
        </w:rPr>
        <w:t xml:space="preserve"> </w:t>
      </w:r>
      <w:r w:rsidRPr="00742B39">
        <w:rPr>
          <w:rFonts w:ascii="Times New Roman" w:hAnsi="Times New Roman"/>
          <w:w w:val="105"/>
        </w:rPr>
        <w:t>podpisem</w:t>
      </w:r>
      <w:r w:rsidRPr="00742B39">
        <w:rPr>
          <w:rFonts w:ascii="Times New Roman" w:hAnsi="Times New Roman"/>
          <w:spacing w:val="80"/>
          <w:w w:val="105"/>
        </w:rPr>
        <w:t xml:space="preserve"> </w:t>
      </w:r>
      <w:r w:rsidRPr="00742B39">
        <w:rPr>
          <w:rFonts w:ascii="Times New Roman" w:hAnsi="Times New Roman"/>
          <w:w w:val="105"/>
        </w:rPr>
        <w:t>elektronicznym,</w:t>
      </w:r>
      <w:r w:rsidRPr="00742B39">
        <w:rPr>
          <w:rFonts w:ascii="Times New Roman" w:hAnsi="Times New Roman"/>
          <w:spacing w:val="80"/>
          <w:w w:val="105"/>
        </w:rPr>
        <w:t xml:space="preserve"> </w:t>
      </w:r>
      <w:r w:rsidRPr="00742B39">
        <w:rPr>
          <w:rFonts w:ascii="Times New Roman" w:hAnsi="Times New Roman"/>
          <w:w w:val="105"/>
        </w:rPr>
        <w:t>a</w:t>
      </w:r>
      <w:r w:rsidRPr="00742B39">
        <w:rPr>
          <w:rFonts w:ascii="Times New Roman" w:hAnsi="Times New Roman"/>
          <w:spacing w:val="80"/>
          <w:w w:val="105"/>
        </w:rPr>
        <w:t xml:space="preserve"> </w:t>
      </w:r>
      <w:r w:rsidRPr="00742B39">
        <w:rPr>
          <w:rFonts w:ascii="Times New Roman" w:hAnsi="Times New Roman"/>
          <w:w w:val="105"/>
        </w:rPr>
        <w:t>w</w:t>
      </w:r>
      <w:r w:rsidRPr="00742B39">
        <w:rPr>
          <w:rFonts w:ascii="Times New Roman" w:hAnsi="Times New Roman"/>
          <w:spacing w:val="80"/>
          <w:w w:val="105"/>
        </w:rPr>
        <w:t xml:space="preserve"> </w:t>
      </w:r>
      <w:r w:rsidRPr="00742B39">
        <w:rPr>
          <w:rFonts w:ascii="Times New Roman" w:hAnsi="Times New Roman"/>
          <w:w w:val="105"/>
        </w:rPr>
        <w:t>przypadku</w:t>
      </w:r>
      <w:r w:rsidRPr="00742B39">
        <w:rPr>
          <w:rFonts w:ascii="Times New Roman" w:hAnsi="Times New Roman"/>
          <w:spacing w:val="80"/>
          <w:w w:val="105"/>
        </w:rPr>
        <w:t xml:space="preserve"> </w:t>
      </w:r>
      <w:r w:rsidRPr="00742B39">
        <w:rPr>
          <w:rFonts w:ascii="Times New Roman" w:hAnsi="Times New Roman"/>
          <w:w w:val="105"/>
        </w:rPr>
        <w:t>postępowań</w:t>
      </w:r>
      <w:r w:rsidRPr="00742B39">
        <w:rPr>
          <w:rFonts w:ascii="Times New Roman" w:hAnsi="Times New Roman"/>
          <w:spacing w:val="40"/>
          <w:w w:val="105"/>
        </w:rPr>
        <w:t xml:space="preserve"> </w:t>
      </w:r>
      <w:r w:rsidRPr="00742B39">
        <w:rPr>
          <w:rFonts w:ascii="Times New Roman" w:hAnsi="Times New Roman"/>
        </w:rPr>
        <w:t>o wartości mniejszej niż progi unijne, kwalifikowanym podpisem elektronicznym, podpisem zaufanym</w:t>
      </w:r>
      <w:r w:rsidRPr="00742B39">
        <w:rPr>
          <w:rFonts w:ascii="Times New Roman" w:hAnsi="Times New Roman"/>
          <w:spacing w:val="34"/>
        </w:rPr>
        <w:t xml:space="preserve"> </w:t>
      </w:r>
      <w:r w:rsidRPr="00742B39">
        <w:rPr>
          <w:rFonts w:ascii="Times New Roman" w:hAnsi="Times New Roman"/>
        </w:rPr>
        <w:t>lub</w:t>
      </w:r>
      <w:r w:rsidRPr="00742B39">
        <w:rPr>
          <w:rFonts w:ascii="Times New Roman" w:hAnsi="Times New Roman"/>
          <w:spacing w:val="32"/>
        </w:rPr>
        <w:t xml:space="preserve"> </w:t>
      </w:r>
      <w:r w:rsidRPr="00742B39">
        <w:rPr>
          <w:rFonts w:ascii="Times New Roman" w:hAnsi="Times New Roman"/>
        </w:rPr>
        <w:t>podpisem</w:t>
      </w:r>
      <w:r w:rsidRPr="00742B39">
        <w:rPr>
          <w:rFonts w:ascii="Times New Roman" w:hAnsi="Times New Roman"/>
          <w:spacing w:val="34"/>
        </w:rPr>
        <w:t xml:space="preserve"> </w:t>
      </w:r>
      <w:r w:rsidRPr="00742B39">
        <w:rPr>
          <w:rFonts w:ascii="Times New Roman" w:hAnsi="Times New Roman"/>
        </w:rPr>
        <w:t>osobistym,</w:t>
      </w:r>
      <w:r w:rsidRPr="00742B39">
        <w:rPr>
          <w:rFonts w:ascii="Times New Roman" w:hAnsi="Times New Roman"/>
          <w:spacing w:val="30"/>
        </w:rPr>
        <w:t xml:space="preserve"> </w:t>
      </w:r>
      <w:r w:rsidRPr="00742B39">
        <w:rPr>
          <w:rFonts w:ascii="Times New Roman" w:hAnsi="Times New Roman"/>
        </w:rPr>
        <w:t>poświadczającym</w:t>
      </w:r>
      <w:r w:rsidRPr="00742B39">
        <w:rPr>
          <w:rFonts w:ascii="Times New Roman" w:hAnsi="Times New Roman"/>
          <w:spacing w:val="34"/>
        </w:rPr>
        <w:t xml:space="preserve"> </w:t>
      </w:r>
      <w:r w:rsidRPr="00742B39">
        <w:rPr>
          <w:rFonts w:ascii="Times New Roman" w:hAnsi="Times New Roman"/>
        </w:rPr>
        <w:t>zgodność</w:t>
      </w:r>
      <w:r w:rsidRPr="00742B39">
        <w:rPr>
          <w:rFonts w:ascii="Times New Roman" w:hAnsi="Times New Roman"/>
          <w:spacing w:val="36"/>
        </w:rPr>
        <w:t xml:space="preserve"> </w:t>
      </w:r>
      <w:r w:rsidRPr="00742B39">
        <w:rPr>
          <w:rFonts w:ascii="Times New Roman" w:hAnsi="Times New Roman"/>
        </w:rPr>
        <w:t>cyfrowego</w:t>
      </w:r>
      <w:r w:rsidRPr="00742B39">
        <w:rPr>
          <w:rFonts w:ascii="Times New Roman" w:hAnsi="Times New Roman"/>
          <w:spacing w:val="34"/>
        </w:rPr>
        <w:t xml:space="preserve"> </w:t>
      </w:r>
      <w:r w:rsidRPr="00742B39">
        <w:rPr>
          <w:rFonts w:ascii="Times New Roman" w:hAnsi="Times New Roman"/>
        </w:rPr>
        <w:t xml:space="preserve">odwzorowania </w:t>
      </w:r>
      <w:r w:rsidRPr="00742B39">
        <w:rPr>
          <w:rFonts w:ascii="Times New Roman" w:hAnsi="Times New Roman"/>
          <w:w w:val="105"/>
        </w:rPr>
        <w:t>z</w:t>
      </w:r>
      <w:r w:rsidRPr="00742B39">
        <w:rPr>
          <w:rFonts w:ascii="Times New Roman" w:hAnsi="Times New Roman"/>
          <w:spacing w:val="-9"/>
          <w:w w:val="105"/>
        </w:rPr>
        <w:t xml:space="preserve"> </w:t>
      </w:r>
      <w:r w:rsidRPr="00742B39">
        <w:rPr>
          <w:rFonts w:ascii="Times New Roman" w:hAnsi="Times New Roman"/>
          <w:w w:val="105"/>
        </w:rPr>
        <w:t>dokumentem</w:t>
      </w:r>
      <w:r w:rsidRPr="00742B39">
        <w:rPr>
          <w:rFonts w:ascii="Times New Roman" w:hAnsi="Times New Roman"/>
          <w:spacing w:val="-7"/>
          <w:w w:val="105"/>
        </w:rPr>
        <w:t xml:space="preserve"> </w:t>
      </w:r>
      <w:r w:rsidRPr="00742B39">
        <w:rPr>
          <w:rFonts w:ascii="Times New Roman" w:hAnsi="Times New Roman"/>
          <w:w w:val="105"/>
        </w:rPr>
        <w:t>w</w:t>
      </w:r>
      <w:r w:rsidRPr="00742B39">
        <w:rPr>
          <w:rFonts w:ascii="Times New Roman" w:hAnsi="Times New Roman"/>
          <w:spacing w:val="-6"/>
          <w:w w:val="105"/>
        </w:rPr>
        <w:t xml:space="preserve"> </w:t>
      </w:r>
      <w:r w:rsidRPr="00742B39">
        <w:rPr>
          <w:rFonts w:ascii="Times New Roman" w:hAnsi="Times New Roman"/>
          <w:w w:val="105"/>
        </w:rPr>
        <w:t>postaci</w:t>
      </w:r>
      <w:r w:rsidRPr="00742B39">
        <w:rPr>
          <w:rFonts w:ascii="Times New Roman" w:hAnsi="Times New Roman"/>
          <w:spacing w:val="-7"/>
          <w:w w:val="105"/>
        </w:rPr>
        <w:t xml:space="preserve"> </w:t>
      </w:r>
      <w:r w:rsidRPr="00742B39">
        <w:rPr>
          <w:rFonts w:ascii="Times New Roman" w:hAnsi="Times New Roman"/>
          <w:w w:val="105"/>
        </w:rPr>
        <w:t>papierowej</w:t>
      </w:r>
      <w:r w:rsidRPr="00742B39">
        <w:rPr>
          <w:rFonts w:ascii="Times New Roman" w:hAnsi="Times New Roman"/>
          <w:spacing w:val="-6"/>
          <w:w w:val="105"/>
        </w:rPr>
        <w:t xml:space="preserve"> </w:t>
      </w:r>
      <w:r w:rsidRPr="00742B39">
        <w:rPr>
          <w:rFonts w:ascii="Times New Roman" w:hAnsi="Times New Roman"/>
          <w:b/>
          <w:w w:val="105"/>
        </w:rPr>
        <w:t>(§</w:t>
      </w:r>
      <w:r w:rsidRPr="00742B39">
        <w:rPr>
          <w:rFonts w:ascii="Times New Roman" w:hAnsi="Times New Roman"/>
          <w:b/>
          <w:spacing w:val="-8"/>
          <w:w w:val="105"/>
        </w:rPr>
        <w:t xml:space="preserve"> </w:t>
      </w:r>
      <w:r w:rsidRPr="00742B39">
        <w:rPr>
          <w:rFonts w:ascii="Times New Roman" w:hAnsi="Times New Roman"/>
          <w:b/>
          <w:w w:val="105"/>
        </w:rPr>
        <w:t>7</w:t>
      </w:r>
      <w:r w:rsidRPr="00742B39">
        <w:rPr>
          <w:rFonts w:ascii="Times New Roman" w:hAnsi="Times New Roman"/>
          <w:b/>
          <w:spacing w:val="-9"/>
          <w:w w:val="105"/>
        </w:rPr>
        <w:t xml:space="preserve"> </w:t>
      </w:r>
      <w:r w:rsidRPr="00742B39">
        <w:rPr>
          <w:rFonts w:ascii="Times New Roman" w:hAnsi="Times New Roman"/>
          <w:b/>
          <w:w w:val="105"/>
        </w:rPr>
        <w:t>ust.</w:t>
      </w:r>
      <w:r w:rsidRPr="00742B39">
        <w:rPr>
          <w:rFonts w:ascii="Times New Roman" w:hAnsi="Times New Roman"/>
          <w:b/>
          <w:spacing w:val="-10"/>
          <w:w w:val="105"/>
        </w:rPr>
        <w:t xml:space="preserve"> </w:t>
      </w:r>
      <w:r w:rsidRPr="00742B39">
        <w:rPr>
          <w:rFonts w:ascii="Times New Roman" w:hAnsi="Times New Roman"/>
          <w:b/>
          <w:w w:val="105"/>
        </w:rPr>
        <w:t>2</w:t>
      </w:r>
      <w:r w:rsidRPr="00742B39">
        <w:rPr>
          <w:rFonts w:ascii="Times New Roman" w:hAnsi="Times New Roman"/>
          <w:b/>
          <w:spacing w:val="-9"/>
          <w:w w:val="105"/>
        </w:rPr>
        <w:t xml:space="preserve"> </w:t>
      </w:r>
      <w:r w:rsidRPr="00742B39">
        <w:rPr>
          <w:rFonts w:ascii="Times New Roman" w:hAnsi="Times New Roman"/>
          <w:b/>
          <w:w w:val="105"/>
        </w:rPr>
        <w:t>rozporządzenia).</w:t>
      </w:r>
    </w:p>
    <w:p w14:paraId="1F3E89F0" w14:textId="070062B7" w:rsidR="00B87404" w:rsidRPr="007653E4" w:rsidRDefault="00B87404" w:rsidP="00C6072E">
      <w:pPr>
        <w:pStyle w:val="Akapitzlist"/>
        <w:widowControl w:val="0"/>
        <w:numPr>
          <w:ilvl w:val="1"/>
          <w:numId w:val="79"/>
        </w:numPr>
        <w:autoSpaceDE w:val="0"/>
        <w:autoSpaceDN w:val="0"/>
        <w:spacing w:after="0" w:line="240" w:lineRule="auto"/>
        <w:ind w:left="426" w:right="-5" w:hanging="426"/>
        <w:contextualSpacing w:val="0"/>
        <w:jc w:val="both"/>
        <w:rPr>
          <w:rFonts w:ascii="Times New Roman" w:hAnsi="Times New Roman"/>
          <w:b/>
        </w:rPr>
      </w:pPr>
      <w:r w:rsidRPr="007653E4">
        <w:rPr>
          <w:rFonts w:ascii="Times New Roman" w:hAnsi="Times New Roman" w:cs="Times New Roman"/>
        </w:rPr>
        <w:t>Zgodnie</w:t>
      </w:r>
      <w:r w:rsidRPr="007653E4">
        <w:rPr>
          <w:rFonts w:ascii="Times New Roman" w:hAnsi="Times New Roman" w:cs="Times New Roman"/>
          <w:spacing w:val="40"/>
        </w:rPr>
        <w:t xml:space="preserve"> </w:t>
      </w:r>
      <w:r w:rsidRPr="007653E4">
        <w:rPr>
          <w:rFonts w:ascii="Times New Roman" w:hAnsi="Times New Roman" w:cs="Times New Roman"/>
        </w:rPr>
        <w:t>z</w:t>
      </w:r>
      <w:r w:rsidRPr="007653E4">
        <w:rPr>
          <w:rFonts w:ascii="Times New Roman" w:hAnsi="Times New Roman" w:cs="Times New Roman"/>
          <w:spacing w:val="37"/>
        </w:rPr>
        <w:t xml:space="preserve"> </w:t>
      </w:r>
      <w:r w:rsidRPr="007653E4">
        <w:rPr>
          <w:rFonts w:ascii="Times New Roman" w:hAnsi="Times New Roman" w:cs="Times New Roman"/>
        </w:rPr>
        <w:t>§7</w:t>
      </w:r>
      <w:r w:rsidRPr="007653E4">
        <w:rPr>
          <w:rFonts w:ascii="Times New Roman" w:hAnsi="Times New Roman" w:cs="Times New Roman"/>
          <w:spacing w:val="40"/>
        </w:rPr>
        <w:t xml:space="preserve"> </w:t>
      </w:r>
      <w:r w:rsidRPr="007653E4">
        <w:rPr>
          <w:rFonts w:ascii="Times New Roman" w:hAnsi="Times New Roman" w:cs="Times New Roman"/>
        </w:rPr>
        <w:t>ust.</w:t>
      </w:r>
      <w:r w:rsidRPr="007653E4">
        <w:rPr>
          <w:rFonts w:ascii="Times New Roman" w:hAnsi="Times New Roman" w:cs="Times New Roman"/>
          <w:spacing w:val="39"/>
        </w:rPr>
        <w:t xml:space="preserve"> </w:t>
      </w:r>
      <w:r w:rsidRPr="007653E4">
        <w:rPr>
          <w:rFonts w:ascii="Times New Roman" w:hAnsi="Times New Roman" w:cs="Times New Roman"/>
        </w:rPr>
        <w:t>3</w:t>
      </w:r>
      <w:r w:rsidRPr="007653E4">
        <w:rPr>
          <w:rFonts w:ascii="Times New Roman" w:hAnsi="Times New Roman" w:cs="Times New Roman"/>
          <w:spacing w:val="40"/>
        </w:rPr>
        <w:t xml:space="preserve"> </w:t>
      </w:r>
      <w:r w:rsidRPr="007653E4">
        <w:rPr>
          <w:rFonts w:ascii="Times New Roman" w:hAnsi="Times New Roman" w:cs="Times New Roman"/>
        </w:rPr>
        <w:t>rozporządzenia</w:t>
      </w:r>
      <w:r w:rsidRPr="007653E4">
        <w:rPr>
          <w:rFonts w:ascii="Times New Roman" w:hAnsi="Times New Roman" w:cs="Times New Roman"/>
          <w:spacing w:val="37"/>
        </w:rPr>
        <w:t xml:space="preserve"> </w:t>
      </w:r>
      <w:r w:rsidRPr="007653E4">
        <w:rPr>
          <w:rFonts w:ascii="Times New Roman" w:hAnsi="Times New Roman" w:cs="Times New Roman"/>
        </w:rPr>
        <w:t>poświadczenia</w:t>
      </w:r>
      <w:r w:rsidRPr="007653E4">
        <w:rPr>
          <w:rFonts w:ascii="Times New Roman" w:hAnsi="Times New Roman" w:cs="Times New Roman"/>
          <w:spacing w:val="37"/>
        </w:rPr>
        <w:t xml:space="preserve"> </w:t>
      </w:r>
      <w:r w:rsidRPr="007653E4">
        <w:rPr>
          <w:rFonts w:ascii="Times New Roman" w:hAnsi="Times New Roman" w:cs="Times New Roman"/>
        </w:rPr>
        <w:t>zgodności</w:t>
      </w:r>
      <w:r w:rsidRPr="007653E4">
        <w:rPr>
          <w:rFonts w:ascii="Times New Roman" w:hAnsi="Times New Roman" w:cs="Times New Roman"/>
          <w:spacing w:val="40"/>
        </w:rPr>
        <w:t xml:space="preserve"> </w:t>
      </w:r>
      <w:r w:rsidRPr="007653E4">
        <w:rPr>
          <w:rFonts w:ascii="Times New Roman" w:hAnsi="Times New Roman" w:cs="Times New Roman"/>
        </w:rPr>
        <w:t>cyfrowego</w:t>
      </w:r>
      <w:r w:rsidRPr="007653E4">
        <w:rPr>
          <w:rFonts w:ascii="Times New Roman" w:hAnsi="Times New Roman" w:cs="Times New Roman"/>
          <w:spacing w:val="40"/>
        </w:rPr>
        <w:t xml:space="preserve"> </w:t>
      </w:r>
      <w:r w:rsidRPr="007653E4">
        <w:rPr>
          <w:rFonts w:ascii="Times New Roman" w:hAnsi="Times New Roman" w:cs="Times New Roman"/>
        </w:rPr>
        <w:t>odwzorowania z</w:t>
      </w:r>
      <w:r>
        <w:rPr>
          <w:rFonts w:ascii="Times New Roman" w:hAnsi="Times New Roman" w:cs="Times New Roman"/>
        </w:rPr>
        <w:t xml:space="preserve"> </w:t>
      </w:r>
      <w:r w:rsidRPr="007653E4">
        <w:rPr>
          <w:rFonts w:ascii="Times New Roman" w:hAnsi="Times New Roman" w:cs="Times New Roman"/>
        </w:rPr>
        <w:t>dokumentem w</w:t>
      </w:r>
      <w:r w:rsidRPr="007653E4">
        <w:rPr>
          <w:rFonts w:ascii="Times New Roman" w:hAnsi="Times New Roman" w:cs="Times New Roman"/>
          <w:spacing w:val="29"/>
        </w:rPr>
        <w:t xml:space="preserve"> </w:t>
      </w:r>
      <w:r w:rsidRPr="007653E4">
        <w:rPr>
          <w:rFonts w:ascii="Times New Roman" w:hAnsi="Times New Roman" w:cs="Times New Roman"/>
        </w:rPr>
        <w:t>postaci papierowej, o którym mowa w</w:t>
      </w:r>
      <w:r w:rsidRPr="007653E4">
        <w:rPr>
          <w:rFonts w:ascii="Times New Roman" w:hAnsi="Times New Roman" w:cs="Times New Roman"/>
          <w:spacing w:val="33"/>
        </w:rPr>
        <w:t xml:space="preserve"> </w:t>
      </w:r>
      <w:r w:rsidRPr="007653E4">
        <w:rPr>
          <w:rFonts w:ascii="Times New Roman" w:hAnsi="Times New Roman" w:cs="Times New Roman"/>
        </w:rPr>
        <w:t>ust. 2, dokonuje w</w:t>
      </w:r>
      <w:r w:rsidRPr="007653E4">
        <w:rPr>
          <w:rFonts w:ascii="Times New Roman" w:hAnsi="Times New Roman" w:cs="Times New Roman"/>
          <w:spacing w:val="29"/>
        </w:rPr>
        <w:t xml:space="preserve"> </w:t>
      </w:r>
      <w:r w:rsidRPr="007653E4">
        <w:rPr>
          <w:rFonts w:ascii="Times New Roman" w:hAnsi="Times New Roman" w:cs="Times New Roman"/>
        </w:rPr>
        <w:t>przypadku:</w:t>
      </w:r>
    </w:p>
    <w:p w14:paraId="3D3E77C2" w14:textId="77777777" w:rsidR="00B87404" w:rsidRPr="006D4198" w:rsidRDefault="00B87404" w:rsidP="00C6072E">
      <w:pPr>
        <w:pStyle w:val="Akapitzlist"/>
        <w:widowControl w:val="0"/>
        <w:numPr>
          <w:ilvl w:val="2"/>
          <w:numId w:val="81"/>
        </w:numPr>
        <w:autoSpaceDE w:val="0"/>
        <w:autoSpaceDN w:val="0"/>
        <w:spacing w:after="0" w:line="240" w:lineRule="auto"/>
        <w:ind w:left="851" w:right="-5" w:hanging="284"/>
        <w:contextualSpacing w:val="0"/>
        <w:jc w:val="both"/>
        <w:rPr>
          <w:rFonts w:ascii="Times New Roman" w:hAnsi="Times New Roman" w:cs="Times New Roman"/>
        </w:rPr>
      </w:pPr>
      <w:r w:rsidRPr="006D4198">
        <w:rPr>
          <w:rFonts w:ascii="Times New Roman" w:hAnsi="Times New Roman" w:cs="Times New Roman"/>
          <w:w w:val="105"/>
        </w:rPr>
        <w:t xml:space="preserve">podmiotowych środków dowodowych </w:t>
      </w:r>
      <w:r w:rsidRPr="006D4198">
        <w:rPr>
          <w:rFonts w:ascii="Times New Roman" w:hAnsi="Times New Roman" w:cs="Times New Roman"/>
          <w:w w:val="140"/>
        </w:rPr>
        <w:t xml:space="preserve">– </w:t>
      </w:r>
      <w:r w:rsidRPr="006D4198">
        <w:rPr>
          <w:rFonts w:ascii="Times New Roman" w:hAnsi="Times New Roman" w:cs="Times New Roman"/>
          <w:w w:val="105"/>
        </w:rPr>
        <w:t xml:space="preserve">odpowiednio wykonawca, wykonawca </w:t>
      </w:r>
      <w:r w:rsidRPr="006D4198">
        <w:rPr>
          <w:rFonts w:ascii="Times New Roman" w:hAnsi="Times New Roman" w:cs="Times New Roman"/>
        </w:rPr>
        <w:t xml:space="preserve">wspólnie ubiegający się o udzielenie zamówienia, podmiot udostępniający zasoby lub </w:t>
      </w:r>
      <w:r w:rsidRPr="006D4198">
        <w:rPr>
          <w:rFonts w:ascii="Times New Roman" w:hAnsi="Times New Roman" w:cs="Times New Roman"/>
          <w:w w:val="105"/>
        </w:rPr>
        <w:t>podwykonawca,</w:t>
      </w:r>
      <w:r w:rsidRPr="006D4198">
        <w:rPr>
          <w:rFonts w:ascii="Times New Roman" w:hAnsi="Times New Roman" w:cs="Times New Roman"/>
          <w:spacing w:val="38"/>
          <w:w w:val="105"/>
        </w:rPr>
        <w:t xml:space="preserve"> </w:t>
      </w:r>
      <w:r w:rsidRPr="006D4198">
        <w:rPr>
          <w:rFonts w:ascii="Times New Roman" w:hAnsi="Times New Roman" w:cs="Times New Roman"/>
          <w:w w:val="105"/>
        </w:rPr>
        <w:t>w</w:t>
      </w:r>
      <w:r w:rsidRPr="006D4198">
        <w:rPr>
          <w:rFonts w:ascii="Times New Roman" w:hAnsi="Times New Roman" w:cs="Times New Roman"/>
          <w:spacing w:val="40"/>
          <w:w w:val="105"/>
        </w:rPr>
        <w:t xml:space="preserve"> </w:t>
      </w:r>
      <w:r w:rsidRPr="006D4198">
        <w:rPr>
          <w:rFonts w:ascii="Times New Roman" w:hAnsi="Times New Roman" w:cs="Times New Roman"/>
          <w:w w:val="105"/>
        </w:rPr>
        <w:t>zakresie</w:t>
      </w:r>
      <w:r w:rsidRPr="006D4198">
        <w:rPr>
          <w:rFonts w:ascii="Times New Roman" w:hAnsi="Times New Roman" w:cs="Times New Roman"/>
          <w:spacing w:val="39"/>
          <w:w w:val="105"/>
        </w:rPr>
        <w:t xml:space="preserve"> </w:t>
      </w:r>
      <w:r w:rsidRPr="006D4198">
        <w:rPr>
          <w:rFonts w:ascii="Times New Roman" w:hAnsi="Times New Roman" w:cs="Times New Roman"/>
          <w:w w:val="105"/>
        </w:rPr>
        <w:t>podmiotowych</w:t>
      </w:r>
      <w:r w:rsidRPr="006D4198">
        <w:rPr>
          <w:rFonts w:ascii="Times New Roman" w:hAnsi="Times New Roman" w:cs="Times New Roman"/>
          <w:spacing w:val="40"/>
          <w:w w:val="105"/>
        </w:rPr>
        <w:t xml:space="preserve"> </w:t>
      </w:r>
      <w:r w:rsidRPr="006D4198">
        <w:rPr>
          <w:rFonts w:ascii="Times New Roman" w:hAnsi="Times New Roman" w:cs="Times New Roman"/>
          <w:w w:val="105"/>
        </w:rPr>
        <w:t>środków</w:t>
      </w:r>
      <w:r w:rsidRPr="006D4198">
        <w:rPr>
          <w:rFonts w:ascii="Times New Roman" w:hAnsi="Times New Roman" w:cs="Times New Roman"/>
          <w:spacing w:val="40"/>
          <w:w w:val="105"/>
        </w:rPr>
        <w:t xml:space="preserve"> </w:t>
      </w:r>
      <w:r w:rsidRPr="006D4198">
        <w:rPr>
          <w:rFonts w:ascii="Times New Roman" w:hAnsi="Times New Roman" w:cs="Times New Roman"/>
          <w:w w:val="105"/>
        </w:rPr>
        <w:t>dowodowych,</w:t>
      </w:r>
      <w:r w:rsidRPr="006D4198">
        <w:rPr>
          <w:rFonts w:ascii="Times New Roman" w:hAnsi="Times New Roman" w:cs="Times New Roman"/>
          <w:spacing w:val="38"/>
          <w:w w:val="105"/>
        </w:rPr>
        <w:t xml:space="preserve"> </w:t>
      </w:r>
      <w:r w:rsidRPr="006D4198">
        <w:rPr>
          <w:rFonts w:ascii="Times New Roman" w:hAnsi="Times New Roman" w:cs="Times New Roman"/>
          <w:w w:val="105"/>
        </w:rPr>
        <w:t>które</w:t>
      </w:r>
      <w:r w:rsidRPr="006D4198">
        <w:rPr>
          <w:rFonts w:ascii="Times New Roman" w:hAnsi="Times New Roman" w:cs="Times New Roman"/>
          <w:spacing w:val="40"/>
          <w:w w:val="105"/>
        </w:rPr>
        <w:t xml:space="preserve"> </w:t>
      </w:r>
      <w:r w:rsidRPr="006D4198">
        <w:rPr>
          <w:rFonts w:ascii="Times New Roman" w:hAnsi="Times New Roman" w:cs="Times New Roman"/>
          <w:w w:val="105"/>
        </w:rPr>
        <w:t>każdego z nich dotyczą;</w:t>
      </w:r>
    </w:p>
    <w:p w14:paraId="20851077" w14:textId="77777777" w:rsidR="00B87404" w:rsidRPr="006D4198" w:rsidRDefault="00B87404" w:rsidP="00C6072E">
      <w:pPr>
        <w:pStyle w:val="Akapitzlist"/>
        <w:widowControl w:val="0"/>
        <w:numPr>
          <w:ilvl w:val="2"/>
          <w:numId w:val="81"/>
        </w:numPr>
        <w:autoSpaceDE w:val="0"/>
        <w:autoSpaceDN w:val="0"/>
        <w:spacing w:after="0" w:line="240" w:lineRule="auto"/>
        <w:ind w:left="851" w:right="-5" w:hanging="284"/>
        <w:contextualSpacing w:val="0"/>
        <w:jc w:val="both"/>
        <w:rPr>
          <w:rFonts w:ascii="Times New Roman" w:hAnsi="Times New Roman" w:cs="Times New Roman"/>
        </w:rPr>
      </w:pPr>
      <w:r w:rsidRPr="006D4198">
        <w:rPr>
          <w:rFonts w:ascii="Times New Roman" w:hAnsi="Times New Roman" w:cs="Times New Roman"/>
          <w:w w:val="105"/>
        </w:rPr>
        <w:t>przedmiotowego</w:t>
      </w:r>
      <w:r w:rsidRPr="006D4198">
        <w:rPr>
          <w:rFonts w:ascii="Times New Roman" w:hAnsi="Times New Roman" w:cs="Times New Roman"/>
          <w:spacing w:val="-7"/>
          <w:w w:val="105"/>
        </w:rPr>
        <w:t xml:space="preserve"> </w:t>
      </w:r>
      <w:r w:rsidRPr="006D4198">
        <w:rPr>
          <w:rFonts w:ascii="Times New Roman" w:hAnsi="Times New Roman" w:cs="Times New Roman"/>
          <w:w w:val="105"/>
        </w:rPr>
        <w:t>środka</w:t>
      </w:r>
      <w:r w:rsidRPr="006D4198">
        <w:rPr>
          <w:rFonts w:ascii="Times New Roman" w:hAnsi="Times New Roman" w:cs="Times New Roman"/>
          <w:spacing w:val="-5"/>
          <w:w w:val="105"/>
        </w:rPr>
        <w:t xml:space="preserve"> </w:t>
      </w:r>
      <w:r w:rsidRPr="006D4198">
        <w:rPr>
          <w:rFonts w:ascii="Times New Roman" w:hAnsi="Times New Roman" w:cs="Times New Roman"/>
          <w:w w:val="105"/>
        </w:rPr>
        <w:t>dowodowego,</w:t>
      </w:r>
      <w:r w:rsidRPr="006D4198">
        <w:rPr>
          <w:rFonts w:ascii="Times New Roman" w:hAnsi="Times New Roman" w:cs="Times New Roman"/>
          <w:spacing w:val="-7"/>
          <w:w w:val="105"/>
        </w:rPr>
        <w:t xml:space="preserve"> </w:t>
      </w:r>
      <w:r w:rsidRPr="006D4198">
        <w:rPr>
          <w:rFonts w:ascii="Times New Roman" w:hAnsi="Times New Roman" w:cs="Times New Roman"/>
          <w:w w:val="105"/>
        </w:rPr>
        <w:t>oświadczenia,</w:t>
      </w:r>
      <w:r w:rsidRPr="006D4198">
        <w:rPr>
          <w:rFonts w:ascii="Times New Roman" w:hAnsi="Times New Roman" w:cs="Times New Roman"/>
          <w:spacing w:val="-6"/>
          <w:w w:val="105"/>
        </w:rPr>
        <w:t xml:space="preserve"> </w:t>
      </w:r>
      <w:r w:rsidRPr="006D4198">
        <w:rPr>
          <w:rFonts w:ascii="Times New Roman" w:hAnsi="Times New Roman" w:cs="Times New Roman"/>
          <w:w w:val="105"/>
        </w:rPr>
        <w:t>o</w:t>
      </w:r>
      <w:r w:rsidRPr="006D4198">
        <w:rPr>
          <w:rFonts w:ascii="Times New Roman" w:hAnsi="Times New Roman" w:cs="Times New Roman"/>
          <w:spacing w:val="-7"/>
          <w:w w:val="105"/>
        </w:rPr>
        <w:t xml:space="preserve"> </w:t>
      </w:r>
      <w:r w:rsidRPr="006D4198">
        <w:rPr>
          <w:rFonts w:ascii="Times New Roman" w:hAnsi="Times New Roman" w:cs="Times New Roman"/>
          <w:w w:val="105"/>
        </w:rPr>
        <w:t>którym</w:t>
      </w:r>
      <w:r w:rsidRPr="006D4198">
        <w:rPr>
          <w:rFonts w:ascii="Times New Roman" w:hAnsi="Times New Roman" w:cs="Times New Roman"/>
          <w:spacing w:val="-5"/>
          <w:w w:val="105"/>
        </w:rPr>
        <w:t xml:space="preserve"> </w:t>
      </w:r>
      <w:r w:rsidRPr="006D4198">
        <w:rPr>
          <w:rFonts w:ascii="Times New Roman" w:hAnsi="Times New Roman" w:cs="Times New Roman"/>
          <w:w w:val="105"/>
        </w:rPr>
        <w:t>mowa</w:t>
      </w:r>
      <w:r w:rsidRPr="006D4198">
        <w:rPr>
          <w:rFonts w:ascii="Times New Roman" w:hAnsi="Times New Roman" w:cs="Times New Roman"/>
          <w:spacing w:val="-8"/>
          <w:w w:val="105"/>
        </w:rPr>
        <w:t xml:space="preserve"> </w:t>
      </w:r>
      <w:r w:rsidRPr="006D4198">
        <w:rPr>
          <w:rFonts w:ascii="Times New Roman" w:hAnsi="Times New Roman" w:cs="Times New Roman"/>
          <w:w w:val="105"/>
        </w:rPr>
        <w:t>w</w:t>
      </w:r>
      <w:r w:rsidRPr="006D4198">
        <w:rPr>
          <w:rFonts w:ascii="Times New Roman" w:hAnsi="Times New Roman" w:cs="Times New Roman"/>
          <w:spacing w:val="-7"/>
          <w:w w:val="105"/>
        </w:rPr>
        <w:t xml:space="preserve"> </w:t>
      </w:r>
      <w:r w:rsidRPr="006D4198">
        <w:rPr>
          <w:rFonts w:ascii="Times New Roman" w:hAnsi="Times New Roman" w:cs="Times New Roman"/>
          <w:w w:val="105"/>
        </w:rPr>
        <w:t>art.</w:t>
      </w:r>
      <w:r w:rsidRPr="006D4198">
        <w:rPr>
          <w:rFonts w:ascii="Times New Roman" w:hAnsi="Times New Roman" w:cs="Times New Roman"/>
          <w:spacing w:val="-7"/>
          <w:w w:val="105"/>
        </w:rPr>
        <w:t xml:space="preserve"> </w:t>
      </w:r>
      <w:r w:rsidRPr="006D4198">
        <w:rPr>
          <w:rFonts w:ascii="Times New Roman" w:hAnsi="Times New Roman" w:cs="Times New Roman"/>
          <w:w w:val="105"/>
        </w:rPr>
        <w:t>117</w:t>
      </w:r>
      <w:r w:rsidRPr="006D4198">
        <w:rPr>
          <w:rFonts w:ascii="Times New Roman" w:hAnsi="Times New Roman" w:cs="Times New Roman"/>
          <w:spacing w:val="-6"/>
          <w:w w:val="105"/>
        </w:rPr>
        <w:t xml:space="preserve"> </w:t>
      </w:r>
      <w:r w:rsidRPr="006D4198">
        <w:rPr>
          <w:rFonts w:ascii="Times New Roman" w:hAnsi="Times New Roman" w:cs="Times New Roman"/>
          <w:spacing w:val="-4"/>
          <w:w w:val="105"/>
        </w:rPr>
        <w:t xml:space="preserve">ust. </w:t>
      </w:r>
      <w:r w:rsidRPr="006D4198">
        <w:rPr>
          <w:rFonts w:ascii="Times New Roman" w:hAnsi="Times New Roman" w:cs="Times New Roman"/>
          <w:w w:val="105"/>
        </w:rPr>
        <w:t xml:space="preserve">4 Pzp, lub zobowiązania podmiotu udostępniającego zasoby </w:t>
      </w:r>
      <w:r w:rsidRPr="006D4198">
        <w:rPr>
          <w:rFonts w:ascii="Times New Roman" w:hAnsi="Times New Roman" w:cs="Times New Roman"/>
          <w:w w:val="140"/>
        </w:rPr>
        <w:t xml:space="preserve">– </w:t>
      </w:r>
      <w:r w:rsidRPr="006D4198">
        <w:rPr>
          <w:rFonts w:ascii="Times New Roman" w:hAnsi="Times New Roman" w:cs="Times New Roman"/>
          <w:w w:val="105"/>
        </w:rPr>
        <w:t>odpowiednio wykonawca</w:t>
      </w:r>
      <w:r w:rsidRPr="006D4198">
        <w:rPr>
          <w:rFonts w:ascii="Times New Roman" w:hAnsi="Times New Roman" w:cs="Times New Roman"/>
          <w:spacing w:val="-14"/>
          <w:w w:val="105"/>
        </w:rPr>
        <w:t xml:space="preserve"> </w:t>
      </w:r>
      <w:r w:rsidRPr="006D4198">
        <w:rPr>
          <w:rFonts w:ascii="Times New Roman" w:hAnsi="Times New Roman" w:cs="Times New Roman"/>
          <w:w w:val="105"/>
        </w:rPr>
        <w:t>lub</w:t>
      </w:r>
      <w:r w:rsidRPr="006D4198">
        <w:rPr>
          <w:rFonts w:ascii="Times New Roman" w:hAnsi="Times New Roman" w:cs="Times New Roman"/>
          <w:spacing w:val="-14"/>
          <w:w w:val="105"/>
        </w:rPr>
        <w:t xml:space="preserve"> </w:t>
      </w:r>
      <w:r w:rsidRPr="006D4198">
        <w:rPr>
          <w:rFonts w:ascii="Times New Roman" w:hAnsi="Times New Roman" w:cs="Times New Roman"/>
          <w:w w:val="105"/>
        </w:rPr>
        <w:t>wykonawca</w:t>
      </w:r>
      <w:r w:rsidRPr="006D4198">
        <w:rPr>
          <w:rFonts w:ascii="Times New Roman" w:hAnsi="Times New Roman" w:cs="Times New Roman"/>
          <w:spacing w:val="-14"/>
          <w:w w:val="105"/>
        </w:rPr>
        <w:t xml:space="preserve"> </w:t>
      </w:r>
      <w:r w:rsidRPr="006D4198">
        <w:rPr>
          <w:rFonts w:ascii="Times New Roman" w:hAnsi="Times New Roman" w:cs="Times New Roman"/>
          <w:w w:val="105"/>
        </w:rPr>
        <w:t>wspólnie</w:t>
      </w:r>
      <w:r w:rsidRPr="006D4198">
        <w:rPr>
          <w:rFonts w:ascii="Times New Roman" w:hAnsi="Times New Roman" w:cs="Times New Roman"/>
          <w:spacing w:val="-14"/>
          <w:w w:val="105"/>
        </w:rPr>
        <w:t xml:space="preserve"> </w:t>
      </w:r>
      <w:r w:rsidRPr="006D4198">
        <w:rPr>
          <w:rFonts w:ascii="Times New Roman" w:hAnsi="Times New Roman" w:cs="Times New Roman"/>
          <w:w w:val="105"/>
        </w:rPr>
        <w:t>ubiegający</w:t>
      </w:r>
      <w:r w:rsidRPr="006D4198">
        <w:rPr>
          <w:rFonts w:ascii="Times New Roman" w:hAnsi="Times New Roman" w:cs="Times New Roman"/>
          <w:spacing w:val="-14"/>
          <w:w w:val="105"/>
        </w:rPr>
        <w:t xml:space="preserve"> </w:t>
      </w:r>
      <w:r w:rsidRPr="006D4198">
        <w:rPr>
          <w:rFonts w:ascii="Times New Roman" w:hAnsi="Times New Roman" w:cs="Times New Roman"/>
          <w:w w:val="105"/>
        </w:rPr>
        <w:t>się</w:t>
      </w:r>
      <w:r w:rsidRPr="006D4198">
        <w:rPr>
          <w:rFonts w:ascii="Times New Roman" w:hAnsi="Times New Roman" w:cs="Times New Roman"/>
          <w:spacing w:val="-14"/>
          <w:w w:val="105"/>
        </w:rPr>
        <w:t xml:space="preserve"> </w:t>
      </w:r>
      <w:r w:rsidRPr="006D4198">
        <w:rPr>
          <w:rFonts w:ascii="Times New Roman" w:hAnsi="Times New Roman" w:cs="Times New Roman"/>
          <w:w w:val="105"/>
        </w:rPr>
        <w:t>o</w:t>
      </w:r>
      <w:r w:rsidRPr="006D4198">
        <w:rPr>
          <w:rFonts w:ascii="Times New Roman" w:hAnsi="Times New Roman" w:cs="Times New Roman"/>
          <w:spacing w:val="-14"/>
          <w:w w:val="105"/>
        </w:rPr>
        <w:t xml:space="preserve"> </w:t>
      </w:r>
      <w:r w:rsidRPr="006D4198">
        <w:rPr>
          <w:rFonts w:ascii="Times New Roman" w:hAnsi="Times New Roman" w:cs="Times New Roman"/>
          <w:w w:val="105"/>
        </w:rPr>
        <w:t>udzielenie</w:t>
      </w:r>
      <w:r w:rsidRPr="006D4198">
        <w:rPr>
          <w:rFonts w:ascii="Times New Roman" w:hAnsi="Times New Roman" w:cs="Times New Roman"/>
          <w:spacing w:val="-14"/>
          <w:w w:val="105"/>
        </w:rPr>
        <w:t xml:space="preserve"> </w:t>
      </w:r>
      <w:r w:rsidRPr="006D4198">
        <w:rPr>
          <w:rFonts w:ascii="Times New Roman" w:hAnsi="Times New Roman" w:cs="Times New Roman"/>
          <w:w w:val="105"/>
        </w:rPr>
        <w:t>zamówienia;</w:t>
      </w:r>
    </w:p>
    <w:p w14:paraId="2BD5678B" w14:textId="77777777" w:rsidR="00B87404" w:rsidRPr="006D4198" w:rsidRDefault="00B87404" w:rsidP="00C6072E">
      <w:pPr>
        <w:pStyle w:val="Akapitzlist"/>
        <w:widowControl w:val="0"/>
        <w:numPr>
          <w:ilvl w:val="2"/>
          <w:numId w:val="81"/>
        </w:numPr>
        <w:autoSpaceDE w:val="0"/>
        <w:autoSpaceDN w:val="0"/>
        <w:spacing w:after="0" w:line="240" w:lineRule="auto"/>
        <w:ind w:left="851" w:right="-5" w:hanging="284"/>
        <w:contextualSpacing w:val="0"/>
        <w:jc w:val="both"/>
        <w:rPr>
          <w:rFonts w:ascii="Times New Roman" w:hAnsi="Times New Roman" w:cs="Times New Roman"/>
        </w:rPr>
      </w:pPr>
      <w:r w:rsidRPr="006D4198">
        <w:rPr>
          <w:rFonts w:ascii="Times New Roman" w:hAnsi="Times New Roman" w:cs="Times New Roman"/>
          <w:spacing w:val="2"/>
        </w:rPr>
        <w:t>pełnomocnictwa</w:t>
      </w:r>
      <w:r w:rsidRPr="006D4198">
        <w:rPr>
          <w:rFonts w:ascii="Times New Roman" w:hAnsi="Times New Roman" w:cs="Times New Roman"/>
          <w:spacing w:val="25"/>
        </w:rPr>
        <w:t xml:space="preserve"> </w:t>
      </w:r>
      <w:r w:rsidRPr="006D4198">
        <w:rPr>
          <w:rFonts w:ascii="Times New Roman" w:hAnsi="Times New Roman" w:cs="Times New Roman"/>
          <w:spacing w:val="2"/>
        </w:rPr>
        <w:t>–</w:t>
      </w:r>
      <w:r w:rsidRPr="006D4198">
        <w:rPr>
          <w:rFonts w:ascii="Times New Roman" w:hAnsi="Times New Roman" w:cs="Times New Roman"/>
          <w:spacing w:val="24"/>
        </w:rPr>
        <w:t xml:space="preserve"> </w:t>
      </w:r>
      <w:r w:rsidRPr="006D4198">
        <w:rPr>
          <w:rFonts w:ascii="Times New Roman" w:hAnsi="Times New Roman" w:cs="Times New Roman"/>
          <w:spacing w:val="-2"/>
        </w:rPr>
        <w:t>mocodawca.</w:t>
      </w:r>
    </w:p>
    <w:p w14:paraId="34F20FD2" w14:textId="77777777" w:rsidR="00B87404" w:rsidRPr="007653E4" w:rsidRDefault="00B87404" w:rsidP="00C6072E">
      <w:pPr>
        <w:pStyle w:val="Akapitzlist"/>
        <w:widowControl w:val="0"/>
        <w:numPr>
          <w:ilvl w:val="1"/>
          <w:numId w:val="79"/>
        </w:numPr>
        <w:autoSpaceDE w:val="0"/>
        <w:autoSpaceDN w:val="0"/>
        <w:spacing w:after="0" w:line="240" w:lineRule="auto"/>
        <w:ind w:left="426" w:right="-5" w:hanging="426"/>
        <w:contextualSpacing w:val="0"/>
        <w:jc w:val="both"/>
        <w:rPr>
          <w:rFonts w:ascii="Times New Roman" w:hAnsi="Times New Roman" w:cs="Times New Roman"/>
        </w:rPr>
      </w:pPr>
      <w:r w:rsidRPr="006D4198">
        <w:rPr>
          <w:rFonts w:ascii="Times New Roman" w:hAnsi="Times New Roman" w:cs="Times New Roman"/>
        </w:rPr>
        <w:t>Poświadczenia</w:t>
      </w:r>
      <w:r w:rsidRPr="007653E4">
        <w:rPr>
          <w:rFonts w:ascii="Times New Roman" w:hAnsi="Times New Roman" w:cs="Times New Roman"/>
        </w:rPr>
        <w:t xml:space="preserve"> </w:t>
      </w:r>
      <w:r w:rsidRPr="006D4198">
        <w:rPr>
          <w:rFonts w:ascii="Times New Roman" w:hAnsi="Times New Roman" w:cs="Times New Roman"/>
        </w:rPr>
        <w:t>zgodności</w:t>
      </w:r>
      <w:r w:rsidRPr="007653E4">
        <w:rPr>
          <w:rFonts w:ascii="Times New Roman" w:hAnsi="Times New Roman" w:cs="Times New Roman"/>
        </w:rPr>
        <w:t xml:space="preserve"> </w:t>
      </w:r>
      <w:r w:rsidRPr="006D4198">
        <w:rPr>
          <w:rFonts w:ascii="Times New Roman" w:hAnsi="Times New Roman" w:cs="Times New Roman"/>
        </w:rPr>
        <w:t>cyfrowego</w:t>
      </w:r>
      <w:r w:rsidRPr="007653E4">
        <w:rPr>
          <w:rFonts w:ascii="Times New Roman" w:hAnsi="Times New Roman" w:cs="Times New Roman"/>
        </w:rPr>
        <w:t xml:space="preserve"> </w:t>
      </w:r>
      <w:r w:rsidRPr="006D4198">
        <w:rPr>
          <w:rFonts w:ascii="Times New Roman" w:hAnsi="Times New Roman" w:cs="Times New Roman"/>
        </w:rPr>
        <w:t>odwzorowania</w:t>
      </w:r>
      <w:r w:rsidRPr="007653E4">
        <w:rPr>
          <w:rFonts w:ascii="Times New Roman" w:hAnsi="Times New Roman" w:cs="Times New Roman"/>
        </w:rPr>
        <w:t xml:space="preserve"> </w:t>
      </w:r>
      <w:r w:rsidRPr="006D4198">
        <w:rPr>
          <w:rFonts w:ascii="Times New Roman" w:hAnsi="Times New Roman" w:cs="Times New Roman"/>
        </w:rPr>
        <w:t>z</w:t>
      </w:r>
      <w:r w:rsidRPr="007653E4">
        <w:rPr>
          <w:rFonts w:ascii="Times New Roman" w:hAnsi="Times New Roman" w:cs="Times New Roman"/>
        </w:rPr>
        <w:t xml:space="preserve"> </w:t>
      </w:r>
      <w:r w:rsidRPr="006D4198">
        <w:rPr>
          <w:rFonts w:ascii="Times New Roman" w:hAnsi="Times New Roman" w:cs="Times New Roman"/>
        </w:rPr>
        <w:t>dokumentem</w:t>
      </w:r>
      <w:r w:rsidRPr="007653E4">
        <w:rPr>
          <w:rFonts w:ascii="Times New Roman" w:hAnsi="Times New Roman" w:cs="Times New Roman"/>
        </w:rPr>
        <w:t xml:space="preserve"> </w:t>
      </w:r>
      <w:r w:rsidRPr="006D4198">
        <w:rPr>
          <w:rFonts w:ascii="Times New Roman" w:hAnsi="Times New Roman" w:cs="Times New Roman"/>
        </w:rPr>
        <w:t>w</w:t>
      </w:r>
      <w:r w:rsidRPr="007653E4">
        <w:rPr>
          <w:rFonts w:ascii="Times New Roman" w:hAnsi="Times New Roman" w:cs="Times New Roman"/>
        </w:rPr>
        <w:t xml:space="preserve"> </w:t>
      </w:r>
      <w:r w:rsidRPr="006D4198">
        <w:rPr>
          <w:rFonts w:ascii="Times New Roman" w:hAnsi="Times New Roman" w:cs="Times New Roman"/>
        </w:rPr>
        <w:t>postaci</w:t>
      </w:r>
      <w:r w:rsidRPr="007653E4">
        <w:rPr>
          <w:rFonts w:ascii="Times New Roman" w:hAnsi="Times New Roman" w:cs="Times New Roman"/>
        </w:rPr>
        <w:t xml:space="preserve"> </w:t>
      </w:r>
      <w:r w:rsidRPr="006D4198">
        <w:rPr>
          <w:rFonts w:ascii="Times New Roman" w:hAnsi="Times New Roman" w:cs="Times New Roman"/>
        </w:rPr>
        <w:t xml:space="preserve">papierowej, o którym mowa w § 7 ust. 2 rozporządzenia, może dokonać również notariusz </w:t>
      </w:r>
      <w:r w:rsidRPr="007653E4">
        <w:rPr>
          <w:rFonts w:ascii="Times New Roman" w:hAnsi="Times New Roman" w:cs="Times New Roman"/>
        </w:rPr>
        <w:t>(§ 7 ust. 4 rozporządzenia).</w:t>
      </w:r>
    </w:p>
    <w:p w14:paraId="4555BA57" w14:textId="77777777" w:rsidR="00B87404" w:rsidRPr="007653E4" w:rsidRDefault="00B87404" w:rsidP="00C6072E">
      <w:pPr>
        <w:pStyle w:val="Akapitzlist"/>
        <w:widowControl w:val="0"/>
        <w:numPr>
          <w:ilvl w:val="1"/>
          <w:numId w:val="79"/>
        </w:numPr>
        <w:autoSpaceDE w:val="0"/>
        <w:autoSpaceDN w:val="0"/>
        <w:spacing w:after="0" w:line="240" w:lineRule="auto"/>
        <w:ind w:left="426" w:right="-5" w:hanging="426"/>
        <w:contextualSpacing w:val="0"/>
        <w:jc w:val="both"/>
        <w:rPr>
          <w:rFonts w:ascii="Times New Roman" w:hAnsi="Times New Roman" w:cs="Times New Roman"/>
        </w:rPr>
      </w:pPr>
      <w:r w:rsidRPr="007653E4">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a w przypadku postępowań o wartości </w:t>
      </w:r>
      <w:r w:rsidRPr="006D4198">
        <w:rPr>
          <w:rFonts w:ascii="Times New Roman" w:hAnsi="Times New Roman" w:cs="Times New Roman"/>
        </w:rPr>
        <w:t xml:space="preserve">mniejszej niż progi unijne, kwalifikowanym podpisem elektronicznym, podpisem zaufanym </w:t>
      </w:r>
      <w:r w:rsidRPr="007653E4">
        <w:rPr>
          <w:rFonts w:ascii="Times New Roman" w:hAnsi="Times New Roman" w:cs="Times New Roman"/>
        </w:rPr>
        <w:t>lub podpisem osobistym, jest równoznaczne z opatrzeniem wszystkich dokumentów zawartych w tym pliku odpowiednio kwalifikowanym podpisem elektronicznym, podpisem zaufanym lub podpisem osobistym (§ 8 rozporządzenia).</w:t>
      </w:r>
    </w:p>
    <w:p w14:paraId="04DA6749" w14:textId="77777777" w:rsidR="00B87404" w:rsidRPr="007653E4" w:rsidRDefault="00B87404" w:rsidP="00C6072E">
      <w:pPr>
        <w:pStyle w:val="Akapitzlist"/>
        <w:widowControl w:val="0"/>
        <w:numPr>
          <w:ilvl w:val="1"/>
          <w:numId w:val="79"/>
        </w:numPr>
        <w:autoSpaceDE w:val="0"/>
        <w:autoSpaceDN w:val="0"/>
        <w:spacing w:after="0" w:line="240" w:lineRule="auto"/>
        <w:ind w:left="426" w:right="-5" w:hanging="426"/>
        <w:contextualSpacing w:val="0"/>
        <w:jc w:val="both"/>
        <w:rPr>
          <w:rFonts w:ascii="Times New Roman" w:hAnsi="Times New Roman" w:cs="Times New Roman"/>
        </w:rPr>
      </w:pPr>
      <w:r w:rsidRPr="007653E4">
        <w:rPr>
          <w:rFonts w:ascii="Times New Roman" w:hAnsi="Times New Roman" w:cs="Times New Roman"/>
        </w:rP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 9 ust. 5 rozporządzenia).</w:t>
      </w:r>
    </w:p>
    <w:p w14:paraId="49B92087" w14:textId="77777777" w:rsidR="00B87404" w:rsidRDefault="00B87404" w:rsidP="00C6072E">
      <w:pPr>
        <w:pStyle w:val="Akapitzlist"/>
        <w:widowControl w:val="0"/>
        <w:numPr>
          <w:ilvl w:val="1"/>
          <w:numId w:val="79"/>
        </w:numPr>
        <w:autoSpaceDE w:val="0"/>
        <w:autoSpaceDN w:val="0"/>
        <w:spacing w:after="0" w:line="240" w:lineRule="auto"/>
        <w:ind w:left="426" w:right="-5" w:hanging="426"/>
        <w:contextualSpacing w:val="0"/>
        <w:jc w:val="both"/>
        <w:rPr>
          <w:rFonts w:ascii="Times New Roman" w:hAnsi="Times New Roman" w:cs="Times New Roman"/>
        </w:rPr>
      </w:pPr>
      <w:r w:rsidRPr="007653E4">
        <w:rPr>
          <w:rFonts w:ascii="Times New Roman" w:hAnsi="Times New Roman" w:cs="Times New Roman"/>
        </w:rPr>
        <w:t xml:space="preserve">Uwierzytelniony wydruk, o którym mowa w § 9 ust. 5 rozporządzenia, zawiera w szczególności identyfikator dokumentu lub datę wydruku, a także własnoręczny podpis </w:t>
      </w:r>
      <w:r w:rsidRPr="006D4198">
        <w:rPr>
          <w:rFonts w:ascii="Times New Roman" w:hAnsi="Times New Roman" w:cs="Times New Roman"/>
        </w:rPr>
        <w:t>odpowiednio wykonawcy, wykonawcy wspólnie ubiegającego się o udzielenie zamówienia, podmiotu</w:t>
      </w:r>
      <w:r w:rsidRPr="007653E4">
        <w:rPr>
          <w:rFonts w:ascii="Times New Roman" w:hAnsi="Times New Roman" w:cs="Times New Roman"/>
        </w:rPr>
        <w:t xml:space="preserve"> </w:t>
      </w:r>
      <w:r w:rsidRPr="006D4198">
        <w:rPr>
          <w:rFonts w:ascii="Times New Roman" w:hAnsi="Times New Roman" w:cs="Times New Roman"/>
        </w:rPr>
        <w:t>udostępniającego</w:t>
      </w:r>
      <w:r w:rsidRPr="007653E4">
        <w:rPr>
          <w:rFonts w:ascii="Times New Roman" w:hAnsi="Times New Roman" w:cs="Times New Roman"/>
        </w:rPr>
        <w:t xml:space="preserve"> </w:t>
      </w:r>
      <w:r w:rsidRPr="006D4198">
        <w:rPr>
          <w:rFonts w:ascii="Times New Roman" w:hAnsi="Times New Roman" w:cs="Times New Roman"/>
        </w:rPr>
        <w:t>zasoby</w:t>
      </w:r>
      <w:r w:rsidRPr="007653E4">
        <w:rPr>
          <w:rFonts w:ascii="Times New Roman" w:hAnsi="Times New Roman" w:cs="Times New Roman"/>
        </w:rPr>
        <w:t xml:space="preserve"> </w:t>
      </w:r>
      <w:r w:rsidRPr="006D4198">
        <w:rPr>
          <w:rFonts w:ascii="Times New Roman" w:hAnsi="Times New Roman" w:cs="Times New Roman"/>
        </w:rPr>
        <w:t>lub</w:t>
      </w:r>
      <w:r w:rsidRPr="007653E4">
        <w:rPr>
          <w:rFonts w:ascii="Times New Roman" w:hAnsi="Times New Roman" w:cs="Times New Roman"/>
        </w:rPr>
        <w:t xml:space="preserve"> </w:t>
      </w:r>
      <w:r w:rsidRPr="006D4198">
        <w:rPr>
          <w:rFonts w:ascii="Times New Roman" w:hAnsi="Times New Roman" w:cs="Times New Roman"/>
        </w:rPr>
        <w:t>podwykonawcy,</w:t>
      </w:r>
      <w:r w:rsidRPr="007653E4">
        <w:rPr>
          <w:rFonts w:ascii="Times New Roman" w:hAnsi="Times New Roman" w:cs="Times New Roman"/>
        </w:rPr>
        <w:t xml:space="preserve"> </w:t>
      </w:r>
      <w:r w:rsidRPr="006D4198">
        <w:rPr>
          <w:rFonts w:ascii="Times New Roman" w:hAnsi="Times New Roman" w:cs="Times New Roman"/>
        </w:rPr>
        <w:t>potwierdzający</w:t>
      </w:r>
      <w:r w:rsidRPr="007653E4">
        <w:rPr>
          <w:rFonts w:ascii="Times New Roman" w:hAnsi="Times New Roman" w:cs="Times New Roman"/>
        </w:rPr>
        <w:t xml:space="preserve"> </w:t>
      </w:r>
      <w:r w:rsidRPr="006D4198">
        <w:rPr>
          <w:rFonts w:ascii="Times New Roman" w:hAnsi="Times New Roman" w:cs="Times New Roman"/>
        </w:rPr>
        <w:t>zgodność</w:t>
      </w:r>
      <w:r w:rsidRPr="007653E4">
        <w:rPr>
          <w:rFonts w:ascii="Times New Roman" w:hAnsi="Times New Roman" w:cs="Times New Roman"/>
        </w:rPr>
        <w:t xml:space="preserve"> </w:t>
      </w:r>
      <w:r w:rsidRPr="006D4198">
        <w:rPr>
          <w:rFonts w:ascii="Times New Roman" w:hAnsi="Times New Roman" w:cs="Times New Roman"/>
        </w:rPr>
        <w:t xml:space="preserve">wydruku </w:t>
      </w:r>
      <w:r w:rsidRPr="007653E4">
        <w:rPr>
          <w:rFonts w:ascii="Times New Roman" w:hAnsi="Times New Roman" w:cs="Times New Roman"/>
        </w:rPr>
        <w:t>z treścią dokumentu elektronicznego (§ 9 ust. 6 rozporządzenia).</w:t>
      </w:r>
    </w:p>
    <w:p w14:paraId="5E21C00B" w14:textId="77777777" w:rsidR="00B87404" w:rsidRDefault="00B87404" w:rsidP="00C6072E">
      <w:pPr>
        <w:pStyle w:val="Akapitzlist"/>
        <w:widowControl w:val="0"/>
        <w:numPr>
          <w:ilvl w:val="1"/>
          <w:numId w:val="79"/>
        </w:numPr>
        <w:autoSpaceDE w:val="0"/>
        <w:autoSpaceDN w:val="0"/>
        <w:spacing w:after="0" w:line="240" w:lineRule="auto"/>
        <w:ind w:left="426" w:right="-5" w:hanging="426"/>
        <w:contextualSpacing w:val="0"/>
        <w:jc w:val="both"/>
        <w:rPr>
          <w:rFonts w:ascii="Times New Roman" w:hAnsi="Times New Roman" w:cs="Times New Roman"/>
        </w:rPr>
      </w:pPr>
      <w:r w:rsidRPr="007653E4">
        <w:rPr>
          <w:rFonts w:ascii="Times New Roman" w:hAnsi="Times New Roman" w:cs="Times New Roman"/>
        </w:rPr>
        <w:t xml:space="preserve">Zamawiający może żądać przedstawienia oryginału lub notarialnie poświadczonej kopii, wyłącznie wtedy, gdy złożona kopia jest nieczytelna lub budzi wątpliwości co do jej prawdziwości </w:t>
      </w:r>
      <w:r w:rsidRPr="007653E4">
        <w:rPr>
          <w:rFonts w:ascii="Times New Roman" w:hAnsi="Times New Roman" w:cs="Times New Roman"/>
          <w:b/>
        </w:rPr>
        <w:t>(§ 9 ust. 7 rozporządzenia).</w:t>
      </w:r>
    </w:p>
    <w:p w14:paraId="4FD16081" w14:textId="77777777" w:rsidR="00B87404" w:rsidRPr="007653E4" w:rsidRDefault="00B87404" w:rsidP="00C6072E">
      <w:pPr>
        <w:pStyle w:val="Akapitzlist"/>
        <w:widowControl w:val="0"/>
        <w:numPr>
          <w:ilvl w:val="1"/>
          <w:numId w:val="79"/>
        </w:numPr>
        <w:autoSpaceDE w:val="0"/>
        <w:autoSpaceDN w:val="0"/>
        <w:spacing w:after="0" w:line="240" w:lineRule="auto"/>
        <w:ind w:left="426" w:right="-5" w:hanging="426"/>
        <w:contextualSpacing w:val="0"/>
        <w:jc w:val="both"/>
        <w:rPr>
          <w:rFonts w:ascii="Times New Roman" w:hAnsi="Times New Roman" w:cs="Times New Roman"/>
        </w:rPr>
      </w:pPr>
      <w:r w:rsidRPr="007653E4">
        <w:rPr>
          <w:rFonts w:ascii="Times New Roman" w:hAnsi="Times New Roman" w:cs="Times New Roman"/>
        </w:rPr>
        <w:t>Zgodnie z § 10 rozporządzenia dokumenty elektroniczne w postępowaniu musza spełniać łącznie następujące wymagania:</w:t>
      </w:r>
    </w:p>
    <w:p w14:paraId="2E700E08" w14:textId="77777777" w:rsidR="00B87404" w:rsidRPr="006D4198" w:rsidRDefault="00B87404" w:rsidP="00C6072E">
      <w:pPr>
        <w:pStyle w:val="Akapitzlist"/>
        <w:widowControl w:val="0"/>
        <w:numPr>
          <w:ilvl w:val="2"/>
          <w:numId w:val="82"/>
        </w:numPr>
        <w:autoSpaceDE w:val="0"/>
        <w:autoSpaceDN w:val="0"/>
        <w:spacing w:after="0" w:line="240" w:lineRule="auto"/>
        <w:ind w:left="709" w:right="-5" w:hanging="284"/>
        <w:contextualSpacing w:val="0"/>
        <w:jc w:val="both"/>
        <w:rPr>
          <w:rFonts w:ascii="Times New Roman" w:hAnsi="Times New Roman" w:cs="Times New Roman"/>
        </w:rPr>
      </w:pPr>
      <w:r w:rsidRPr="006D4198">
        <w:rPr>
          <w:rFonts w:ascii="Times New Roman" w:hAnsi="Times New Roman" w:cs="Times New Roman"/>
        </w:rPr>
        <w:t>muszą</w:t>
      </w:r>
      <w:r w:rsidRPr="006D4198">
        <w:rPr>
          <w:rFonts w:ascii="Times New Roman" w:hAnsi="Times New Roman" w:cs="Times New Roman"/>
          <w:spacing w:val="64"/>
        </w:rPr>
        <w:t xml:space="preserve"> </w:t>
      </w:r>
      <w:r w:rsidRPr="006D4198">
        <w:rPr>
          <w:rFonts w:ascii="Times New Roman" w:hAnsi="Times New Roman" w:cs="Times New Roman"/>
        </w:rPr>
        <w:t>być</w:t>
      </w:r>
      <w:r w:rsidRPr="006D4198">
        <w:rPr>
          <w:rFonts w:ascii="Times New Roman" w:hAnsi="Times New Roman" w:cs="Times New Roman"/>
          <w:spacing w:val="37"/>
        </w:rPr>
        <w:t xml:space="preserve"> </w:t>
      </w:r>
      <w:r w:rsidRPr="006D4198">
        <w:rPr>
          <w:rFonts w:ascii="Times New Roman" w:hAnsi="Times New Roman" w:cs="Times New Roman"/>
        </w:rPr>
        <w:t>utrwalone</w:t>
      </w:r>
      <w:r w:rsidRPr="006D4198">
        <w:rPr>
          <w:rFonts w:ascii="Times New Roman" w:hAnsi="Times New Roman" w:cs="Times New Roman"/>
          <w:spacing w:val="33"/>
        </w:rPr>
        <w:t xml:space="preserve"> </w:t>
      </w:r>
      <w:r w:rsidRPr="006D4198">
        <w:rPr>
          <w:rFonts w:ascii="Times New Roman" w:hAnsi="Times New Roman" w:cs="Times New Roman"/>
        </w:rPr>
        <w:t>w</w:t>
      </w:r>
      <w:r w:rsidRPr="006D4198">
        <w:rPr>
          <w:rFonts w:ascii="Times New Roman" w:hAnsi="Times New Roman" w:cs="Times New Roman"/>
          <w:spacing w:val="40"/>
        </w:rPr>
        <w:t xml:space="preserve"> </w:t>
      </w:r>
      <w:r w:rsidRPr="006D4198">
        <w:rPr>
          <w:rFonts w:ascii="Times New Roman" w:hAnsi="Times New Roman" w:cs="Times New Roman"/>
        </w:rPr>
        <w:t>sposób</w:t>
      </w:r>
      <w:r w:rsidRPr="006D4198">
        <w:rPr>
          <w:rFonts w:ascii="Times New Roman" w:hAnsi="Times New Roman" w:cs="Times New Roman"/>
          <w:spacing w:val="38"/>
        </w:rPr>
        <w:t xml:space="preserve"> </w:t>
      </w:r>
      <w:r w:rsidRPr="006D4198">
        <w:rPr>
          <w:rFonts w:ascii="Times New Roman" w:hAnsi="Times New Roman" w:cs="Times New Roman"/>
        </w:rPr>
        <w:t>umożliwiający</w:t>
      </w:r>
      <w:r w:rsidRPr="006D4198">
        <w:rPr>
          <w:rFonts w:ascii="Times New Roman" w:hAnsi="Times New Roman" w:cs="Times New Roman"/>
          <w:spacing w:val="34"/>
        </w:rPr>
        <w:t xml:space="preserve"> </w:t>
      </w:r>
      <w:r w:rsidRPr="006D4198">
        <w:rPr>
          <w:rFonts w:ascii="Times New Roman" w:hAnsi="Times New Roman" w:cs="Times New Roman"/>
        </w:rPr>
        <w:t>ich</w:t>
      </w:r>
      <w:r w:rsidRPr="006D4198">
        <w:rPr>
          <w:rFonts w:ascii="Times New Roman" w:hAnsi="Times New Roman" w:cs="Times New Roman"/>
          <w:spacing w:val="35"/>
        </w:rPr>
        <w:t xml:space="preserve"> </w:t>
      </w:r>
      <w:r w:rsidRPr="006D4198">
        <w:rPr>
          <w:rFonts w:ascii="Times New Roman" w:hAnsi="Times New Roman" w:cs="Times New Roman"/>
        </w:rPr>
        <w:t>wielokrotne</w:t>
      </w:r>
      <w:r w:rsidRPr="006D4198">
        <w:rPr>
          <w:rFonts w:ascii="Times New Roman" w:hAnsi="Times New Roman" w:cs="Times New Roman"/>
          <w:spacing w:val="35"/>
        </w:rPr>
        <w:t xml:space="preserve"> </w:t>
      </w:r>
      <w:r w:rsidRPr="006D4198">
        <w:rPr>
          <w:rFonts w:ascii="Times New Roman" w:hAnsi="Times New Roman" w:cs="Times New Roman"/>
        </w:rPr>
        <w:t>odczytanie,</w:t>
      </w:r>
      <w:r w:rsidRPr="006D4198">
        <w:rPr>
          <w:rFonts w:ascii="Times New Roman" w:hAnsi="Times New Roman" w:cs="Times New Roman"/>
          <w:spacing w:val="34"/>
        </w:rPr>
        <w:t xml:space="preserve"> </w:t>
      </w:r>
      <w:r w:rsidRPr="006D4198">
        <w:rPr>
          <w:rFonts w:ascii="Times New Roman" w:hAnsi="Times New Roman" w:cs="Times New Roman"/>
        </w:rPr>
        <w:t>zapisanie i</w:t>
      </w:r>
      <w:r w:rsidRPr="006D4198">
        <w:rPr>
          <w:rFonts w:ascii="Times New Roman" w:hAnsi="Times New Roman" w:cs="Times New Roman"/>
          <w:spacing w:val="30"/>
        </w:rPr>
        <w:t xml:space="preserve"> </w:t>
      </w:r>
      <w:r w:rsidRPr="006D4198">
        <w:rPr>
          <w:rFonts w:ascii="Times New Roman" w:hAnsi="Times New Roman" w:cs="Times New Roman"/>
        </w:rPr>
        <w:t>powielenie, a także przekazanie przy użyciu środków</w:t>
      </w:r>
      <w:r w:rsidRPr="006D4198">
        <w:rPr>
          <w:rFonts w:ascii="Times New Roman" w:hAnsi="Times New Roman" w:cs="Times New Roman"/>
          <w:spacing w:val="32"/>
        </w:rPr>
        <w:t xml:space="preserve"> </w:t>
      </w:r>
      <w:r w:rsidRPr="006D4198">
        <w:rPr>
          <w:rFonts w:ascii="Times New Roman" w:hAnsi="Times New Roman" w:cs="Times New Roman"/>
        </w:rPr>
        <w:t>komunikacji</w:t>
      </w:r>
      <w:r w:rsidRPr="006D4198">
        <w:rPr>
          <w:rFonts w:ascii="Times New Roman" w:hAnsi="Times New Roman" w:cs="Times New Roman"/>
          <w:spacing w:val="30"/>
        </w:rPr>
        <w:t xml:space="preserve"> </w:t>
      </w:r>
      <w:r w:rsidRPr="006D4198">
        <w:rPr>
          <w:rFonts w:ascii="Times New Roman" w:hAnsi="Times New Roman" w:cs="Times New Roman"/>
        </w:rPr>
        <w:t>elektronicznej</w:t>
      </w:r>
      <w:r w:rsidRPr="006D4198">
        <w:rPr>
          <w:rFonts w:ascii="Times New Roman" w:hAnsi="Times New Roman" w:cs="Times New Roman"/>
          <w:spacing w:val="30"/>
        </w:rPr>
        <w:t xml:space="preserve"> </w:t>
      </w:r>
      <w:r w:rsidRPr="006D4198">
        <w:rPr>
          <w:rFonts w:ascii="Times New Roman" w:hAnsi="Times New Roman" w:cs="Times New Roman"/>
        </w:rPr>
        <w:t>lub na informatycznym nośniku danych;</w:t>
      </w:r>
    </w:p>
    <w:p w14:paraId="1BD7023B" w14:textId="77777777" w:rsidR="00B87404" w:rsidRPr="006D4198" w:rsidRDefault="00B87404" w:rsidP="00C6072E">
      <w:pPr>
        <w:pStyle w:val="Akapitzlist"/>
        <w:widowControl w:val="0"/>
        <w:numPr>
          <w:ilvl w:val="2"/>
          <w:numId w:val="82"/>
        </w:numPr>
        <w:autoSpaceDE w:val="0"/>
        <w:autoSpaceDN w:val="0"/>
        <w:spacing w:after="0" w:line="240" w:lineRule="auto"/>
        <w:ind w:left="709" w:right="-5" w:hanging="284"/>
        <w:contextualSpacing w:val="0"/>
        <w:jc w:val="both"/>
        <w:rPr>
          <w:rFonts w:ascii="Times New Roman" w:hAnsi="Times New Roman" w:cs="Times New Roman"/>
        </w:rPr>
      </w:pPr>
      <w:r w:rsidRPr="006D4198">
        <w:rPr>
          <w:rFonts w:ascii="Times New Roman" w:hAnsi="Times New Roman" w:cs="Times New Roman"/>
          <w:w w:val="105"/>
        </w:rPr>
        <w:t>muszą</w:t>
      </w:r>
      <w:r w:rsidRPr="006D4198">
        <w:rPr>
          <w:rFonts w:ascii="Times New Roman" w:hAnsi="Times New Roman" w:cs="Times New Roman"/>
          <w:spacing w:val="-13"/>
          <w:w w:val="105"/>
        </w:rPr>
        <w:t xml:space="preserve"> </w:t>
      </w:r>
      <w:r w:rsidRPr="006D4198">
        <w:rPr>
          <w:rFonts w:ascii="Times New Roman" w:hAnsi="Times New Roman" w:cs="Times New Roman"/>
          <w:w w:val="105"/>
        </w:rPr>
        <w:t>umożliwiać</w:t>
      </w:r>
      <w:r w:rsidRPr="006D4198">
        <w:rPr>
          <w:rFonts w:ascii="Times New Roman" w:hAnsi="Times New Roman" w:cs="Times New Roman"/>
          <w:spacing w:val="-14"/>
          <w:w w:val="105"/>
        </w:rPr>
        <w:t xml:space="preserve"> </w:t>
      </w:r>
      <w:r w:rsidRPr="006D4198">
        <w:rPr>
          <w:rFonts w:ascii="Times New Roman" w:hAnsi="Times New Roman" w:cs="Times New Roman"/>
          <w:w w:val="105"/>
        </w:rPr>
        <w:t>prezentację</w:t>
      </w:r>
      <w:r w:rsidRPr="006D4198">
        <w:rPr>
          <w:rFonts w:ascii="Times New Roman" w:hAnsi="Times New Roman" w:cs="Times New Roman"/>
          <w:spacing w:val="-14"/>
          <w:w w:val="105"/>
        </w:rPr>
        <w:t xml:space="preserve"> </w:t>
      </w:r>
      <w:r w:rsidRPr="006D4198">
        <w:rPr>
          <w:rFonts w:ascii="Times New Roman" w:hAnsi="Times New Roman" w:cs="Times New Roman"/>
          <w:w w:val="105"/>
        </w:rPr>
        <w:t>treści</w:t>
      </w:r>
      <w:r w:rsidRPr="006D4198">
        <w:rPr>
          <w:rFonts w:ascii="Times New Roman" w:hAnsi="Times New Roman" w:cs="Times New Roman"/>
          <w:spacing w:val="-14"/>
          <w:w w:val="105"/>
        </w:rPr>
        <w:t xml:space="preserve"> </w:t>
      </w:r>
      <w:r w:rsidRPr="006D4198">
        <w:rPr>
          <w:rFonts w:ascii="Times New Roman" w:hAnsi="Times New Roman" w:cs="Times New Roman"/>
          <w:w w:val="105"/>
        </w:rPr>
        <w:t>w</w:t>
      </w:r>
      <w:r w:rsidRPr="006D4198">
        <w:rPr>
          <w:rFonts w:ascii="Times New Roman" w:hAnsi="Times New Roman" w:cs="Times New Roman"/>
          <w:spacing w:val="-13"/>
          <w:w w:val="105"/>
        </w:rPr>
        <w:t xml:space="preserve"> </w:t>
      </w:r>
      <w:r w:rsidRPr="006D4198">
        <w:rPr>
          <w:rFonts w:ascii="Times New Roman" w:hAnsi="Times New Roman" w:cs="Times New Roman"/>
          <w:w w:val="105"/>
        </w:rPr>
        <w:t>postaci</w:t>
      </w:r>
      <w:r w:rsidRPr="006D4198">
        <w:rPr>
          <w:rFonts w:ascii="Times New Roman" w:hAnsi="Times New Roman" w:cs="Times New Roman"/>
          <w:spacing w:val="-14"/>
          <w:w w:val="105"/>
        </w:rPr>
        <w:t xml:space="preserve"> </w:t>
      </w:r>
      <w:r w:rsidRPr="006D4198">
        <w:rPr>
          <w:rFonts w:ascii="Times New Roman" w:hAnsi="Times New Roman" w:cs="Times New Roman"/>
          <w:w w:val="105"/>
        </w:rPr>
        <w:t>elektronicznej,</w:t>
      </w:r>
      <w:r w:rsidRPr="006D4198">
        <w:rPr>
          <w:rFonts w:ascii="Times New Roman" w:hAnsi="Times New Roman" w:cs="Times New Roman"/>
          <w:spacing w:val="-14"/>
          <w:w w:val="105"/>
        </w:rPr>
        <w:t xml:space="preserve"> </w:t>
      </w:r>
      <w:r w:rsidRPr="006D4198">
        <w:rPr>
          <w:rFonts w:ascii="Times New Roman" w:hAnsi="Times New Roman" w:cs="Times New Roman"/>
          <w:w w:val="105"/>
        </w:rPr>
        <w:t>w</w:t>
      </w:r>
      <w:r w:rsidRPr="006D4198">
        <w:rPr>
          <w:rFonts w:ascii="Times New Roman" w:hAnsi="Times New Roman" w:cs="Times New Roman"/>
          <w:spacing w:val="-13"/>
          <w:w w:val="105"/>
        </w:rPr>
        <w:t xml:space="preserve"> </w:t>
      </w:r>
      <w:r w:rsidRPr="006D4198">
        <w:rPr>
          <w:rFonts w:ascii="Times New Roman" w:hAnsi="Times New Roman" w:cs="Times New Roman"/>
          <w:w w:val="105"/>
        </w:rPr>
        <w:t>szczególności</w:t>
      </w:r>
      <w:r w:rsidRPr="006D4198">
        <w:rPr>
          <w:rFonts w:ascii="Times New Roman" w:hAnsi="Times New Roman" w:cs="Times New Roman"/>
          <w:spacing w:val="-14"/>
          <w:w w:val="105"/>
        </w:rPr>
        <w:t xml:space="preserve"> </w:t>
      </w:r>
      <w:r w:rsidRPr="006D4198">
        <w:rPr>
          <w:rFonts w:ascii="Times New Roman" w:hAnsi="Times New Roman" w:cs="Times New Roman"/>
          <w:w w:val="105"/>
        </w:rPr>
        <w:t>przez wyświetlenie tej treści na monitorze ekranowym;</w:t>
      </w:r>
    </w:p>
    <w:p w14:paraId="227D4330" w14:textId="77777777" w:rsidR="00B87404" w:rsidRPr="006D4198" w:rsidRDefault="00B87404" w:rsidP="00C6072E">
      <w:pPr>
        <w:pStyle w:val="Akapitzlist"/>
        <w:widowControl w:val="0"/>
        <w:numPr>
          <w:ilvl w:val="2"/>
          <w:numId w:val="82"/>
        </w:numPr>
        <w:tabs>
          <w:tab w:val="left" w:pos="2341"/>
        </w:tabs>
        <w:autoSpaceDE w:val="0"/>
        <w:autoSpaceDN w:val="0"/>
        <w:spacing w:after="0" w:line="240" w:lineRule="auto"/>
        <w:ind w:left="709" w:right="-5" w:hanging="284"/>
        <w:contextualSpacing w:val="0"/>
        <w:jc w:val="both"/>
        <w:rPr>
          <w:rFonts w:ascii="Times New Roman" w:hAnsi="Times New Roman" w:cs="Times New Roman"/>
        </w:rPr>
      </w:pPr>
      <w:r w:rsidRPr="006D4198">
        <w:rPr>
          <w:rFonts w:ascii="Times New Roman" w:hAnsi="Times New Roman" w:cs="Times New Roman"/>
        </w:rPr>
        <w:t>muszą umożliwiać prezentację treści w postaci papierowej, w szczególności za</w:t>
      </w:r>
      <w:r w:rsidRPr="006D4198">
        <w:rPr>
          <w:rFonts w:ascii="Times New Roman" w:hAnsi="Times New Roman" w:cs="Times New Roman"/>
          <w:spacing w:val="40"/>
        </w:rPr>
        <w:t xml:space="preserve"> </w:t>
      </w:r>
      <w:r w:rsidRPr="006D4198">
        <w:rPr>
          <w:rFonts w:ascii="Times New Roman" w:hAnsi="Times New Roman" w:cs="Times New Roman"/>
        </w:rPr>
        <w:t>pomocą</w:t>
      </w:r>
      <w:r w:rsidRPr="006D4198">
        <w:rPr>
          <w:rFonts w:ascii="Times New Roman" w:hAnsi="Times New Roman" w:cs="Times New Roman"/>
          <w:spacing w:val="-8"/>
        </w:rPr>
        <w:t xml:space="preserve"> </w:t>
      </w:r>
      <w:r w:rsidRPr="006D4198">
        <w:rPr>
          <w:rFonts w:ascii="Times New Roman" w:hAnsi="Times New Roman" w:cs="Times New Roman"/>
        </w:rPr>
        <w:t>wydruku;</w:t>
      </w:r>
    </w:p>
    <w:p w14:paraId="3A87534B" w14:textId="77777777" w:rsidR="00B87404" w:rsidRPr="006D4198" w:rsidRDefault="00B87404" w:rsidP="00C6072E">
      <w:pPr>
        <w:pStyle w:val="Akapitzlist"/>
        <w:widowControl w:val="0"/>
        <w:numPr>
          <w:ilvl w:val="2"/>
          <w:numId w:val="82"/>
        </w:numPr>
        <w:tabs>
          <w:tab w:val="left" w:pos="2345"/>
        </w:tabs>
        <w:autoSpaceDE w:val="0"/>
        <w:autoSpaceDN w:val="0"/>
        <w:spacing w:after="0" w:line="240" w:lineRule="auto"/>
        <w:ind w:left="709" w:right="-5" w:hanging="284"/>
        <w:contextualSpacing w:val="0"/>
        <w:jc w:val="both"/>
        <w:rPr>
          <w:rFonts w:ascii="Times New Roman" w:hAnsi="Times New Roman" w:cs="Times New Roman"/>
        </w:rPr>
      </w:pPr>
      <w:r w:rsidRPr="006D4198">
        <w:rPr>
          <w:rFonts w:ascii="Times New Roman" w:hAnsi="Times New Roman" w:cs="Times New Roman"/>
          <w:w w:val="105"/>
        </w:rPr>
        <w:t>muszą</w:t>
      </w:r>
      <w:r w:rsidRPr="006D4198">
        <w:rPr>
          <w:rFonts w:ascii="Times New Roman" w:hAnsi="Times New Roman" w:cs="Times New Roman"/>
          <w:spacing w:val="40"/>
          <w:w w:val="105"/>
        </w:rPr>
        <w:t xml:space="preserve"> </w:t>
      </w:r>
      <w:r w:rsidRPr="006D4198">
        <w:rPr>
          <w:rFonts w:ascii="Times New Roman" w:hAnsi="Times New Roman" w:cs="Times New Roman"/>
          <w:w w:val="105"/>
        </w:rPr>
        <w:t>zawierać</w:t>
      </w:r>
      <w:r w:rsidRPr="006D4198">
        <w:rPr>
          <w:rFonts w:ascii="Times New Roman" w:hAnsi="Times New Roman" w:cs="Times New Roman"/>
          <w:spacing w:val="40"/>
          <w:w w:val="105"/>
        </w:rPr>
        <w:t xml:space="preserve"> </w:t>
      </w:r>
      <w:r w:rsidRPr="006D4198">
        <w:rPr>
          <w:rFonts w:ascii="Times New Roman" w:hAnsi="Times New Roman" w:cs="Times New Roman"/>
          <w:w w:val="105"/>
        </w:rPr>
        <w:t>dane</w:t>
      </w:r>
      <w:r w:rsidRPr="006D4198">
        <w:rPr>
          <w:rFonts w:ascii="Times New Roman" w:hAnsi="Times New Roman" w:cs="Times New Roman"/>
          <w:spacing w:val="40"/>
          <w:w w:val="105"/>
        </w:rPr>
        <w:t xml:space="preserve"> </w:t>
      </w:r>
      <w:r w:rsidRPr="006D4198">
        <w:rPr>
          <w:rFonts w:ascii="Times New Roman" w:hAnsi="Times New Roman" w:cs="Times New Roman"/>
          <w:w w:val="105"/>
        </w:rPr>
        <w:t>w</w:t>
      </w:r>
      <w:r w:rsidRPr="006D4198">
        <w:rPr>
          <w:rFonts w:ascii="Times New Roman" w:hAnsi="Times New Roman" w:cs="Times New Roman"/>
          <w:spacing w:val="40"/>
          <w:w w:val="105"/>
        </w:rPr>
        <w:t xml:space="preserve"> </w:t>
      </w:r>
      <w:r w:rsidRPr="006D4198">
        <w:rPr>
          <w:rFonts w:ascii="Times New Roman" w:hAnsi="Times New Roman" w:cs="Times New Roman"/>
          <w:w w:val="105"/>
        </w:rPr>
        <w:t>układzie</w:t>
      </w:r>
      <w:r w:rsidRPr="006D4198">
        <w:rPr>
          <w:rFonts w:ascii="Times New Roman" w:hAnsi="Times New Roman" w:cs="Times New Roman"/>
          <w:spacing w:val="40"/>
          <w:w w:val="105"/>
        </w:rPr>
        <w:t xml:space="preserve"> </w:t>
      </w:r>
      <w:r w:rsidRPr="006D4198">
        <w:rPr>
          <w:rFonts w:ascii="Times New Roman" w:hAnsi="Times New Roman" w:cs="Times New Roman"/>
          <w:w w:val="105"/>
        </w:rPr>
        <w:t>niepozostawiającym</w:t>
      </w:r>
      <w:r w:rsidRPr="006D4198">
        <w:rPr>
          <w:rFonts w:ascii="Times New Roman" w:hAnsi="Times New Roman" w:cs="Times New Roman"/>
          <w:spacing w:val="40"/>
          <w:w w:val="105"/>
        </w:rPr>
        <w:t xml:space="preserve"> </w:t>
      </w:r>
      <w:r w:rsidRPr="006D4198">
        <w:rPr>
          <w:rFonts w:ascii="Times New Roman" w:hAnsi="Times New Roman" w:cs="Times New Roman"/>
          <w:w w:val="105"/>
        </w:rPr>
        <w:t>wątpliwości</w:t>
      </w:r>
      <w:r w:rsidRPr="006D4198">
        <w:rPr>
          <w:rFonts w:ascii="Times New Roman" w:hAnsi="Times New Roman" w:cs="Times New Roman"/>
          <w:spacing w:val="40"/>
          <w:w w:val="105"/>
        </w:rPr>
        <w:t xml:space="preserve"> </w:t>
      </w:r>
      <w:r w:rsidRPr="006D4198">
        <w:rPr>
          <w:rFonts w:ascii="Times New Roman" w:hAnsi="Times New Roman" w:cs="Times New Roman"/>
          <w:w w:val="105"/>
        </w:rPr>
        <w:t>co</w:t>
      </w:r>
      <w:r w:rsidRPr="006D4198">
        <w:rPr>
          <w:rFonts w:ascii="Times New Roman" w:hAnsi="Times New Roman" w:cs="Times New Roman"/>
          <w:spacing w:val="40"/>
          <w:w w:val="105"/>
        </w:rPr>
        <w:t xml:space="preserve"> </w:t>
      </w:r>
      <w:r w:rsidRPr="006D4198">
        <w:rPr>
          <w:rFonts w:ascii="Times New Roman" w:hAnsi="Times New Roman" w:cs="Times New Roman"/>
          <w:w w:val="105"/>
        </w:rPr>
        <w:t>do</w:t>
      </w:r>
      <w:r w:rsidRPr="006D4198">
        <w:rPr>
          <w:rFonts w:ascii="Times New Roman" w:hAnsi="Times New Roman" w:cs="Times New Roman"/>
          <w:spacing w:val="40"/>
          <w:w w:val="105"/>
        </w:rPr>
        <w:t xml:space="preserve"> </w:t>
      </w:r>
      <w:r w:rsidRPr="006D4198">
        <w:rPr>
          <w:rFonts w:ascii="Times New Roman" w:hAnsi="Times New Roman" w:cs="Times New Roman"/>
          <w:w w:val="105"/>
        </w:rPr>
        <w:t>treści</w:t>
      </w:r>
      <w:r w:rsidRPr="006D4198">
        <w:rPr>
          <w:rFonts w:ascii="Times New Roman" w:hAnsi="Times New Roman" w:cs="Times New Roman"/>
          <w:spacing w:val="80"/>
          <w:w w:val="105"/>
        </w:rPr>
        <w:t xml:space="preserve"> </w:t>
      </w:r>
      <w:r w:rsidRPr="006D4198">
        <w:rPr>
          <w:rFonts w:ascii="Times New Roman" w:hAnsi="Times New Roman" w:cs="Times New Roman"/>
          <w:w w:val="105"/>
        </w:rPr>
        <w:t>i kontekstu zapisanych informacji.</w:t>
      </w:r>
    </w:p>
    <w:p w14:paraId="74932954" w14:textId="77777777" w:rsidR="00B87404" w:rsidRPr="007653E4" w:rsidRDefault="00B87404" w:rsidP="00C6072E">
      <w:pPr>
        <w:pStyle w:val="Akapitzlist"/>
        <w:widowControl w:val="0"/>
        <w:numPr>
          <w:ilvl w:val="1"/>
          <w:numId w:val="79"/>
        </w:numPr>
        <w:autoSpaceDE w:val="0"/>
        <w:autoSpaceDN w:val="0"/>
        <w:spacing w:after="0" w:line="240" w:lineRule="auto"/>
        <w:ind w:left="426" w:right="-5" w:hanging="426"/>
        <w:contextualSpacing w:val="0"/>
        <w:jc w:val="both"/>
        <w:rPr>
          <w:rFonts w:ascii="Times New Roman" w:hAnsi="Times New Roman" w:cs="Times New Roman"/>
        </w:rPr>
      </w:pPr>
      <w:r w:rsidRPr="006D4198">
        <w:rPr>
          <w:rFonts w:ascii="Times New Roman" w:hAnsi="Times New Roman" w:cs="Times New Roman"/>
        </w:rPr>
        <w:t>Dokumenty</w:t>
      </w:r>
      <w:r w:rsidRPr="007653E4">
        <w:rPr>
          <w:rFonts w:ascii="Times New Roman" w:hAnsi="Times New Roman" w:cs="Times New Roman"/>
        </w:rPr>
        <w:t xml:space="preserve"> </w:t>
      </w:r>
      <w:r w:rsidRPr="006D4198">
        <w:rPr>
          <w:rFonts w:ascii="Times New Roman" w:hAnsi="Times New Roman" w:cs="Times New Roman"/>
        </w:rPr>
        <w:t>elektroniczne</w:t>
      </w:r>
      <w:r w:rsidRPr="007653E4">
        <w:rPr>
          <w:rFonts w:ascii="Times New Roman" w:hAnsi="Times New Roman" w:cs="Times New Roman"/>
        </w:rPr>
        <w:t xml:space="preserve"> </w:t>
      </w:r>
      <w:r w:rsidRPr="006D4198">
        <w:rPr>
          <w:rFonts w:ascii="Times New Roman" w:hAnsi="Times New Roman" w:cs="Times New Roman"/>
        </w:rPr>
        <w:t>przekazuje</w:t>
      </w:r>
      <w:r w:rsidRPr="007653E4">
        <w:rPr>
          <w:rFonts w:ascii="Times New Roman" w:hAnsi="Times New Roman" w:cs="Times New Roman"/>
        </w:rPr>
        <w:t xml:space="preserve"> </w:t>
      </w:r>
      <w:r w:rsidRPr="006D4198">
        <w:rPr>
          <w:rFonts w:ascii="Times New Roman" w:hAnsi="Times New Roman" w:cs="Times New Roman"/>
        </w:rPr>
        <w:t>się</w:t>
      </w:r>
      <w:r w:rsidRPr="007653E4">
        <w:rPr>
          <w:rFonts w:ascii="Times New Roman" w:hAnsi="Times New Roman" w:cs="Times New Roman"/>
        </w:rPr>
        <w:t xml:space="preserve"> </w:t>
      </w:r>
      <w:r w:rsidRPr="006D4198">
        <w:rPr>
          <w:rFonts w:ascii="Times New Roman" w:hAnsi="Times New Roman" w:cs="Times New Roman"/>
        </w:rPr>
        <w:t>w</w:t>
      </w:r>
      <w:r w:rsidRPr="007653E4">
        <w:rPr>
          <w:rFonts w:ascii="Times New Roman" w:hAnsi="Times New Roman" w:cs="Times New Roman"/>
        </w:rPr>
        <w:t xml:space="preserve"> </w:t>
      </w:r>
      <w:r w:rsidRPr="006D4198">
        <w:rPr>
          <w:rFonts w:ascii="Times New Roman" w:hAnsi="Times New Roman" w:cs="Times New Roman"/>
        </w:rPr>
        <w:t>postępowaniu</w:t>
      </w:r>
      <w:r w:rsidRPr="007653E4">
        <w:rPr>
          <w:rFonts w:ascii="Times New Roman" w:hAnsi="Times New Roman" w:cs="Times New Roman"/>
        </w:rPr>
        <w:t xml:space="preserve"> </w:t>
      </w:r>
      <w:r w:rsidRPr="006D4198">
        <w:rPr>
          <w:rFonts w:ascii="Times New Roman" w:hAnsi="Times New Roman" w:cs="Times New Roman"/>
        </w:rPr>
        <w:t>lub</w:t>
      </w:r>
      <w:r w:rsidRPr="007653E4">
        <w:rPr>
          <w:rFonts w:ascii="Times New Roman" w:hAnsi="Times New Roman" w:cs="Times New Roman"/>
        </w:rPr>
        <w:t xml:space="preserve"> </w:t>
      </w:r>
      <w:r w:rsidRPr="006D4198">
        <w:rPr>
          <w:rFonts w:ascii="Times New Roman" w:hAnsi="Times New Roman" w:cs="Times New Roman"/>
        </w:rPr>
        <w:t>konkursie</w:t>
      </w:r>
      <w:r w:rsidRPr="007653E4">
        <w:rPr>
          <w:rFonts w:ascii="Times New Roman" w:hAnsi="Times New Roman" w:cs="Times New Roman"/>
        </w:rPr>
        <w:t xml:space="preserve"> </w:t>
      </w:r>
      <w:r w:rsidRPr="006D4198">
        <w:rPr>
          <w:rFonts w:ascii="Times New Roman" w:hAnsi="Times New Roman" w:cs="Times New Roman"/>
        </w:rPr>
        <w:t>przy</w:t>
      </w:r>
      <w:r w:rsidRPr="007653E4">
        <w:rPr>
          <w:rFonts w:ascii="Times New Roman" w:hAnsi="Times New Roman" w:cs="Times New Roman"/>
        </w:rPr>
        <w:t xml:space="preserve"> </w:t>
      </w:r>
      <w:r w:rsidRPr="006D4198">
        <w:rPr>
          <w:rFonts w:ascii="Times New Roman" w:hAnsi="Times New Roman" w:cs="Times New Roman"/>
        </w:rPr>
        <w:t>użyciu środków komunikacji elektronicznej wskazanych przez zamawiającego zgodnie z art. 67</w:t>
      </w:r>
      <w:r w:rsidRPr="007653E4">
        <w:rPr>
          <w:rFonts w:ascii="Times New Roman" w:hAnsi="Times New Roman" w:cs="Times New Roman"/>
        </w:rPr>
        <w:t xml:space="preserve"> </w:t>
      </w:r>
      <w:r w:rsidRPr="006D4198">
        <w:rPr>
          <w:rFonts w:ascii="Times New Roman" w:hAnsi="Times New Roman" w:cs="Times New Roman"/>
        </w:rPr>
        <w:t xml:space="preserve">Pzp. </w:t>
      </w:r>
      <w:r w:rsidRPr="007653E4">
        <w:rPr>
          <w:rFonts w:ascii="Times New Roman" w:hAnsi="Times New Roman" w:cs="Times New Roman"/>
        </w:rPr>
        <w:t>(§ 3 ust. 1 rozporządzenia).</w:t>
      </w:r>
    </w:p>
    <w:p w14:paraId="4CA5677D" w14:textId="77777777" w:rsidR="00B87404" w:rsidRPr="006D4198" w:rsidRDefault="00B87404" w:rsidP="00B87404">
      <w:pPr>
        <w:suppressAutoHyphens/>
        <w:spacing w:after="0" w:line="240" w:lineRule="auto"/>
        <w:jc w:val="both"/>
        <w:textAlignment w:val="baseline"/>
        <w:rPr>
          <w:rFonts w:ascii="Times New Roman" w:eastAsia="Times New Roman" w:hAnsi="Times New Roman" w:cs="Times New Roman"/>
          <w:color w:val="auto"/>
          <w:lang w:eastAsia="ar-SA"/>
        </w:rPr>
      </w:pPr>
    </w:p>
    <w:tbl>
      <w:tblPr>
        <w:tblW w:w="988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889"/>
      </w:tblGrid>
      <w:tr w:rsidR="00B87404" w:rsidRPr="006D4198" w14:paraId="4820B9BC" w14:textId="77777777" w:rsidTr="001B4321">
        <w:tc>
          <w:tcPr>
            <w:tcW w:w="9889" w:type="dxa"/>
            <w:shd w:val="clear" w:color="auto" w:fill="DBE5F1"/>
            <w:tcMar>
              <w:left w:w="103" w:type="dxa"/>
            </w:tcMar>
          </w:tcPr>
          <w:p w14:paraId="007FF683" w14:textId="77777777" w:rsidR="00B87404" w:rsidRPr="006D4198" w:rsidRDefault="00B87404" w:rsidP="00D26B77">
            <w:pPr>
              <w:keepNext/>
              <w:keepLines/>
              <w:numPr>
                <w:ilvl w:val="0"/>
                <w:numId w:val="78"/>
              </w:numPr>
              <w:suppressAutoHyphens/>
              <w:spacing w:after="0" w:line="240" w:lineRule="auto"/>
              <w:ind w:left="465" w:hanging="463"/>
              <w:contextualSpacing/>
              <w:textAlignment w:val="baseline"/>
              <w:outlineLvl w:val="0"/>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t>OPIS SPOSOBU PRZYGOTOWANIA OFERTY</w:t>
            </w:r>
          </w:p>
        </w:tc>
      </w:tr>
    </w:tbl>
    <w:p w14:paraId="2A823957" w14:textId="77777777" w:rsidR="00B87404" w:rsidRPr="006D4198" w:rsidRDefault="00B87404" w:rsidP="00B87404">
      <w:pPr>
        <w:spacing w:after="0" w:line="240" w:lineRule="auto"/>
        <w:jc w:val="both"/>
        <w:rPr>
          <w:rFonts w:ascii="Times New Roman" w:hAnsi="Times New Roman" w:cs="Times New Roman"/>
          <w:color w:val="auto"/>
        </w:rPr>
      </w:pPr>
    </w:p>
    <w:p w14:paraId="60DE8DF4" w14:textId="77777777" w:rsidR="00B87404" w:rsidRPr="00C74F0F" w:rsidRDefault="00B87404" w:rsidP="00B87404">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C74F0F">
        <w:rPr>
          <w:rFonts w:ascii="Times New Roman" w:eastAsia="Times New Roman" w:hAnsi="Times New Roman" w:cs="Times New Roman"/>
          <w:b/>
          <w:color w:val="auto"/>
          <w:u w:val="single"/>
          <w:lang w:eastAsia="ar-SA"/>
        </w:rPr>
        <w:t>Oferta, wniosek oraz przedmiotowe środki dowodowe składane elektronicznie muszą zostać podpisane elektronicznym kwalifikowanym podpisem</w:t>
      </w:r>
      <w:r w:rsidRPr="00C74F0F">
        <w:rPr>
          <w:rFonts w:ascii="Times New Roman" w:eastAsia="Times New Roman" w:hAnsi="Times New Roman" w:cs="Times New Roman"/>
          <w:color w:val="auto"/>
          <w:lang w:eastAsia="ar-SA"/>
        </w:rPr>
        <w:t>.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2298A34F" w14:textId="77777777" w:rsidR="00AF4F3E" w:rsidRDefault="00B87404" w:rsidP="00AF4F3E">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C74F0F">
        <w:rPr>
          <w:rFonts w:ascii="Times New Roman" w:eastAsia="Times New Roman" w:hAnsi="Times New Roman" w:cs="Times New Roman"/>
          <w:color w:val="auto"/>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przez osobę/osoby upoważnioną/upoważnione.</w:t>
      </w:r>
    </w:p>
    <w:p w14:paraId="4A79DC03" w14:textId="77777777" w:rsidR="00AF4F3E" w:rsidRDefault="00B87404" w:rsidP="00AF4F3E">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AF4F3E">
        <w:rPr>
          <w:rFonts w:ascii="Times New Roman" w:hAnsi="Times New Roman" w:cs="Times New Roman"/>
          <w:w w:val="105"/>
        </w:rPr>
        <w:t>Oferta wraz z załącznikami musi zostać sporządzona w języku polskim, w formie elektronicznej opatrzonej kwalifikowanym podpisem elektronicznym pod rygorem nieważności. W procesie składania oferty, wniosku w tym przedmiotowych środków dowodowych na platformie, kwalifikowany podpis elektroniczny Wykonawca składa bezpośrednio</w:t>
      </w:r>
      <w:r w:rsidRPr="00AF4F3E">
        <w:rPr>
          <w:rFonts w:ascii="Times New Roman" w:hAnsi="Times New Roman" w:cs="Times New Roman"/>
          <w:spacing w:val="-8"/>
          <w:w w:val="105"/>
        </w:rPr>
        <w:t xml:space="preserve"> </w:t>
      </w:r>
      <w:r w:rsidRPr="00AF4F3E">
        <w:rPr>
          <w:rFonts w:ascii="Times New Roman" w:hAnsi="Times New Roman" w:cs="Times New Roman"/>
          <w:w w:val="105"/>
        </w:rPr>
        <w:t>na</w:t>
      </w:r>
      <w:r w:rsidRPr="00AF4F3E">
        <w:rPr>
          <w:rFonts w:ascii="Times New Roman" w:hAnsi="Times New Roman" w:cs="Times New Roman"/>
          <w:spacing w:val="-10"/>
          <w:w w:val="105"/>
        </w:rPr>
        <w:t xml:space="preserve"> </w:t>
      </w:r>
      <w:r w:rsidRPr="00AF4F3E">
        <w:rPr>
          <w:rFonts w:ascii="Times New Roman" w:hAnsi="Times New Roman" w:cs="Times New Roman"/>
          <w:w w:val="105"/>
        </w:rPr>
        <w:t>dokumencie,</w:t>
      </w:r>
      <w:r w:rsidRPr="00AF4F3E">
        <w:rPr>
          <w:rFonts w:ascii="Times New Roman" w:hAnsi="Times New Roman" w:cs="Times New Roman"/>
          <w:spacing w:val="-9"/>
          <w:w w:val="105"/>
        </w:rPr>
        <w:t xml:space="preserve"> </w:t>
      </w:r>
      <w:r w:rsidRPr="00AF4F3E">
        <w:rPr>
          <w:rFonts w:ascii="Times New Roman" w:hAnsi="Times New Roman" w:cs="Times New Roman"/>
          <w:w w:val="105"/>
        </w:rPr>
        <w:t>który</w:t>
      </w:r>
      <w:r w:rsidRPr="00AF4F3E">
        <w:rPr>
          <w:rFonts w:ascii="Times New Roman" w:hAnsi="Times New Roman" w:cs="Times New Roman"/>
          <w:spacing w:val="-9"/>
          <w:w w:val="105"/>
        </w:rPr>
        <w:t xml:space="preserve"> </w:t>
      </w:r>
      <w:r w:rsidRPr="00AF4F3E">
        <w:rPr>
          <w:rFonts w:ascii="Times New Roman" w:hAnsi="Times New Roman" w:cs="Times New Roman"/>
          <w:w w:val="105"/>
        </w:rPr>
        <w:t>następnie</w:t>
      </w:r>
      <w:r w:rsidRPr="00AF4F3E">
        <w:rPr>
          <w:rFonts w:ascii="Times New Roman" w:hAnsi="Times New Roman" w:cs="Times New Roman"/>
          <w:spacing w:val="-8"/>
          <w:w w:val="105"/>
        </w:rPr>
        <w:t xml:space="preserve"> </w:t>
      </w:r>
      <w:r w:rsidRPr="00AF4F3E">
        <w:rPr>
          <w:rFonts w:ascii="Times New Roman" w:hAnsi="Times New Roman" w:cs="Times New Roman"/>
          <w:w w:val="105"/>
        </w:rPr>
        <w:t>przesyła</w:t>
      </w:r>
      <w:r w:rsidRPr="00AF4F3E">
        <w:rPr>
          <w:rFonts w:ascii="Times New Roman" w:hAnsi="Times New Roman" w:cs="Times New Roman"/>
          <w:spacing w:val="-6"/>
          <w:w w:val="105"/>
        </w:rPr>
        <w:t xml:space="preserve"> </w:t>
      </w:r>
      <w:r w:rsidRPr="00AF4F3E">
        <w:rPr>
          <w:rFonts w:ascii="Times New Roman" w:hAnsi="Times New Roman" w:cs="Times New Roman"/>
          <w:w w:val="105"/>
        </w:rPr>
        <w:t>do</w:t>
      </w:r>
      <w:r w:rsidRPr="00AF4F3E">
        <w:rPr>
          <w:rFonts w:ascii="Times New Roman" w:hAnsi="Times New Roman" w:cs="Times New Roman"/>
          <w:spacing w:val="-8"/>
          <w:w w:val="105"/>
        </w:rPr>
        <w:t xml:space="preserve"> </w:t>
      </w:r>
      <w:r w:rsidRPr="00AF4F3E">
        <w:rPr>
          <w:rFonts w:ascii="Times New Roman" w:hAnsi="Times New Roman" w:cs="Times New Roman"/>
          <w:w w:val="105"/>
        </w:rPr>
        <w:t xml:space="preserve">systemu. </w:t>
      </w:r>
    </w:p>
    <w:p w14:paraId="78BB63B0" w14:textId="77777777" w:rsidR="00AF4F3E" w:rsidRDefault="00B87404" w:rsidP="00AF4F3E">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AF4F3E">
        <w:rPr>
          <w:rFonts w:ascii="Times New Roman" w:hAnsi="Times New Roman" w:cs="Times New Roman"/>
        </w:rPr>
        <w:t>Cena</w:t>
      </w:r>
      <w:r w:rsidRPr="00AF4F3E">
        <w:rPr>
          <w:rFonts w:ascii="Times New Roman" w:hAnsi="Times New Roman" w:cs="Times New Roman"/>
          <w:spacing w:val="-3"/>
        </w:rPr>
        <w:t xml:space="preserve"> </w:t>
      </w:r>
      <w:r w:rsidRPr="00AF4F3E">
        <w:rPr>
          <w:rFonts w:ascii="Times New Roman" w:hAnsi="Times New Roman" w:cs="Times New Roman"/>
        </w:rPr>
        <w:t>oferty</w:t>
      </w:r>
      <w:r w:rsidRPr="00AF4F3E">
        <w:rPr>
          <w:rFonts w:ascii="Times New Roman" w:hAnsi="Times New Roman" w:cs="Times New Roman"/>
          <w:spacing w:val="-3"/>
        </w:rPr>
        <w:t xml:space="preserve"> </w:t>
      </w:r>
      <w:r w:rsidRPr="00AF4F3E">
        <w:rPr>
          <w:rFonts w:ascii="Times New Roman" w:hAnsi="Times New Roman" w:cs="Times New Roman"/>
        </w:rPr>
        <w:t>musi być</w:t>
      </w:r>
      <w:r w:rsidRPr="00AF4F3E">
        <w:rPr>
          <w:rFonts w:ascii="Times New Roman" w:hAnsi="Times New Roman" w:cs="Times New Roman"/>
          <w:spacing w:val="-2"/>
        </w:rPr>
        <w:t xml:space="preserve"> </w:t>
      </w:r>
      <w:r w:rsidRPr="00AF4F3E">
        <w:rPr>
          <w:rFonts w:ascii="Times New Roman" w:hAnsi="Times New Roman" w:cs="Times New Roman"/>
        </w:rPr>
        <w:t>podana</w:t>
      </w:r>
      <w:r w:rsidRPr="00AF4F3E">
        <w:rPr>
          <w:rFonts w:ascii="Times New Roman" w:hAnsi="Times New Roman" w:cs="Times New Roman"/>
          <w:spacing w:val="-2"/>
        </w:rPr>
        <w:t xml:space="preserve"> </w:t>
      </w:r>
      <w:r w:rsidRPr="00AF4F3E">
        <w:rPr>
          <w:rFonts w:ascii="Times New Roman" w:hAnsi="Times New Roman" w:cs="Times New Roman"/>
        </w:rPr>
        <w:t>w</w:t>
      </w:r>
      <w:r w:rsidRPr="00AF4F3E">
        <w:rPr>
          <w:rFonts w:ascii="Times New Roman" w:hAnsi="Times New Roman" w:cs="Times New Roman"/>
          <w:spacing w:val="1"/>
        </w:rPr>
        <w:t xml:space="preserve"> </w:t>
      </w:r>
      <w:r w:rsidRPr="00AF4F3E">
        <w:rPr>
          <w:rFonts w:ascii="Times New Roman" w:hAnsi="Times New Roman" w:cs="Times New Roman"/>
        </w:rPr>
        <w:t>PLN</w:t>
      </w:r>
      <w:r w:rsidRPr="00AF4F3E">
        <w:rPr>
          <w:rFonts w:ascii="Times New Roman" w:hAnsi="Times New Roman" w:cs="Times New Roman"/>
          <w:spacing w:val="-4"/>
        </w:rPr>
        <w:t xml:space="preserve"> </w:t>
      </w:r>
      <w:r w:rsidRPr="00AF4F3E">
        <w:rPr>
          <w:rFonts w:ascii="Times New Roman" w:hAnsi="Times New Roman" w:cs="Times New Roman"/>
        </w:rPr>
        <w:t>cyframi.</w:t>
      </w:r>
    </w:p>
    <w:p w14:paraId="38595C75" w14:textId="77777777" w:rsidR="00AF4F3E" w:rsidRDefault="00B87404" w:rsidP="00AF4F3E">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AF4F3E">
        <w:rPr>
          <w:rFonts w:ascii="Times New Roman" w:hAnsi="Times New Roman" w:cs="Times New Roman"/>
          <w:w w:val="105"/>
        </w:rPr>
        <w:t>Wykonawca może złożyć tylko jedną ofertę. Oferty wykonawcy, który przedłoży więcej niż jedną ofertę, zostaną odrzucone.</w:t>
      </w:r>
    </w:p>
    <w:p w14:paraId="0475C264" w14:textId="77777777" w:rsidR="00AF4F3E" w:rsidRDefault="00B87404" w:rsidP="00AF4F3E">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AF4F3E">
        <w:rPr>
          <w:rFonts w:ascii="Times New Roman" w:hAnsi="Times New Roman" w:cs="Times New Roman"/>
        </w:rPr>
        <w:t>Ofertę</w:t>
      </w:r>
      <w:r w:rsidRPr="00AF4F3E">
        <w:rPr>
          <w:rFonts w:ascii="Times New Roman" w:hAnsi="Times New Roman" w:cs="Times New Roman"/>
          <w:spacing w:val="-4"/>
        </w:rPr>
        <w:t xml:space="preserve"> </w:t>
      </w:r>
      <w:r w:rsidRPr="00AF4F3E">
        <w:rPr>
          <w:rFonts w:ascii="Times New Roman" w:hAnsi="Times New Roman" w:cs="Times New Roman"/>
        </w:rPr>
        <w:t>należy</w:t>
      </w:r>
      <w:r w:rsidRPr="00AF4F3E">
        <w:rPr>
          <w:rFonts w:ascii="Times New Roman" w:hAnsi="Times New Roman" w:cs="Times New Roman"/>
          <w:spacing w:val="-2"/>
        </w:rPr>
        <w:t xml:space="preserve"> </w:t>
      </w:r>
      <w:r w:rsidRPr="00AF4F3E">
        <w:rPr>
          <w:rFonts w:ascii="Times New Roman" w:hAnsi="Times New Roman" w:cs="Times New Roman"/>
        </w:rPr>
        <w:t>złożyć</w:t>
      </w:r>
      <w:r w:rsidRPr="00AF4F3E">
        <w:rPr>
          <w:rFonts w:ascii="Times New Roman" w:hAnsi="Times New Roman" w:cs="Times New Roman"/>
          <w:spacing w:val="-1"/>
        </w:rPr>
        <w:t xml:space="preserve"> </w:t>
      </w:r>
      <w:r w:rsidRPr="00AF4F3E">
        <w:rPr>
          <w:rFonts w:ascii="Times New Roman" w:hAnsi="Times New Roman" w:cs="Times New Roman"/>
        </w:rPr>
        <w:t>na</w:t>
      </w:r>
      <w:r w:rsidRPr="00AF4F3E">
        <w:rPr>
          <w:rFonts w:ascii="Times New Roman" w:hAnsi="Times New Roman" w:cs="Times New Roman"/>
          <w:spacing w:val="-5"/>
        </w:rPr>
        <w:t xml:space="preserve"> </w:t>
      </w:r>
      <w:r w:rsidRPr="00AF4F3E">
        <w:rPr>
          <w:rFonts w:ascii="Times New Roman" w:hAnsi="Times New Roman" w:cs="Times New Roman"/>
        </w:rPr>
        <w:t>formularzach</w:t>
      </w:r>
      <w:r w:rsidRPr="00AF4F3E">
        <w:rPr>
          <w:rFonts w:ascii="Times New Roman" w:hAnsi="Times New Roman" w:cs="Times New Roman"/>
          <w:spacing w:val="-2"/>
        </w:rPr>
        <w:t xml:space="preserve"> </w:t>
      </w:r>
      <w:r w:rsidRPr="00AF4F3E">
        <w:rPr>
          <w:rFonts w:ascii="Times New Roman" w:hAnsi="Times New Roman" w:cs="Times New Roman"/>
        </w:rPr>
        <w:t>o</w:t>
      </w:r>
      <w:r w:rsidRPr="00AF4F3E">
        <w:rPr>
          <w:rFonts w:ascii="Times New Roman" w:hAnsi="Times New Roman" w:cs="Times New Roman"/>
          <w:spacing w:val="-3"/>
        </w:rPr>
        <w:t xml:space="preserve"> </w:t>
      </w:r>
      <w:r w:rsidRPr="00AF4F3E">
        <w:rPr>
          <w:rFonts w:ascii="Times New Roman" w:hAnsi="Times New Roman" w:cs="Times New Roman"/>
        </w:rPr>
        <w:t>treści</w:t>
      </w:r>
      <w:r w:rsidRPr="00AF4F3E">
        <w:rPr>
          <w:rFonts w:ascii="Times New Roman" w:hAnsi="Times New Roman" w:cs="Times New Roman"/>
          <w:spacing w:val="2"/>
        </w:rPr>
        <w:t xml:space="preserve"> </w:t>
      </w:r>
      <w:r w:rsidRPr="00AF4F3E">
        <w:rPr>
          <w:rFonts w:ascii="Times New Roman" w:hAnsi="Times New Roman" w:cs="Times New Roman"/>
        </w:rPr>
        <w:t>zgodnej z</w:t>
      </w:r>
      <w:r w:rsidRPr="00AF4F3E">
        <w:rPr>
          <w:rFonts w:ascii="Times New Roman" w:hAnsi="Times New Roman" w:cs="Times New Roman"/>
          <w:spacing w:val="-3"/>
        </w:rPr>
        <w:t xml:space="preserve"> </w:t>
      </w:r>
      <w:r w:rsidRPr="00AF4F3E">
        <w:rPr>
          <w:rFonts w:ascii="Times New Roman" w:hAnsi="Times New Roman" w:cs="Times New Roman"/>
        </w:rPr>
        <w:t>załączonymi w</w:t>
      </w:r>
      <w:r w:rsidRPr="00AF4F3E">
        <w:rPr>
          <w:rFonts w:ascii="Times New Roman" w:hAnsi="Times New Roman" w:cs="Times New Roman"/>
          <w:spacing w:val="1"/>
        </w:rPr>
        <w:t xml:space="preserve"> </w:t>
      </w:r>
      <w:r w:rsidRPr="00AF4F3E">
        <w:rPr>
          <w:rFonts w:ascii="Times New Roman" w:hAnsi="Times New Roman" w:cs="Times New Roman"/>
        </w:rPr>
        <w:t xml:space="preserve">SWZ </w:t>
      </w:r>
      <w:r w:rsidRPr="00AF4F3E">
        <w:rPr>
          <w:rFonts w:ascii="Times New Roman" w:hAnsi="Times New Roman" w:cs="Times New Roman"/>
          <w:spacing w:val="-2"/>
        </w:rPr>
        <w:t>wzorami.</w:t>
      </w:r>
    </w:p>
    <w:p w14:paraId="35203267" w14:textId="77777777" w:rsidR="00AF4F3E" w:rsidRDefault="00B87404" w:rsidP="00AF4F3E">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AF4F3E">
        <w:rPr>
          <w:rFonts w:ascii="Times New Roman" w:hAnsi="Times New Roman" w:cs="Times New Roman"/>
        </w:rPr>
        <w:t>Treść</w:t>
      </w:r>
      <w:r w:rsidRPr="00AF4F3E">
        <w:rPr>
          <w:rFonts w:ascii="Times New Roman" w:hAnsi="Times New Roman" w:cs="Times New Roman"/>
          <w:spacing w:val="9"/>
        </w:rPr>
        <w:t xml:space="preserve"> </w:t>
      </w:r>
      <w:r w:rsidRPr="00AF4F3E">
        <w:rPr>
          <w:rFonts w:ascii="Times New Roman" w:hAnsi="Times New Roman" w:cs="Times New Roman"/>
        </w:rPr>
        <w:t>oferty</w:t>
      </w:r>
      <w:r w:rsidRPr="00AF4F3E">
        <w:rPr>
          <w:rFonts w:ascii="Times New Roman" w:hAnsi="Times New Roman" w:cs="Times New Roman"/>
          <w:spacing w:val="6"/>
        </w:rPr>
        <w:t xml:space="preserve"> </w:t>
      </w:r>
      <w:r w:rsidRPr="00AF4F3E">
        <w:rPr>
          <w:rFonts w:ascii="Times New Roman" w:hAnsi="Times New Roman" w:cs="Times New Roman"/>
        </w:rPr>
        <w:t>musi</w:t>
      </w:r>
      <w:r w:rsidRPr="00AF4F3E">
        <w:rPr>
          <w:rFonts w:ascii="Times New Roman" w:hAnsi="Times New Roman" w:cs="Times New Roman"/>
          <w:spacing w:val="10"/>
        </w:rPr>
        <w:t xml:space="preserve"> </w:t>
      </w:r>
      <w:r w:rsidRPr="00AF4F3E">
        <w:rPr>
          <w:rFonts w:ascii="Times New Roman" w:hAnsi="Times New Roman" w:cs="Times New Roman"/>
        </w:rPr>
        <w:t>odpowiadać</w:t>
      </w:r>
      <w:r w:rsidRPr="00AF4F3E">
        <w:rPr>
          <w:rFonts w:ascii="Times New Roman" w:hAnsi="Times New Roman" w:cs="Times New Roman"/>
          <w:spacing w:val="9"/>
        </w:rPr>
        <w:t xml:space="preserve"> </w:t>
      </w:r>
      <w:r w:rsidRPr="00AF4F3E">
        <w:rPr>
          <w:rFonts w:ascii="Times New Roman" w:hAnsi="Times New Roman" w:cs="Times New Roman"/>
        </w:rPr>
        <w:t>treści</w:t>
      </w:r>
      <w:r w:rsidRPr="00AF4F3E">
        <w:rPr>
          <w:rFonts w:ascii="Times New Roman" w:hAnsi="Times New Roman" w:cs="Times New Roman"/>
          <w:spacing w:val="11"/>
        </w:rPr>
        <w:t xml:space="preserve"> </w:t>
      </w:r>
      <w:r w:rsidRPr="00AF4F3E">
        <w:rPr>
          <w:rFonts w:ascii="Times New Roman" w:hAnsi="Times New Roman" w:cs="Times New Roman"/>
          <w:spacing w:val="-4"/>
        </w:rPr>
        <w:t>SWZ.</w:t>
      </w:r>
    </w:p>
    <w:p w14:paraId="6BAB4B98" w14:textId="7ECDB831" w:rsidR="00B87404" w:rsidRPr="00AF4F3E" w:rsidRDefault="00B87404" w:rsidP="00AF4F3E">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AF4F3E">
        <w:rPr>
          <w:rFonts w:ascii="Times New Roman" w:hAnsi="Times New Roman" w:cs="Times New Roman"/>
          <w:w w:val="105"/>
        </w:rPr>
        <w:t>Oferta</w:t>
      </w:r>
      <w:r w:rsidRPr="00AF4F3E">
        <w:rPr>
          <w:rFonts w:ascii="Times New Roman" w:hAnsi="Times New Roman" w:cs="Times New Roman"/>
          <w:spacing w:val="68"/>
          <w:w w:val="105"/>
        </w:rPr>
        <w:t xml:space="preserve"> </w:t>
      </w:r>
      <w:r w:rsidRPr="00AF4F3E">
        <w:rPr>
          <w:rFonts w:ascii="Times New Roman" w:hAnsi="Times New Roman" w:cs="Times New Roman"/>
          <w:w w:val="105"/>
        </w:rPr>
        <w:t>musi</w:t>
      </w:r>
      <w:r w:rsidRPr="00AF4F3E">
        <w:rPr>
          <w:rFonts w:ascii="Times New Roman" w:hAnsi="Times New Roman" w:cs="Times New Roman"/>
          <w:spacing w:val="70"/>
          <w:w w:val="105"/>
        </w:rPr>
        <w:t xml:space="preserve"> </w:t>
      </w:r>
      <w:r w:rsidRPr="00AF4F3E">
        <w:rPr>
          <w:rFonts w:ascii="Times New Roman" w:hAnsi="Times New Roman" w:cs="Times New Roman"/>
          <w:w w:val="105"/>
        </w:rPr>
        <w:t>być</w:t>
      </w:r>
      <w:r w:rsidRPr="00AF4F3E">
        <w:rPr>
          <w:rFonts w:ascii="Times New Roman" w:hAnsi="Times New Roman" w:cs="Times New Roman"/>
          <w:spacing w:val="72"/>
          <w:w w:val="105"/>
        </w:rPr>
        <w:t xml:space="preserve"> </w:t>
      </w:r>
      <w:r w:rsidRPr="00AF4F3E">
        <w:rPr>
          <w:rFonts w:ascii="Times New Roman" w:hAnsi="Times New Roman" w:cs="Times New Roman"/>
          <w:w w:val="105"/>
        </w:rPr>
        <w:t>podpisana</w:t>
      </w:r>
      <w:r w:rsidRPr="00AF4F3E">
        <w:rPr>
          <w:rFonts w:ascii="Times New Roman" w:hAnsi="Times New Roman" w:cs="Times New Roman"/>
          <w:spacing w:val="70"/>
          <w:w w:val="105"/>
        </w:rPr>
        <w:t xml:space="preserve"> </w:t>
      </w:r>
      <w:r w:rsidRPr="00AF4F3E">
        <w:rPr>
          <w:rFonts w:ascii="Times New Roman" w:hAnsi="Times New Roman" w:cs="Times New Roman"/>
          <w:w w:val="105"/>
        </w:rPr>
        <w:t>przez</w:t>
      </w:r>
      <w:r w:rsidRPr="00AF4F3E">
        <w:rPr>
          <w:rFonts w:ascii="Times New Roman" w:hAnsi="Times New Roman" w:cs="Times New Roman"/>
          <w:spacing w:val="70"/>
          <w:w w:val="105"/>
        </w:rPr>
        <w:t xml:space="preserve"> </w:t>
      </w:r>
      <w:r w:rsidRPr="00AF4F3E">
        <w:rPr>
          <w:rFonts w:ascii="Times New Roman" w:hAnsi="Times New Roman" w:cs="Times New Roman"/>
          <w:w w:val="105"/>
        </w:rPr>
        <w:t>osoby</w:t>
      </w:r>
      <w:r w:rsidRPr="00AF4F3E">
        <w:rPr>
          <w:rFonts w:ascii="Times New Roman" w:hAnsi="Times New Roman" w:cs="Times New Roman"/>
          <w:spacing w:val="70"/>
          <w:w w:val="105"/>
        </w:rPr>
        <w:t xml:space="preserve"> </w:t>
      </w:r>
      <w:r w:rsidRPr="00AF4F3E">
        <w:rPr>
          <w:rFonts w:ascii="Times New Roman" w:hAnsi="Times New Roman" w:cs="Times New Roman"/>
          <w:w w:val="105"/>
        </w:rPr>
        <w:t>uprawnione</w:t>
      </w:r>
      <w:r w:rsidRPr="00AF4F3E">
        <w:rPr>
          <w:rFonts w:ascii="Times New Roman" w:hAnsi="Times New Roman" w:cs="Times New Roman"/>
          <w:spacing w:val="68"/>
          <w:w w:val="105"/>
        </w:rPr>
        <w:t xml:space="preserve"> </w:t>
      </w:r>
      <w:r w:rsidRPr="00AF4F3E">
        <w:rPr>
          <w:rFonts w:ascii="Times New Roman" w:hAnsi="Times New Roman" w:cs="Times New Roman"/>
          <w:w w:val="105"/>
        </w:rPr>
        <w:t>do</w:t>
      </w:r>
      <w:r w:rsidRPr="00AF4F3E">
        <w:rPr>
          <w:rFonts w:ascii="Times New Roman" w:hAnsi="Times New Roman" w:cs="Times New Roman"/>
          <w:spacing w:val="68"/>
          <w:w w:val="105"/>
        </w:rPr>
        <w:t xml:space="preserve"> </w:t>
      </w:r>
      <w:r w:rsidRPr="00AF4F3E">
        <w:rPr>
          <w:rFonts w:ascii="Times New Roman" w:hAnsi="Times New Roman" w:cs="Times New Roman"/>
          <w:w w:val="105"/>
        </w:rPr>
        <w:t>składania</w:t>
      </w:r>
      <w:r w:rsidRPr="00AF4F3E">
        <w:rPr>
          <w:rFonts w:ascii="Times New Roman" w:hAnsi="Times New Roman" w:cs="Times New Roman"/>
          <w:spacing w:val="68"/>
          <w:w w:val="105"/>
        </w:rPr>
        <w:t xml:space="preserve"> </w:t>
      </w:r>
      <w:r w:rsidRPr="00AF4F3E">
        <w:rPr>
          <w:rFonts w:ascii="Times New Roman" w:hAnsi="Times New Roman" w:cs="Times New Roman"/>
          <w:w w:val="105"/>
        </w:rPr>
        <w:t>oświadczeń</w:t>
      </w:r>
      <w:r w:rsidRPr="00AF4F3E">
        <w:rPr>
          <w:rFonts w:ascii="Times New Roman" w:hAnsi="Times New Roman" w:cs="Times New Roman"/>
          <w:spacing w:val="70"/>
          <w:w w:val="105"/>
        </w:rPr>
        <w:t xml:space="preserve"> </w:t>
      </w:r>
      <w:r w:rsidRPr="00AF4F3E">
        <w:rPr>
          <w:rFonts w:ascii="Times New Roman" w:hAnsi="Times New Roman" w:cs="Times New Roman"/>
          <w:w w:val="105"/>
        </w:rPr>
        <w:t>woli w imieniu Wykonawcy, tj.:</w:t>
      </w:r>
    </w:p>
    <w:p w14:paraId="2580084C" w14:textId="77777777" w:rsidR="00B87404" w:rsidRPr="006D4198" w:rsidRDefault="00B87404" w:rsidP="00C6072E">
      <w:pPr>
        <w:pStyle w:val="Akapitzlist"/>
        <w:widowControl w:val="0"/>
        <w:numPr>
          <w:ilvl w:val="2"/>
          <w:numId w:val="83"/>
        </w:numPr>
        <w:tabs>
          <w:tab w:val="left" w:pos="2270"/>
          <w:tab w:val="left" w:pos="9776"/>
        </w:tabs>
        <w:autoSpaceDE w:val="0"/>
        <w:autoSpaceDN w:val="0"/>
        <w:spacing w:after="0" w:line="240" w:lineRule="auto"/>
        <w:ind w:left="709" w:right="-5" w:hanging="141"/>
        <w:contextualSpacing w:val="0"/>
        <w:jc w:val="both"/>
        <w:rPr>
          <w:rFonts w:ascii="Times New Roman" w:hAnsi="Times New Roman" w:cs="Times New Roman"/>
        </w:rPr>
      </w:pPr>
      <w:r w:rsidRPr="006D4198">
        <w:rPr>
          <w:rFonts w:ascii="Times New Roman" w:hAnsi="Times New Roman" w:cs="Times New Roman"/>
          <w:w w:val="105"/>
        </w:rPr>
        <w:t>osoby</w:t>
      </w:r>
      <w:r w:rsidRPr="006D4198">
        <w:rPr>
          <w:rFonts w:ascii="Times New Roman" w:hAnsi="Times New Roman" w:cs="Times New Roman"/>
          <w:spacing w:val="-14"/>
          <w:w w:val="105"/>
        </w:rPr>
        <w:t xml:space="preserve"> </w:t>
      </w:r>
      <w:r w:rsidRPr="006D4198">
        <w:rPr>
          <w:rFonts w:ascii="Times New Roman" w:hAnsi="Times New Roman" w:cs="Times New Roman"/>
          <w:w w:val="105"/>
        </w:rPr>
        <w:t>uprawnione</w:t>
      </w:r>
      <w:r w:rsidRPr="006D4198">
        <w:rPr>
          <w:rFonts w:ascii="Times New Roman" w:hAnsi="Times New Roman" w:cs="Times New Roman"/>
          <w:spacing w:val="-14"/>
          <w:w w:val="105"/>
        </w:rPr>
        <w:t xml:space="preserve"> </w:t>
      </w:r>
      <w:r w:rsidRPr="006D4198">
        <w:rPr>
          <w:rFonts w:ascii="Times New Roman" w:hAnsi="Times New Roman" w:cs="Times New Roman"/>
          <w:w w:val="105"/>
        </w:rPr>
        <w:t>zgodnie</w:t>
      </w:r>
      <w:r w:rsidRPr="006D4198">
        <w:rPr>
          <w:rFonts w:ascii="Times New Roman" w:hAnsi="Times New Roman" w:cs="Times New Roman"/>
          <w:spacing w:val="-14"/>
          <w:w w:val="105"/>
        </w:rPr>
        <w:t xml:space="preserve"> </w:t>
      </w:r>
      <w:r w:rsidRPr="006D4198">
        <w:rPr>
          <w:rFonts w:ascii="Times New Roman" w:hAnsi="Times New Roman" w:cs="Times New Roman"/>
          <w:w w:val="105"/>
        </w:rPr>
        <w:t>z</w:t>
      </w:r>
      <w:r w:rsidRPr="006D4198">
        <w:rPr>
          <w:rFonts w:ascii="Times New Roman" w:hAnsi="Times New Roman" w:cs="Times New Roman"/>
          <w:spacing w:val="-14"/>
          <w:w w:val="105"/>
        </w:rPr>
        <w:t xml:space="preserve"> </w:t>
      </w:r>
      <w:r w:rsidRPr="006D4198">
        <w:rPr>
          <w:rFonts w:ascii="Times New Roman" w:hAnsi="Times New Roman" w:cs="Times New Roman"/>
          <w:w w:val="105"/>
        </w:rPr>
        <w:t>aktualnym</w:t>
      </w:r>
      <w:r w:rsidRPr="006D4198">
        <w:rPr>
          <w:rFonts w:ascii="Times New Roman" w:hAnsi="Times New Roman" w:cs="Times New Roman"/>
          <w:spacing w:val="-14"/>
          <w:w w:val="105"/>
        </w:rPr>
        <w:t xml:space="preserve"> </w:t>
      </w:r>
      <w:r w:rsidRPr="006D4198">
        <w:rPr>
          <w:rFonts w:ascii="Times New Roman" w:hAnsi="Times New Roman" w:cs="Times New Roman"/>
          <w:w w:val="105"/>
        </w:rPr>
        <w:t>odpisem</w:t>
      </w:r>
      <w:r w:rsidRPr="006D4198">
        <w:rPr>
          <w:rFonts w:ascii="Times New Roman" w:hAnsi="Times New Roman" w:cs="Times New Roman"/>
          <w:spacing w:val="-14"/>
          <w:w w:val="105"/>
        </w:rPr>
        <w:t xml:space="preserve"> </w:t>
      </w:r>
      <w:r w:rsidRPr="006D4198">
        <w:rPr>
          <w:rFonts w:ascii="Times New Roman" w:hAnsi="Times New Roman" w:cs="Times New Roman"/>
          <w:w w:val="105"/>
        </w:rPr>
        <w:t>z</w:t>
      </w:r>
      <w:r w:rsidRPr="006D4198">
        <w:rPr>
          <w:rFonts w:ascii="Times New Roman" w:hAnsi="Times New Roman" w:cs="Times New Roman"/>
          <w:spacing w:val="-14"/>
          <w:w w:val="105"/>
        </w:rPr>
        <w:t xml:space="preserve"> </w:t>
      </w:r>
      <w:r w:rsidRPr="006D4198">
        <w:rPr>
          <w:rFonts w:ascii="Times New Roman" w:hAnsi="Times New Roman" w:cs="Times New Roman"/>
          <w:w w:val="105"/>
        </w:rPr>
        <w:t>właściwego</w:t>
      </w:r>
      <w:r w:rsidRPr="006D4198">
        <w:rPr>
          <w:rFonts w:ascii="Times New Roman" w:hAnsi="Times New Roman" w:cs="Times New Roman"/>
          <w:spacing w:val="-14"/>
          <w:w w:val="105"/>
        </w:rPr>
        <w:t xml:space="preserve"> </w:t>
      </w:r>
      <w:r w:rsidRPr="006D4198">
        <w:rPr>
          <w:rFonts w:ascii="Times New Roman" w:hAnsi="Times New Roman" w:cs="Times New Roman"/>
          <w:w w:val="105"/>
        </w:rPr>
        <w:t>rejestru</w:t>
      </w:r>
      <w:r w:rsidRPr="006D4198">
        <w:rPr>
          <w:rFonts w:ascii="Times New Roman" w:hAnsi="Times New Roman" w:cs="Times New Roman"/>
          <w:spacing w:val="-14"/>
          <w:w w:val="105"/>
        </w:rPr>
        <w:t xml:space="preserve"> </w:t>
      </w:r>
      <w:r w:rsidRPr="006D4198">
        <w:rPr>
          <w:rFonts w:ascii="Times New Roman" w:hAnsi="Times New Roman" w:cs="Times New Roman"/>
          <w:w w:val="105"/>
        </w:rPr>
        <w:t>lub</w:t>
      </w:r>
      <w:r w:rsidRPr="006D4198">
        <w:rPr>
          <w:rFonts w:ascii="Times New Roman" w:hAnsi="Times New Roman" w:cs="Times New Roman"/>
          <w:spacing w:val="-14"/>
          <w:w w:val="105"/>
        </w:rPr>
        <w:t xml:space="preserve"> </w:t>
      </w:r>
      <w:r w:rsidRPr="006D4198">
        <w:rPr>
          <w:rFonts w:ascii="Times New Roman" w:hAnsi="Times New Roman" w:cs="Times New Roman"/>
          <w:w w:val="105"/>
        </w:rPr>
        <w:t>wpisem</w:t>
      </w:r>
      <w:r w:rsidRPr="006D4198">
        <w:rPr>
          <w:rFonts w:ascii="Times New Roman" w:hAnsi="Times New Roman" w:cs="Times New Roman"/>
          <w:spacing w:val="-14"/>
          <w:w w:val="105"/>
        </w:rPr>
        <w:t xml:space="preserve"> </w:t>
      </w:r>
      <w:r w:rsidRPr="006D4198">
        <w:rPr>
          <w:rFonts w:ascii="Times New Roman" w:hAnsi="Times New Roman" w:cs="Times New Roman"/>
          <w:w w:val="105"/>
        </w:rPr>
        <w:t>do ewidencji działalności gospodarczej, lub</w:t>
      </w:r>
    </w:p>
    <w:p w14:paraId="3BCB0BAC" w14:textId="77777777" w:rsidR="00B87404" w:rsidRPr="006D4198" w:rsidRDefault="00B87404" w:rsidP="00C6072E">
      <w:pPr>
        <w:pStyle w:val="Akapitzlist"/>
        <w:widowControl w:val="0"/>
        <w:numPr>
          <w:ilvl w:val="2"/>
          <w:numId w:val="83"/>
        </w:numPr>
        <w:tabs>
          <w:tab w:val="left" w:pos="2167"/>
          <w:tab w:val="left" w:pos="2270"/>
          <w:tab w:val="left" w:pos="9776"/>
        </w:tabs>
        <w:autoSpaceDE w:val="0"/>
        <w:autoSpaceDN w:val="0"/>
        <w:spacing w:after="0" w:line="240" w:lineRule="auto"/>
        <w:ind w:left="709" w:right="-5" w:hanging="141"/>
        <w:contextualSpacing w:val="0"/>
        <w:jc w:val="both"/>
        <w:rPr>
          <w:rFonts w:ascii="Times New Roman" w:hAnsi="Times New Roman" w:cs="Times New Roman"/>
        </w:rPr>
      </w:pPr>
      <w:r w:rsidRPr="006D4198">
        <w:rPr>
          <w:rFonts w:ascii="Times New Roman" w:hAnsi="Times New Roman" w:cs="Times New Roman"/>
          <w:w w:val="105"/>
        </w:rPr>
        <w:t>osoby</w:t>
      </w:r>
      <w:r w:rsidRPr="006D4198">
        <w:rPr>
          <w:rFonts w:ascii="Times New Roman" w:hAnsi="Times New Roman" w:cs="Times New Roman"/>
          <w:spacing w:val="-13"/>
          <w:w w:val="105"/>
        </w:rPr>
        <w:t xml:space="preserve"> </w:t>
      </w:r>
      <w:r w:rsidRPr="006D4198">
        <w:rPr>
          <w:rFonts w:ascii="Times New Roman" w:hAnsi="Times New Roman" w:cs="Times New Roman"/>
          <w:w w:val="105"/>
        </w:rPr>
        <w:t>posiadające</w:t>
      </w:r>
      <w:r w:rsidRPr="006D4198">
        <w:rPr>
          <w:rFonts w:ascii="Times New Roman" w:hAnsi="Times New Roman" w:cs="Times New Roman"/>
          <w:spacing w:val="-12"/>
          <w:w w:val="105"/>
        </w:rPr>
        <w:t xml:space="preserve"> </w:t>
      </w:r>
      <w:r w:rsidRPr="006D4198">
        <w:rPr>
          <w:rFonts w:ascii="Times New Roman" w:hAnsi="Times New Roman" w:cs="Times New Roman"/>
          <w:w w:val="105"/>
        </w:rPr>
        <w:t>ważne</w:t>
      </w:r>
      <w:r w:rsidRPr="006D4198">
        <w:rPr>
          <w:rFonts w:ascii="Times New Roman" w:hAnsi="Times New Roman" w:cs="Times New Roman"/>
          <w:spacing w:val="-13"/>
          <w:w w:val="105"/>
        </w:rPr>
        <w:t xml:space="preserve"> </w:t>
      </w:r>
      <w:r w:rsidRPr="006D4198">
        <w:rPr>
          <w:rFonts w:ascii="Times New Roman" w:hAnsi="Times New Roman" w:cs="Times New Roman"/>
          <w:w w:val="105"/>
        </w:rPr>
        <w:t>pełnomocnictwo,</w:t>
      </w:r>
      <w:r w:rsidRPr="006D4198">
        <w:rPr>
          <w:rFonts w:ascii="Times New Roman" w:hAnsi="Times New Roman" w:cs="Times New Roman"/>
          <w:spacing w:val="-12"/>
          <w:w w:val="105"/>
        </w:rPr>
        <w:t xml:space="preserve"> </w:t>
      </w:r>
      <w:r w:rsidRPr="006D4198">
        <w:rPr>
          <w:rFonts w:ascii="Times New Roman" w:hAnsi="Times New Roman" w:cs="Times New Roman"/>
          <w:w w:val="105"/>
        </w:rPr>
        <w:t>którego</w:t>
      </w:r>
      <w:r w:rsidRPr="006D4198">
        <w:rPr>
          <w:rFonts w:ascii="Times New Roman" w:hAnsi="Times New Roman" w:cs="Times New Roman"/>
          <w:spacing w:val="-13"/>
          <w:w w:val="105"/>
        </w:rPr>
        <w:t xml:space="preserve"> </w:t>
      </w:r>
      <w:r w:rsidRPr="006D4198">
        <w:rPr>
          <w:rFonts w:ascii="Times New Roman" w:hAnsi="Times New Roman" w:cs="Times New Roman"/>
          <w:w w:val="105"/>
        </w:rPr>
        <w:t>oryginał,</w:t>
      </w:r>
      <w:r w:rsidRPr="006D4198">
        <w:rPr>
          <w:rFonts w:ascii="Times New Roman" w:hAnsi="Times New Roman" w:cs="Times New Roman"/>
          <w:spacing w:val="-12"/>
          <w:w w:val="105"/>
        </w:rPr>
        <w:t xml:space="preserve"> </w:t>
      </w:r>
      <w:r w:rsidRPr="006D4198">
        <w:rPr>
          <w:rFonts w:ascii="Times New Roman" w:hAnsi="Times New Roman" w:cs="Times New Roman"/>
          <w:w w:val="105"/>
        </w:rPr>
        <w:t>lub</w:t>
      </w:r>
      <w:r w:rsidRPr="006D4198">
        <w:rPr>
          <w:rFonts w:ascii="Times New Roman" w:hAnsi="Times New Roman" w:cs="Times New Roman"/>
          <w:spacing w:val="-13"/>
          <w:w w:val="105"/>
        </w:rPr>
        <w:t xml:space="preserve"> </w:t>
      </w:r>
      <w:r w:rsidRPr="006D4198">
        <w:rPr>
          <w:rFonts w:ascii="Times New Roman" w:hAnsi="Times New Roman" w:cs="Times New Roman"/>
          <w:w w:val="105"/>
        </w:rPr>
        <w:t>kopię</w:t>
      </w:r>
      <w:r w:rsidRPr="006D4198">
        <w:rPr>
          <w:rFonts w:ascii="Times New Roman" w:hAnsi="Times New Roman" w:cs="Times New Roman"/>
          <w:spacing w:val="32"/>
          <w:w w:val="105"/>
        </w:rPr>
        <w:t xml:space="preserve"> </w:t>
      </w:r>
      <w:r w:rsidRPr="006D4198">
        <w:rPr>
          <w:rFonts w:ascii="Times New Roman" w:hAnsi="Times New Roman" w:cs="Times New Roman"/>
          <w:w w:val="105"/>
        </w:rPr>
        <w:t>poświadczoną notarialnie za zgodność z oryginałem, lub odpis albo wyciąg z dokumentu sporządzony</w:t>
      </w:r>
      <w:r w:rsidRPr="006D4198">
        <w:rPr>
          <w:rFonts w:ascii="Times New Roman" w:hAnsi="Times New Roman" w:cs="Times New Roman"/>
          <w:spacing w:val="-14"/>
          <w:w w:val="105"/>
        </w:rPr>
        <w:t xml:space="preserve"> </w:t>
      </w:r>
      <w:r w:rsidRPr="006D4198">
        <w:rPr>
          <w:rFonts w:ascii="Times New Roman" w:hAnsi="Times New Roman" w:cs="Times New Roman"/>
          <w:w w:val="105"/>
        </w:rPr>
        <w:t>przez</w:t>
      </w:r>
      <w:r w:rsidRPr="006D4198">
        <w:rPr>
          <w:rFonts w:ascii="Times New Roman" w:hAnsi="Times New Roman" w:cs="Times New Roman"/>
          <w:spacing w:val="-13"/>
          <w:w w:val="105"/>
        </w:rPr>
        <w:t xml:space="preserve"> </w:t>
      </w:r>
      <w:r w:rsidRPr="006D4198">
        <w:rPr>
          <w:rFonts w:ascii="Times New Roman" w:hAnsi="Times New Roman" w:cs="Times New Roman"/>
          <w:w w:val="105"/>
        </w:rPr>
        <w:t>notariusza</w:t>
      </w:r>
      <w:r w:rsidRPr="006D4198">
        <w:rPr>
          <w:rFonts w:ascii="Times New Roman" w:hAnsi="Times New Roman" w:cs="Times New Roman"/>
          <w:spacing w:val="-11"/>
          <w:w w:val="105"/>
        </w:rPr>
        <w:t xml:space="preserve"> </w:t>
      </w:r>
      <w:r w:rsidRPr="006D4198">
        <w:rPr>
          <w:rFonts w:ascii="Times New Roman" w:hAnsi="Times New Roman" w:cs="Times New Roman"/>
          <w:w w:val="140"/>
        </w:rPr>
        <w:t>–</w:t>
      </w:r>
      <w:r w:rsidRPr="006D4198">
        <w:rPr>
          <w:rFonts w:ascii="Times New Roman" w:hAnsi="Times New Roman" w:cs="Times New Roman"/>
          <w:spacing w:val="-31"/>
          <w:w w:val="140"/>
        </w:rPr>
        <w:t xml:space="preserve"> </w:t>
      </w:r>
      <w:r w:rsidRPr="006D4198">
        <w:rPr>
          <w:rFonts w:ascii="Times New Roman" w:hAnsi="Times New Roman" w:cs="Times New Roman"/>
          <w:w w:val="105"/>
        </w:rPr>
        <w:t>należy</w:t>
      </w:r>
      <w:r w:rsidRPr="006D4198">
        <w:rPr>
          <w:rFonts w:ascii="Times New Roman" w:hAnsi="Times New Roman" w:cs="Times New Roman"/>
          <w:spacing w:val="-11"/>
          <w:w w:val="105"/>
        </w:rPr>
        <w:t xml:space="preserve"> </w:t>
      </w:r>
      <w:r w:rsidRPr="006D4198">
        <w:rPr>
          <w:rFonts w:ascii="Times New Roman" w:hAnsi="Times New Roman" w:cs="Times New Roman"/>
          <w:w w:val="105"/>
        </w:rPr>
        <w:t>załączyć</w:t>
      </w:r>
      <w:r w:rsidRPr="006D4198">
        <w:rPr>
          <w:rFonts w:ascii="Times New Roman" w:hAnsi="Times New Roman" w:cs="Times New Roman"/>
          <w:spacing w:val="-11"/>
          <w:w w:val="105"/>
        </w:rPr>
        <w:t xml:space="preserve"> </w:t>
      </w:r>
      <w:r w:rsidRPr="006D4198">
        <w:rPr>
          <w:rFonts w:ascii="Times New Roman" w:hAnsi="Times New Roman" w:cs="Times New Roman"/>
          <w:w w:val="105"/>
        </w:rPr>
        <w:t>w</w:t>
      </w:r>
      <w:r w:rsidRPr="006D4198">
        <w:rPr>
          <w:rFonts w:ascii="Times New Roman" w:hAnsi="Times New Roman" w:cs="Times New Roman"/>
          <w:spacing w:val="-10"/>
          <w:w w:val="105"/>
        </w:rPr>
        <w:t xml:space="preserve"> </w:t>
      </w:r>
      <w:r w:rsidRPr="006D4198">
        <w:rPr>
          <w:rFonts w:ascii="Times New Roman" w:hAnsi="Times New Roman" w:cs="Times New Roman"/>
          <w:w w:val="105"/>
        </w:rPr>
        <w:t>ofercie.</w:t>
      </w:r>
    </w:p>
    <w:p w14:paraId="442990C7" w14:textId="1CAE86CE" w:rsidR="00B87404" w:rsidRPr="00C6072E" w:rsidRDefault="00B87404" w:rsidP="00C6072E">
      <w:pPr>
        <w:pStyle w:val="Akapitzlist"/>
        <w:widowControl w:val="0"/>
        <w:numPr>
          <w:ilvl w:val="2"/>
          <w:numId w:val="83"/>
        </w:numPr>
        <w:tabs>
          <w:tab w:val="left" w:pos="2167"/>
          <w:tab w:val="left" w:pos="2270"/>
          <w:tab w:val="left" w:pos="9776"/>
        </w:tabs>
        <w:autoSpaceDE w:val="0"/>
        <w:autoSpaceDN w:val="0"/>
        <w:spacing w:after="0" w:line="240" w:lineRule="auto"/>
        <w:ind w:left="709" w:right="-5" w:hanging="141"/>
        <w:contextualSpacing w:val="0"/>
        <w:jc w:val="both"/>
        <w:rPr>
          <w:rFonts w:ascii="Times New Roman" w:hAnsi="Times New Roman" w:cs="Times New Roman"/>
        </w:rPr>
      </w:pPr>
      <w:r w:rsidRPr="006D4198">
        <w:rPr>
          <w:rFonts w:ascii="Times New Roman" w:hAnsi="Times New Roman" w:cs="Times New Roman"/>
        </w:rPr>
        <w:t>Wykonawca</w:t>
      </w:r>
      <w:r w:rsidRPr="006D4198">
        <w:rPr>
          <w:rFonts w:ascii="Times New Roman" w:hAnsi="Times New Roman" w:cs="Times New Roman"/>
          <w:spacing w:val="2"/>
        </w:rPr>
        <w:t xml:space="preserve"> </w:t>
      </w:r>
      <w:r w:rsidRPr="006D4198">
        <w:rPr>
          <w:rFonts w:ascii="Times New Roman" w:hAnsi="Times New Roman" w:cs="Times New Roman"/>
        </w:rPr>
        <w:t>ponosi</w:t>
      </w:r>
      <w:r w:rsidRPr="006D4198">
        <w:rPr>
          <w:rFonts w:ascii="Times New Roman" w:hAnsi="Times New Roman" w:cs="Times New Roman"/>
          <w:spacing w:val="7"/>
        </w:rPr>
        <w:t xml:space="preserve"> </w:t>
      </w:r>
      <w:r w:rsidRPr="006D4198">
        <w:rPr>
          <w:rFonts w:ascii="Times New Roman" w:hAnsi="Times New Roman" w:cs="Times New Roman"/>
        </w:rPr>
        <w:t>wszystkie</w:t>
      </w:r>
      <w:r w:rsidRPr="006D4198">
        <w:rPr>
          <w:rFonts w:ascii="Times New Roman" w:hAnsi="Times New Roman" w:cs="Times New Roman"/>
          <w:spacing w:val="2"/>
        </w:rPr>
        <w:t xml:space="preserve"> </w:t>
      </w:r>
      <w:r w:rsidRPr="006D4198">
        <w:rPr>
          <w:rFonts w:ascii="Times New Roman" w:hAnsi="Times New Roman" w:cs="Times New Roman"/>
        </w:rPr>
        <w:t>koszty</w:t>
      </w:r>
      <w:r w:rsidRPr="006D4198">
        <w:rPr>
          <w:rFonts w:ascii="Times New Roman" w:hAnsi="Times New Roman" w:cs="Times New Roman"/>
          <w:spacing w:val="3"/>
        </w:rPr>
        <w:t xml:space="preserve"> </w:t>
      </w:r>
      <w:r w:rsidRPr="006D4198">
        <w:rPr>
          <w:rFonts w:ascii="Times New Roman" w:hAnsi="Times New Roman" w:cs="Times New Roman"/>
        </w:rPr>
        <w:t>związane</w:t>
      </w:r>
      <w:r w:rsidRPr="006D4198">
        <w:rPr>
          <w:rFonts w:ascii="Times New Roman" w:hAnsi="Times New Roman" w:cs="Times New Roman"/>
          <w:spacing w:val="2"/>
        </w:rPr>
        <w:t xml:space="preserve"> </w:t>
      </w:r>
      <w:r w:rsidRPr="006D4198">
        <w:rPr>
          <w:rFonts w:ascii="Times New Roman" w:hAnsi="Times New Roman" w:cs="Times New Roman"/>
        </w:rPr>
        <w:t>z przygotowaniem</w:t>
      </w:r>
      <w:r w:rsidRPr="006D4198">
        <w:rPr>
          <w:rFonts w:ascii="Times New Roman" w:hAnsi="Times New Roman" w:cs="Times New Roman"/>
          <w:spacing w:val="4"/>
        </w:rPr>
        <w:t xml:space="preserve"> </w:t>
      </w:r>
      <w:r w:rsidRPr="006D4198">
        <w:rPr>
          <w:rFonts w:ascii="Times New Roman" w:hAnsi="Times New Roman" w:cs="Times New Roman"/>
        </w:rPr>
        <w:t>i</w:t>
      </w:r>
      <w:r w:rsidRPr="006D4198">
        <w:rPr>
          <w:rFonts w:ascii="Times New Roman" w:hAnsi="Times New Roman" w:cs="Times New Roman"/>
          <w:spacing w:val="5"/>
        </w:rPr>
        <w:t xml:space="preserve"> </w:t>
      </w:r>
      <w:r w:rsidRPr="006D4198">
        <w:rPr>
          <w:rFonts w:ascii="Times New Roman" w:hAnsi="Times New Roman" w:cs="Times New Roman"/>
        </w:rPr>
        <w:t>złożeniem</w:t>
      </w:r>
      <w:r w:rsidRPr="006D4198">
        <w:rPr>
          <w:rFonts w:ascii="Times New Roman" w:hAnsi="Times New Roman" w:cs="Times New Roman"/>
          <w:spacing w:val="3"/>
        </w:rPr>
        <w:t xml:space="preserve"> </w:t>
      </w:r>
      <w:r w:rsidRPr="006D4198">
        <w:rPr>
          <w:rFonts w:ascii="Times New Roman" w:hAnsi="Times New Roman" w:cs="Times New Roman"/>
          <w:spacing w:val="-2"/>
        </w:rPr>
        <w:t>oferty.</w:t>
      </w:r>
    </w:p>
    <w:p w14:paraId="09A4092C" w14:textId="77777777" w:rsidR="00B87404" w:rsidRPr="006D4198" w:rsidRDefault="00B87404" w:rsidP="00B87404">
      <w:pPr>
        <w:numPr>
          <w:ilvl w:val="0"/>
          <w:numId w:val="5"/>
        </w:numPr>
        <w:suppressAutoHyphens/>
        <w:spacing w:after="0" w:line="240" w:lineRule="auto"/>
        <w:ind w:left="357" w:hanging="357"/>
        <w:jc w:val="both"/>
        <w:textAlignment w:val="baseline"/>
        <w:rPr>
          <w:rFonts w:ascii="Times New Roman" w:eastAsia="Times New Roman" w:hAnsi="Times New Roman" w:cs="Times New Roman"/>
          <w:b/>
          <w:color w:val="auto"/>
          <w:lang w:eastAsia="ar-SA"/>
        </w:rPr>
      </w:pPr>
      <w:r w:rsidRPr="006D4198">
        <w:rPr>
          <w:rFonts w:ascii="Times New Roman" w:eastAsia="Times New Roman" w:hAnsi="Times New Roman" w:cs="Times New Roman"/>
          <w:b/>
          <w:color w:val="auto"/>
          <w:lang w:eastAsia="ar-SA"/>
        </w:rPr>
        <w:t>Oferta powinna być:</w:t>
      </w:r>
    </w:p>
    <w:p w14:paraId="75009F85" w14:textId="77777777" w:rsidR="00B87404" w:rsidRPr="006D4198" w:rsidRDefault="00B87404" w:rsidP="00B87404">
      <w:pPr>
        <w:numPr>
          <w:ilvl w:val="0"/>
          <w:numId w:val="6"/>
        </w:numPr>
        <w:suppressAutoHyphens/>
        <w:spacing w:after="0" w:line="240" w:lineRule="auto"/>
        <w:ind w:left="709" w:hanging="357"/>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sporządzona na podstawie załączników do niniejszej SWZ w języku polskim,</w:t>
      </w:r>
    </w:p>
    <w:p w14:paraId="33F4968C" w14:textId="77777777" w:rsidR="00B87404" w:rsidRPr="006D4198" w:rsidRDefault="00B87404" w:rsidP="00B87404">
      <w:pPr>
        <w:numPr>
          <w:ilvl w:val="0"/>
          <w:numId w:val="6"/>
        </w:numPr>
        <w:suppressAutoHyphens/>
        <w:spacing w:after="0" w:line="240" w:lineRule="auto"/>
        <w:ind w:left="709" w:hanging="357"/>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złożona za pośrednictwem platformazakupowa.pl,</w:t>
      </w:r>
    </w:p>
    <w:p w14:paraId="49403B9F" w14:textId="77777777" w:rsidR="00B87404" w:rsidRPr="006D4198" w:rsidRDefault="00B87404" w:rsidP="00B87404">
      <w:pPr>
        <w:numPr>
          <w:ilvl w:val="0"/>
          <w:numId w:val="6"/>
        </w:numPr>
        <w:suppressAutoHyphens/>
        <w:spacing w:after="0" w:line="240" w:lineRule="auto"/>
        <w:ind w:left="709" w:hanging="357"/>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podpisana kwalifikowanym podpisem elektronicznym przez osobę/osoby upoważnioną/ upoważnione.</w:t>
      </w:r>
    </w:p>
    <w:p w14:paraId="403C1688" w14:textId="77777777" w:rsidR="00B87404" w:rsidRPr="006D4198" w:rsidRDefault="00B87404" w:rsidP="00B87404">
      <w:pPr>
        <w:numPr>
          <w:ilvl w:val="0"/>
          <w:numId w:val="5"/>
        </w:numPr>
        <w:suppressAutoHyphens/>
        <w:spacing w:after="0" w:line="240" w:lineRule="auto"/>
        <w:ind w:hanging="357"/>
        <w:contextualSpacing/>
        <w:jc w:val="both"/>
        <w:textAlignment w:val="baseline"/>
        <w:rPr>
          <w:rFonts w:ascii="Times New Roman" w:eastAsia="Times New Roman" w:hAnsi="Times New Roman" w:cs="Times New Roman"/>
          <w:b/>
          <w:color w:val="auto"/>
          <w:u w:val="single"/>
          <w:lang w:eastAsia="ar-SA"/>
        </w:rPr>
      </w:pPr>
      <w:r w:rsidRPr="006D4198">
        <w:rPr>
          <w:rFonts w:ascii="Times New Roman" w:eastAsia="Times New Roman" w:hAnsi="Times New Roman" w:cs="Times New Roman"/>
          <w:b/>
          <w:color w:val="auto"/>
          <w:u w:val="single"/>
          <w:lang w:eastAsia="ar-SA"/>
        </w:rPr>
        <w:t xml:space="preserve">Oferta powinna zawierać: </w:t>
      </w:r>
    </w:p>
    <w:p w14:paraId="5C393C17" w14:textId="4C1DE604" w:rsidR="00B87404" w:rsidRPr="006D4198" w:rsidRDefault="00C74F0F" w:rsidP="000C116F">
      <w:pPr>
        <w:numPr>
          <w:ilvl w:val="0"/>
          <w:numId w:val="16"/>
        </w:numPr>
        <w:suppressAutoHyphens/>
        <w:spacing w:after="0" w:line="240" w:lineRule="auto"/>
        <w:ind w:left="709" w:hanging="357"/>
        <w:jc w:val="both"/>
        <w:textAlignment w:val="baseline"/>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W</w:t>
      </w:r>
      <w:r w:rsidR="00B87404" w:rsidRPr="006D4198">
        <w:rPr>
          <w:rFonts w:ascii="Times New Roman" w:eastAsia="Times New Roman" w:hAnsi="Times New Roman" w:cs="Times New Roman"/>
          <w:b/>
          <w:color w:val="auto"/>
          <w:lang w:eastAsia="ar-SA"/>
        </w:rPr>
        <w:t xml:space="preserve">ypełniony </w:t>
      </w:r>
      <w:r w:rsidR="00B87404" w:rsidRPr="006D4198">
        <w:rPr>
          <w:rFonts w:ascii="Times New Roman" w:eastAsia="Times New Roman" w:hAnsi="Times New Roman" w:cs="Times New Roman"/>
          <w:b/>
          <w:bCs/>
          <w:color w:val="auto"/>
          <w:lang w:eastAsia="ar-SA"/>
        </w:rPr>
        <w:t xml:space="preserve">formularz ofertowy </w:t>
      </w:r>
      <w:r w:rsidR="00B87404" w:rsidRPr="006D4198">
        <w:rPr>
          <w:rFonts w:ascii="Times New Roman" w:eastAsia="Times New Roman" w:hAnsi="Times New Roman" w:cs="Times New Roman"/>
          <w:b/>
          <w:color w:val="auto"/>
          <w:lang w:eastAsia="ar-SA"/>
        </w:rPr>
        <w:t xml:space="preserve">sporządzony z wykorzystaniem wzoru stanowiącego </w:t>
      </w:r>
      <w:r w:rsidR="00B87404" w:rsidRPr="006D4198">
        <w:rPr>
          <w:rFonts w:ascii="Times New Roman" w:eastAsia="Times New Roman" w:hAnsi="Times New Roman" w:cs="Times New Roman"/>
          <w:b/>
          <w:bCs/>
          <w:color w:val="auto"/>
          <w:lang w:eastAsia="ar-SA"/>
        </w:rPr>
        <w:t xml:space="preserve">Załącznik nr 1 </w:t>
      </w:r>
      <w:r w:rsidR="00B87404" w:rsidRPr="006D4198">
        <w:rPr>
          <w:rFonts w:ascii="Times New Roman" w:eastAsia="Times New Roman" w:hAnsi="Times New Roman" w:cs="Times New Roman"/>
          <w:b/>
          <w:color w:val="auto"/>
          <w:lang w:eastAsia="ar-SA"/>
        </w:rPr>
        <w:t>do SWZ</w:t>
      </w:r>
      <w:r>
        <w:rPr>
          <w:rFonts w:ascii="Times New Roman" w:eastAsia="Times New Roman" w:hAnsi="Times New Roman" w:cs="Times New Roman"/>
          <w:b/>
          <w:color w:val="auto"/>
          <w:lang w:eastAsia="ar-SA"/>
        </w:rPr>
        <w:t xml:space="preserve"> wraz z zawartymi w nim załącznikami</w:t>
      </w:r>
      <w:r w:rsidR="00B87404" w:rsidRPr="006D4198">
        <w:rPr>
          <w:rFonts w:ascii="Times New Roman" w:eastAsia="Times New Roman" w:hAnsi="Times New Roman" w:cs="Times New Roman"/>
          <w:b/>
          <w:color w:val="auto"/>
          <w:lang w:eastAsia="ar-SA"/>
        </w:rPr>
        <w:t>,</w:t>
      </w:r>
    </w:p>
    <w:p w14:paraId="1AC332A6" w14:textId="77777777" w:rsidR="00B87404" w:rsidRPr="006D4198" w:rsidRDefault="00B87404" w:rsidP="000C116F">
      <w:pPr>
        <w:numPr>
          <w:ilvl w:val="0"/>
          <w:numId w:val="16"/>
        </w:numPr>
        <w:spacing w:after="0" w:line="240" w:lineRule="auto"/>
        <w:ind w:left="709" w:hanging="357"/>
        <w:jc w:val="both"/>
        <w:rPr>
          <w:rFonts w:ascii="Times New Roman" w:hAnsi="Times New Roman" w:cs="Times New Roman"/>
          <w:b/>
          <w:color w:val="auto"/>
        </w:rPr>
      </w:pPr>
      <w:r w:rsidRPr="006D4198">
        <w:rPr>
          <w:rFonts w:ascii="Times New Roman" w:hAnsi="Times New Roman" w:cs="Times New Roman"/>
          <w:b/>
          <w:color w:val="auto"/>
        </w:rPr>
        <w:t xml:space="preserve">Zobowiązanie innych podmiotów do oddania Wykonawcy do dyspozycji niezbędnych zasobów na potrzeby realizacji zamówienia- załącznik nr 4 do SWZ (odpowiednio, jeżeli dotyczy), </w:t>
      </w:r>
    </w:p>
    <w:p w14:paraId="4D7ABA2F" w14:textId="77777777" w:rsidR="00B87404" w:rsidRPr="006D4198" w:rsidRDefault="00B87404" w:rsidP="000C116F">
      <w:pPr>
        <w:numPr>
          <w:ilvl w:val="0"/>
          <w:numId w:val="16"/>
        </w:numPr>
        <w:spacing w:after="0" w:line="240" w:lineRule="auto"/>
        <w:ind w:left="709" w:hanging="357"/>
        <w:jc w:val="both"/>
        <w:rPr>
          <w:rFonts w:ascii="Times New Roman" w:hAnsi="Times New Roman" w:cs="Times New Roman"/>
          <w:b/>
          <w:color w:val="auto"/>
        </w:rPr>
      </w:pPr>
      <w:r w:rsidRPr="006D4198">
        <w:rPr>
          <w:rFonts w:ascii="Times New Roman" w:hAnsi="Times New Roman" w:cs="Times New Roman"/>
          <w:b/>
          <w:color w:val="auto"/>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 podmiotu udostępniającego zasoby,</w:t>
      </w:r>
    </w:p>
    <w:p w14:paraId="78457988" w14:textId="77777777" w:rsidR="00B87404" w:rsidRPr="006D4198" w:rsidRDefault="00B87404" w:rsidP="000C116F">
      <w:pPr>
        <w:numPr>
          <w:ilvl w:val="0"/>
          <w:numId w:val="16"/>
        </w:numPr>
        <w:spacing w:after="0" w:line="240" w:lineRule="auto"/>
        <w:ind w:left="709" w:hanging="357"/>
        <w:jc w:val="both"/>
        <w:rPr>
          <w:rFonts w:ascii="Times New Roman" w:hAnsi="Times New Roman" w:cs="Times New Roman"/>
          <w:b/>
          <w:color w:val="auto"/>
        </w:rPr>
      </w:pPr>
      <w:r w:rsidRPr="006D4198">
        <w:rPr>
          <w:rFonts w:ascii="Times New Roman" w:hAnsi="Times New Roman" w:cs="Times New Roman"/>
          <w:b/>
          <w:color w:val="auto"/>
        </w:rPr>
        <w:t>Pełnomocnictwo lub inny dokument potwierdzający umocowanie do reprezentowania Wykonawcy, Wykonawców wspólnie ubiegających się o zamówienie, podmiotu udostępniającego zasoby - jeżeli w imieniu, odpowiednio Wykonawcy, Wykonawców wspólnie ubiegających się o zamówienie, podmiotu udostępniającego zasoby działa osoba, której umocowanie do jego reprezentowania nie wynika z odpisu lub informacji z Krajowego Rejestru Sądowego, Centralnej Ewidencji i Informacji o Działalności Gospodarczej lub innego właściwego rejestru;</w:t>
      </w:r>
    </w:p>
    <w:p w14:paraId="1C545C28" w14:textId="77777777" w:rsidR="00B87404" w:rsidRPr="006D4198" w:rsidRDefault="00B87404" w:rsidP="000C116F">
      <w:pPr>
        <w:numPr>
          <w:ilvl w:val="0"/>
          <w:numId w:val="16"/>
        </w:numPr>
        <w:suppressAutoHyphens/>
        <w:spacing w:after="0" w:line="240" w:lineRule="auto"/>
        <w:ind w:left="709" w:hanging="357"/>
        <w:jc w:val="both"/>
        <w:textAlignment w:val="baseline"/>
        <w:rPr>
          <w:rFonts w:ascii="Times New Roman" w:eastAsia="Times New Roman" w:hAnsi="Times New Roman" w:cs="Times New Roman"/>
          <w:b/>
          <w:color w:val="auto"/>
          <w:lang w:eastAsia="ar-SA"/>
        </w:rPr>
      </w:pPr>
      <w:r w:rsidRPr="006D4198">
        <w:rPr>
          <w:rFonts w:ascii="Times New Roman" w:hAnsi="Times New Roman" w:cs="Times New Roman"/>
          <w:b/>
          <w:color w:val="auto"/>
        </w:rPr>
        <w:t>Pełnomocnictwa do reprezentowania wszystkich Wykonawców wspólnie ubiegających się o udzielenie zamówienia, ewentualnie umowa o współdziałaniu z której będzie wynikać przedmiotowe pełnomocnictwo (jeżeli dotyczy),</w:t>
      </w:r>
    </w:p>
    <w:p w14:paraId="6B6026D9" w14:textId="77777777" w:rsidR="00B87404" w:rsidRPr="006D4198" w:rsidRDefault="00B87404" w:rsidP="000C116F">
      <w:pPr>
        <w:numPr>
          <w:ilvl w:val="0"/>
          <w:numId w:val="16"/>
        </w:numPr>
        <w:suppressAutoHyphens/>
        <w:spacing w:after="0" w:line="240" w:lineRule="auto"/>
        <w:ind w:left="709" w:hanging="357"/>
        <w:jc w:val="both"/>
        <w:textAlignment w:val="baseline"/>
        <w:rPr>
          <w:rFonts w:ascii="Times New Roman" w:eastAsia="Times New Roman" w:hAnsi="Times New Roman" w:cs="Times New Roman"/>
          <w:b/>
          <w:color w:val="auto"/>
          <w:lang w:eastAsia="ar-SA"/>
        </w:rPr>
      </w:pPr>
      <w:r w:rsidRPr="006D4198">
        <w:rPr>
          <w:rFonts w:ascii="Times New Roman" w:hAnsi="Times New Roman" w:cs="Times New Roman"/>
          <w:b/>
          <w:color w:val="auto"/>
        </w:rPr>
        <w:t>Przedmiotowe środki dowodowe określone w Rozdziale XVIII SWZ.</w:t>
      </w:r>
    </w:p>
    <w:p w14:paraId="62BF3523" w14:textId="77777777" w:rsidR="00B87404" w:rsidRPr="006D4198" w:rsidRDefault="00B87404" w:rsidP="000C116F">
      <w:pPr>
        <w:numPr>
          <w:ilvl w:val="0"/>
          <w:numId w:val="16"/>
        </w:numPr>
        <w:suppressAutoHyphens/>
        <w:spacing w:after="0" w:line="240" w:lineRule="auto"/>
        <w:ind w:left="709" w:hanging="357"/>
        <w:jc w:val="both"/>
        <w:textAlignment w:val="baseline"/>
        <w:rPr>
          <w:rFonts w:ascii="Times New Roman" w:eastAsia="Times New Roman" w:hAnsi="Times New Roman" w:cs="Times New Roman"/>
          <w:b/>
          <w:color w:val="auto"/>
          <w:lang w:eastAsia="ar-SA"/>
        </w:rPr>
      </w:pPr>
      <w:r w:rsidRPr="006D4198">
        <w:rPr>
          <w:rFonts w:ascii="Times New Roman" w:hAnsi="Times New Roman" w:cs="Times New Roman"/>
          <w:b/>
          <w:color w:val="auto"/>
        </w:rPr>
        <w:t>Potwierdzenie wniesienia wadium</w:t>
      </w:r>
    </w:p>
    <w:p w14:paraId="7542E1DF" w14:textId="499E1E1A" w:rsidR="00B87404" w:rsidRPr="001F4AD9" w:rsidRDefault="00B87404" w:rsidP="001F4AD9">
      <w:pPr>
        <w:numPr>
          <w:ilvl w:val="0"/>
          <w:numId w:val="5"/>
        </w:numPr>
        <w:spacing w:after="0" w:line="240" w:lineRule="auto"/>
        <w:jc w:val="both"/>
        <w:rPr>
          <w:rFonts w:ascii="Times New Roman" w:hAnsi="Times New Roman" w:cs="Times New Roman"/>
        </w:rPr>
      </w:pPr>
      <w:r w:rsidRPr="00C74F0F">
        <w:rPr>
          <w:rStyle w:val="apple-converted-space"/>
          <w:rFonts w:ascii="Times New Roman" w:hAnsi="Times New Roman" w:cs="Times New Roman"/>
        </w:rPr>
        <w:t xml:space="preserve">Dokumenty składane przez </w:t>
      </w:r>
      <w:r w:rsidR="00C74F0F">
        <w:rPr>
          <w:rStyle w:val="apple-converted-space"/>
          <w:rFonts w:ascii="Times New Roman" w:hAnsi="Times New Roman" w:cs="Times New Roman"/>
        </w:rPr>
        <w:t>W</w:t>
      </w:r>
      <w:r w:rsidRPr="00C74F0F">
        <w:rPr>
          <w:rStyle w:val="apple-converted-space"/>
          <w:rFonts w:ascii="Times New Roman" w:hAnsi="Times New Roman" w:cs="Times New Roman"/>
        </w:rPr>
        <w:t>ykonawcę na wezwanie Zamawiającego w trybie art. 126 ust. 1 Pzp, w terminie nie krótszym niż 10 dni od dnia wezwania, aktualnych na dzień ich złożenia:</w:t>
      </w:r>
      <w:r w:rsidR="001F4AD9">
        <w:rPr>
          <w:rStyle w:val="apple-converted-space"/>
          <w:rFonts w:ascii="Times New Roman" w:hAnsi="Times New Roman" w:cs="Times New Roman"/>
        </w:rPr>
        <w:t xml:space="preserve"> </w:t>
      </w:r>
      <w:r w:rsidRPr="001F4AD9">
        <w:rPr>
          <w:rFonts w:ascii="Times New Roman" w:hAnsi="Times New Roman" w:cs="Times New Roman"/>
          <w:bCs/>
        </w:rPr>
        <w:t xml:space="preserve">podmiotowe środki </w:t>
      </w:r>
      <w:r w:rsidRPr="001F4AD9">
        <w:rPr>
          <w:rFonts w:ascii="Times New Roman" w:hAnsi="Times New Roman" w:cs="Times New Roman"/>
          <w:bCs/>
        </w:rPr>
        <w:lastRenderedPageBreak/>
        <w:t xml:space="preserve">dowodowe oraz oświadczenia na potwierdzenie braku podstaw wykluczenia zgodnie z </w:t>
      </w:r>
      <w:r w:rsidRPr="001F4AD9">
        <w:rPr>
          <w:rFonts w:ascii="Times New Roman" w:hAnsi="Times New Roman" w:cs="Times New Roman"/>
          <w:b/>
        </w:rPr>
        <w:t>Rozdziałem X pkt. 5 SWZ</w:t>
      </w:r>
      <w:r w:rsidR="001F4AD9">
        <w:rPr>
          <w:rFonts w:ascii="Times New Roman" w:hAnsi="Times New Roman" w:cs="Times New Roman"/>
          <w:b/>
        </w:rPr>
        <w:t>.</w:t>
      </w:r>
    </w:p>
    <w:p w14:paraId="21E00BD2" w14:textId="77777777" w:rsidR="00B87404" w:rsidRPr="00742B39" w:rsidRDefault="00B87404" w:rsidP="00B87404">
      <w:pPr>
        <w:numPr>
          <w:ilvl w:val="0"/>
          <w:numId w:val="5"/>
        </w:numPr>
        <w:spacing w:after="0" w:line="240" w:lineRule="auto"/>
        <w:rPr>
          <w:rFonts w:ascii="Times New Roman" w:hAnsi="Times New Roman" w:cs="Times New Roman"/>
          <w:bCs/>
        </w:rPr>
      </w:pPr>
      <w:r w:rsidRPr="00742B39">
        <w:rPr>
          <w:rFonts w:ascii="Times New Roman" w:hAnsi="Times New Roman" w:cs="Times New Roman"/>
          <w:bCs/>
        </w:rPr>
        <w:t>Dokument</w:t>
      </w:r>
      <w:r w:rsidRPr="00742B39">
        <w:rPr>
          <w:rFonts w:ascii="Times New Roman" w:hAnsi="Times New Roman" w:cs="Times New Roman"/>
          <w:bCs/>
        </w:rPr>
        <w:tab/>
        <w:t>składany przez Wykonawcę na wezwanie Zamawiającego:</w:t>
      </w:r>
    </w:p>
    <w:p w14:paraId="2B3228AB" w14:textId="772A722B" w:rsidR="00B87404" w:rsidRPr="00742B39" w:rsidRDefault="00B87404" w:rsidP="00D26B77">
      <w:pPr>
        <w:pStyle w:val="Akapitzlist"/>
        <w:widowControl w:val="0"/>
        <w:numPr>
          <w:ilvl w:val="3"/>
          <w:numId w:val="85"/>
        </w:numPr>
        <w:tabs>
          <w:tab w:val="left" w:pos="567"/>
        </w:tabs>
        <w:autoSpaceDE w:val="0"/>
        <w:autoSpaceDN w:val="0"/>
        <w:spacing w:after="0" w:line="240" w:lineRule="auto"/>
        <w:ind w:right="-1"/>
        <w:contextualSpacing w:val="0"/>
        <w:jc w:val="both"/>
        <w:rPr>
          <w:rFonts w:ascii="Times New Roman" w:hAnsi="Times New Roman" w:cs="Times New Roman"/>
          <w:bCs/>
        </w:rPr>
      </w:pPr>
      <w:r w:rsidRPr="00742B39">
        <w:rPr>
          <w:rFonts w:ascii="Times New Roman" w:hAnsi="Times New Roman" w:cs="Times New Roman"/>
          <w:bCs/>
        </w:rPr>
        <w:t xml:space="preserve">w trybie art. 139 ust. 2 Pzp oświadczenie z art. 125 ust. 1 Pzp – </w:t>
      </w:r>
      <w:r w:rsidR="00C74F0F" w:rsidRPr="00C74F0F">
        <w:rPr>
          <w:rFonts w:ascii="Times New Roman" w:hAnsi="Times New Roman" w:cs="Times New Roman"/>
          <w:b/>
        </w:rPr>
        <w:t>Z</w:t>
      </w:r>
      <w:r w:rsidRPr="00C74F0F">
        <w:rPr>
          <w:rFonts w:ascii="Times New Roman" w:hAnsi="Times New Roman" w:cs="Times New Roman"/>
          <w:b/>
        </w:rPr>
        <w:t>ałącznik nr 3 do SWZ</w:t>
      </w:r>
    </w:p>
    <w:p w14:paraId="3E4EF67F" w14:textId="2AF9CA81" w:rsidR="00B87404" w:rsidRPr="00C74F0F" w:rsidRDefault="00B87404" w:rsidP="00D26B77">
      <w:pPr>
        <w:pStyle w:val="Akapitzlist"/>
        <w:widowControl w:val="0"/>
        <w:numPr>
          <w:ilvl w:val="3"/>
          <w:numId w:val="85"/>
        </w:numPr>
        <w:tabs>
          <w:tab w:val="left" w:pos="567"/>
        </w:tabs>
        <w:autoSpaceDE w:val="0"/>
        <w:autoSpaceDN w:val="0"/>
        <w:spacing w:after="0" w:line="240" w:lineRule="auto"/>
        <w:ind w:right="-1"/>
        <w:contextualSpacing w:val="0"/>
        <w:jc w:val="both"/>
        <w:rPr>
          <w:rFonts w:ascii="Times New Roman" w:hAnsi="Times New Roman" w:cs="Times New Roman"/>
          <w:b/>
        </w:rPr>
      </w:pPr>
      <w:r w:rsidRPr="00742B39">
        <w:rPr>
          <w:rFonts w:ascii="Times New Roman" w:hAnsi="Times New Roman" w:cs="Times New Roman"/>
          <w:bCs/>
        </w:rPr>
        <w:t>w trybie art. 1 pkt. 3 w związku z art. 7 ust. 1 ustawy z dnia 13 kwietnia 2022 r. o szczególnych rozwiązaniach w zakresie przeciwdziałania wspieraniu agresji na Ukrainę</w:t>
      </w:r>
      <w:r w:rsidRPr="00742B39">
        <w:rPr>
          <w:rFonts w:ascii="Times New Roman" w:hAnsi="Times New Roman" w:cs="Times New Roman"/>
          <w:bCs/>
          <w:spacing w:val="80"/>
        </w:rPr>
        <w:t xml:space="preserve"> </w:t>
      </w:r>
      <w:r w:rsidRPr="00742B39">
        <w:rPr>
          <w:rFonts w:ascii="Times New Roman" w:hAnsi="Times New Roman" w:cs="Times New Roman"/>
          <w:bCs/>
        </w:rPr>
        <w:t>oraz</w:t>
      </w:r>
      <w:r w:rsidRPr="00742B39">
        <w:rPr>
          <w:rFonts w:ascii="Times New Roman" w:hAnsi="Times New Roman" w:cs="Times New Roman"/>
          <w:bCs/>
          <w:spacing w:val="80"/>
        </w:rPr>
        <w:t xml:space="preserve"> </w:t>
      </w:r>
      <w:r w:rsidRPr="00742B39">
        <w:rPr>
          <w:rFonts w:ascii="Times New Roman" w:hAnsi="Times New Roman" w:cs="Times New Roman"/>
          <w:bCs/>
        </w:rPr>
        <w:t>służących</w:t>
      </w:r>
      <w:r w:rsidRPr="00742B39">
        <w:rPr>
          <w:rFonts w:ascii="Times New Roman" w:hAnsi="Times New Roman" w:cs="Times New Roman"/>
          <w:bCs/>
          <w:spacing w:val="80"/>
        </w:rPr>
        <w:t xml:space="preserve"> </w:t>
      </w:r>
      <w:r w:rsidRPr="00742B39">
        <w:rPr>
          <w:rFonts w:ascii="Times New Roman" w:hAnsi="Times New Roman" w:cs="Times New Roman"/>
          <w:bCs/>
        </w:rPr>
        <w:t>ochronie</w:t>
      </w:r>
      <w:r w:rsidRPr="00742B39">
        <w:rPr>
          <w:rFonts w:ascii="Times New Roman" w:hAnsi="Times New Roman" w:cs="Times New Roman"/>
          <w:bCs/>
          <w:spacing w:val="80"/>
        </w:rPr>
        <w:t xml:space="preserve"> </w:t>
      </w:r>
      <w:r w:rsidRPr="00742B39">
        <w:rPr>
          <w:rFonts w:ascii="Times New Roman" w:hAnsi="Times New Roman" w:cs="Times New Roman"/>
          <w:bCs/>
        </w:rPr>
        <w:t>bezpieczeństwa</w:t>
      </w:r>
      <w:r w:rsidRPr="00742B39">
        <w:rPr>
          <w:rFonts w:ascii="Times New Roman" w:hAnsi="Times New Roman" w:cs="Times New Roman"/>
          <w:bCs/>
          <w:spacing w:val="80"/>
        </w:rPr>
        <w:t xml:space="preserve"> </w:t>
      </w:r>
      <w:r w:rsidRPr="00742B39">
        <w:rPr>
          <w:rFonts w:ascii="Times New Roman" w:hAnsi="Times New Roman" w:cs="Times New Roman"/>
          <w:bCs/>
        </w:rPr>
        <w:t>narodowego</w:t>
      </w:r>
      <w:r w:rsidRPr="00742B39">
        <w:rPr>
          <w:rFonts w:ascii="Times New Roman" w:hAnsi="Times New Roman" w:cs="Times New Roman"/>
          <w:bCs/>
          <w:spacing w:val="80"/>
        </w:rPr>
        <w:t xml:space="preserve"> </w:t>
      </w:r>
      <w:r w:rsidRPr="00742B39">
        <w:rPr>
          <w:rFonts w:ascii="Times New Roman" w:hAnsi="Times New Roman" w:cs="Times New Roman"/>
          <w:bCs/>
        </w:rPr>
        <w:t>oświadczenie</w:t>
      </w:r>
      <w:r w:rsidRPr="00742B39">
        <w:rPr>
          <w:rFonts w:ascii="Times New Roman" w:hAnsi="Times New Roman" w:cs="Times New Roman"/>
          <w:bCs/>
          <w:spacing w:val="40"/>
        </w:rPr>
        <w:t xml:space="preserve"> </w:t>
      </w:r>
      <w:r w:rsidRPr="00742B39">
        <w:rPr>
          <w:rFonts w:ascii="Times New Roman" w:hAnsi="Times New Roman" w:cs="Times New Roman"/>
          <w:bCs/>
        </w:rPr>
        <w:t xml:space="preserve">o braku podstaw wykluczenia z postępowania – </w:t>
      </w:r>
      <w:r w:rsidR="00C74F0F">
        <w:rPr>
          <w:rFonts w:ascii="Times New Roman" w:hAnsi="Times New Roman" w:cs="Times New Roman"/>
          <w:b/>
        </w:rPr>
        <w:t>Z</w:t>
      </w:r>
      <w:r w:rsidRPr="00C74F0F">
        <w:rPr>
          <w:rFonts w:ascii="Times New Roman" w:hAnsi="Times New Roman" w:cs="Times New Roman"/>
          <w:b/>
        </w:rPr>
        <w:t>ałącznik nr 5.</w:t>
      </w:r>
    </w:p>
    <w:p w14:paraId="76533FD3" w14:textId="77777777" w:rsidR="00B87404" w:rsidRPr="006D4198" w:rsidRDefault="00B87404" w:rsidP="00B87404">
      <w:pPr>
        <w:numPr>
          <w:ilvl w:val="0"/>
          <w:numId w:val="5"/>
        </w:numPr>
        <w:suppressAutoHyphens/>
        <w:spacing w:after="0" w:line="240" w:lineRule="auto"/>
        <w:contextualSpacing/>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 xml:space="preserve">Pełnomocnictwo do złożenia oferty musi być złożone w oryginale w takiej samej formie, jak składana oferta, </w:t>
      </w:r>
      <w:proofErr w:type="spellStart"/>
      <w:r w:rsidRPr="006D4198">
        <w:rPr>
          <w:rFonts w:ascii="Times New Roman" w:eastAsia="Times New Roman" w:hAnsi="Times New Roman" w:cs="Times New Roman"/>
          <w:color w:val="auto"/>
          <w:lang w:eastAsia="ar-SA"/>
        </w:rPr>
        <w:t>t.j</w:t>
      </w:r>
      <w:proofErr w:type="spellEnd"/>
      <w:r w:rsidRPr="006D4198">
        <w:rPr>
          <w:rFonts w:ascii="Times New Roman" w:eastAsia="Times New Roman" w:hAnsi="Times New Roman" w:cs="Times New Roman"/>
          <w:color w:val="auto"/>
          <w:lang w:eastAsia="ar-SA"/>
        </w:rPr>
        <w:t>. w formie elektronicznej.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2C46BBF" w14:textId="77777777" w:rsidR="00B87404" w:rsidRPr="006D4198" w:rsidRDefault="00B87404" w:rsidP="00B87404">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D4198">
        <w:rPr>
          <w:rFonts w:ascii="Times New Roman" w:eastAsia="Times New Roman" w:hAnsi="Times New Roman" w:cs="Times New Roman"/>
          <w:color w:val="auto"/>
          <w:lang w:eastAsia="ar-SA"/>
        </w:rPr>
        <w:t>eIDAS</w:t>
      </w:r>
      <w:proofErr w:type="spellEnd"/>
      <w:r w:rsidRPr="006D4198">
        <w:rPr>
          <w:rFonts w:ascii="Times New Roman" w:eastAsia="Times New Roman" w:hAnsi="Times New Roman" w:cs="Times New Roman"/>
          <w:color w:val="auto"/>
          <w:lang w:eastAsia="ar-SA"/>
        </w:rPr>
        <w:t>) (UE) nr 910/2014 - od 1 lipca 2016 roku”.</w:t>
      </w:r>
    </w:p>
    <w:p w14:paraId="74668661" w14:textId="77777777" w:rsidR="00B87404" w:rsidRPr="006D4198" w:rsidRDefault="00B87404" w:rsidP="00B87404">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 xml:space="preserve">W przypadku wykorzystania formatu podpisu </w:t>
      </w:r>
      <w:proofErr w:type="spellStart"/>
      <w:r w:rsidRPr="006D4198">
        <w:rPr>
          <w:rFonts w:ascii="Times New Roman" w:eastAsia="Times New Roman" w:hAnsi="Times New Roman" w:cs="Times New Roman"/>
          <w:color w:val="auto"/>
          <w:lang w:eastAsia="ar-SA"/>
        </w:rPr>
        <w:t>XAdES</w:t>
      </w:r>
      <w:proofErr w:type="spellEnd"/>
      <w:r w:rsidRPr="006D4198">
        <w:rPr>
          <w:rFonts w:ascii="Times New Roman" w:eastAsia="Times New Roman" w:hAnsi="Times New Roman" w:cs="Times New Roman"/>
          <w:color w:val="auto"/>
          <w:lang w:eastAsia="ar-SA"/>
        </w:rPr>
        <w:t xml:space="preserve"> zewnętrzny, Zamawiający wymaga dołączenia odpowiedniej ilości plików tj. podpisywanych plików z danymi oraz plików </w:t>
      </w:r>
      <w:proofErr w:type="spellStart"/>
      <w:r w:rsidRPr="006D4198">
        <w:rPr>
          <w:rFonts w:ascii="Times New Roman" w:eastAsia="Times New Roman" w:hAnsi="Times New Roman" w:cs="Times New Roman"/>
          <w:color w:val="auto"/>
          <w:lang w:eastAsia="ar-SA"/>
        </w:rPr>
        <w:t>XAdES</w:t>
      </w:r>
      <w:proofErr w:type="spellEnd"/>
      <w:r w:rsidRPr="006D4198">
        <w:rPr>
          <w:rFonts w:ascii="Times New Roman" w:eastAsia="Times New Roman" w:hAnsi="Times New Roman" w:cs="Times New Roman"/>
          <w:color w:val="auto"/>
          <w:lang w:eastAsia="ar-SA"/>
        </w:rPr>
        <w:t>.</w:t>
      </w:r>
    </w:p>
    <w:p w14:paraId="1C3E2B28" w14:textId="77777777" w:rsidR="00B87404" w:rsidRPr="006D4198" w:rsidRDefault="00B87404" w:rsidP="00B87404">
      <w:pPr>
        <w:numPr>
          <w:ilvl w:val="0"/>
          <w:numId w:val="5"/>
        </w:numPr>
        <w:suppressAutoHyphens/>
        <w:spacing w:after="0" w:line="240" w:lineRule="auto"/>
        <w:ind w:left="357" w:hanging="357"/>
        <w:jc w:val="both"/>
        <w:textAlignment w:val="baseline"/>
        <w:rPr>
          <w:rFonts w:ascii="Times New Roman" w:eastAsia="Times New Roman" w:hAnsi="Times New Roman" w:cs="Times New Roman"/>
          <w:b/>
          <w:color w:val="auto"/>
          <w:lang w:eastAsia="ar-SA"/>
        </w:rPr>
      </w:pPr>
      <w:r w:rsidRPr="006D4198">
        <w:rPr>
          <w:rFonts w:ascii="Times New Roman" w:eastAsia="Times New Roman" w:hAnsi="Times New Roman" w:cs="Times New Roman"/>
          <w:b/>
          <w:color w:val="auto"/>
          <w:lang w:eastAsia="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0A5102" w14:textId="77777777" w:rsidR="00B87404" w:rsidRPr="000C116F" w:rsidRDefault="00B87404" w:rsidP="00B87404">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r w:rsidRPr="000C116F">
        <w:rPr>
          <w:rFonts w:ascii="Times New Roman" w:eastAsia="Times New Roman" w:hAnsi="Times New Roman" w:cs="Times New Roman"/>
          <w:color w:val="auto"/>
          <w:lang w:eastAsia="ar-SA"/>
        </w:rPr>
        <w:t>https://platformazakupowa.pl/strona/45-instrukcje</w:t>
      </w:r>
    </w:p>
    <w:p w14:paraId="5ED28B66" w14:textId="77777777" w:rsidR="00B87404" w:rsidRPr="006D4198" w:rsidRDefault="00B87404" w:rsidP="00B87404">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Każdy z wykonawców może złożyć tylko jedną ofertę. Złożenie większej liczby ofert lub oferty zawierającej propozycje wariantowe podlegać będzie odrzuceniu.</w:t>
      </w:r>
    </w:p>
    <w:p w14:paraId="4E3AA172" w14:textId="77777777" w:rsidR="00B87404" w:rsidRPr="006D4198" w:rsidRDefault="00B87404" w:rsidP="00B87404">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A5060A4" w14:textId="77777777" w:rsidR="00B87404" w:rsidRPr="006D4198" w:rsidRDefault="00B87404" w:rsidP="00B87404">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983F55" w14:textId="77777777" w:rsidR="00B87404" w:rsidRPr="006D4198" w:rsidRDefault="00B87404" w:rsidP="00B87404">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Maksymalny rozmiar jednego pliku przesyłanego za pośrednictwem dedykowanych formularzy do: złożenia, zmiany, wycofania oferty wynosi 150 MB, natomiast przy komunikacji wielkość pliku to maksymalnie 500 MB.</w:t>
      </w:r>
    </w:p>
    <w:p w14:paraId="43C26BDB" w14:textId="77777777" w:rsidR="00B87404" w:rsidRPr="006D4198" w:rsidRDefault="00B87404" w:rsidP="00B87404">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6D4198">
        <w:rPr>
          <w:rFonts w:ascii="Times New Roman" w:hAnsi="Times New Roman" w:cs="Times New Roman"/>
          <w:b/>
          <w:color w:val="auto"/>
        </w:rPr>
        <w:t>Rozszerzenia plików wykorzystywanych przez Wykonawców powinny być zgodne z</w:t>
      </w:r>
      <w:r w:rsidRPr="006D4198">
        <w:rPr>
          <w:rFonts w:ascii="Times New Roman" w:hAnsi="Times New Roman" w:cs="Times New Roman"/>
          <w:color w:val="auto"/>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4B09172" w14:textId="77777777" w:rsidR="00B87404" w:rsidRPr="006D4198" w:rsidRDefault="00B87404" w:rsidP="00B87404">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6D4198">
        <w:rPr>
          <w:rFonts w:ascii="Times New Roman" w:hAnsi="Times New Roman" w:cs="Times New Roman"/>
          <w:color w:val="auto"/>
        </w:rPr>
        <w:t>Zamawiający rekomenduje wykorzystanie formatów: .pdf .</w:t>
      </w:r>
      <w:proofErr w:type="spellStart"/>
      <w:r w:rsidRPr="006D4198">
        <w:rPr>
          <w:rFonts w:ascii="Times New Roman" w:hAnsi="Times New Roman" w:cs="Times New Roman"/>
          <w:color w:val="auto"/>
        </w:rPr>
        <w:t>doc</w:t>
      </w:r>
      <w:proofErr w:type="spellEnd"/>
      <w:r w:rsidRPr="006D4198">
        <w:rPr>
          <w:rFonts w:ascii="Times New Roman" w:hAnsi="Times New Roman" w:cs="Times New Roman"/>
          <w:color w:val="auto"/>
        </w:rPr>
        <w:t xml:space="preserve"> .</w:t>
      </w:r>
      <w:proofErr w:type="spellStart"/>
      <w:r w:rsidRPr="006D4198">
        <w:rPr>
          <w:rFonts w:ascii="Times New Roman" w:hAnsi="Times New Roman" w:cs="Times New Roman"/>
          <w:color w:val="auto"/>
        </w:rPr>
        <w:t>docx</w:t>
      </w:r>
      <w:proofErr w:type="spellEnd"/>
      <w:r w:rsidRPr="006D4198">
        <w:rPr>
          <w:rFonts w:ascii="Times New Roman" w:hAnsi="Times New Roman" w:cs="Times New Roman"/>
          <w:color w:val="auto"/>
        </w:rPr>
        <w:t xml:space="preserve"> .xls .</w:t>
      </w:r>
      <w:proofErr w:type="spellStart"/>
      <w:r w:rsidRPr="006D4198">
        <w:rPr>
          <w:rFonts w:ascii="Times New Roman" w:hAnsi="Times New Roman" w:cs="Times New Roman"/>
          <w:color w:val="auto"/>
        </w:rPr>
        <w:t>xlsx</w:t>
      </w:r>
      <w:proofErr w:type="spellEnd"/>
      <w:r w:rsidRPr="006D4198">
        <w:rPr>
          <w:rFonts w:ascii="Times New Roman" w:hAnsi="Times New Roman" w:cs="Times New Roman"/>
          <w:color w:val="auto"/>
        </w:rPr>
        <w:t xml:space="preserve"> .jpg (.</w:t>
      </w:r>
      <w:proofErr w:type="spellStart"/>
      <w:r w:rsidRPr="006D4198">
        <w:rPr>
          <w:rFonts w:ascii="Times New Roman" w:hAnsi="Times New Roman" w:cs="Times New Roman"/>
          <w:color w:val="auto"/>
        </w:rPr>
        <w:t>jpeg</w:t>
      </w:r>
      <w:proofErr w:type="spellEnd"/>
      <w:r w:rsidRPr="006D4198">
        <w:rPr>
          <w:rFonts w:ascii="Times New Roman" w:hAnsi="Times New Roman" w:cs="Times New Roman"/>
          <w:color w:val="auto"/>
        </w:rPr>
        <w:t xml:space="preserve">) </w:t>
      </w:r>
      <w:r w:rsidRPr="006D4198">
        <w:rPr>
          <w:rFonts w:ascii="Times New Roman" w:hAnsi="Times New Roman" w:cs="Times New Roman"/>
          <w:b/>
          <w:color w:val="auto"/>
          <w:u w:val="single"/>
        </w:rPr>
        <w:t>ze szczególnym wskazaniem na .pdf.</w:t>
      </w:r>
    </w:p>
    <w:p w14:paraId="54C87092" w14:textId="77777777" w:rsidR="00B87404" w:rsidRPr="006D4198" w:rsidRDefault="00B87404" w:rsidP="00B87404">
      <w:pPr>
        <w:numPr>
          <w:ilvl w:val="0"/>
          <w:numId w:val="5"/>
        </w:numPr>
        <w:suppressAutoHyphens/>
        <w:spacing w:after="0" w:line="240" w:lineRule="auto"/>
        <w:ind w:left="357" w:hanging="357"/>
        <w:jc w:val="both"/>
        <w:textAlignment w:val="baseline"/>
        <w:rPr>
          <w:rFonts w:ascii="Times New Roman" w:eastAsia="Times New Roman" w:hAnsi="Times New Roman" w:cs="Times New Roman"/>
          <w:color w:val="auto"/>
          <w:lang w:eastAsia="ar-SA"/>
        </w:rPr>
      </w:pPr>
      <w:r w:rsidRPr="006D4198">
        <w:rPr>
          <w:rFonts w:ascii="Times New Roman" w:hAnsi="Times New Roman" w:cs="Times New Roman"/>
          <w:color w:val="auto"/>
        </w:rPr>
        <w:t>W celu ewentualnej kompresji danych Zamawiający rekomenduje wykorzystanie jednego z rozszerzeń:</w:t>
      </w:r>
    </w:p>
    <w:p w14:paraId="289366AF" w14:textId="77777777" w:rsidR="00B87404" w:rsidRPr="006D4198" w:rsidRDefault="00B87404" w:rsidP="00D26B77">
      <w:pPr>
        <w:numPr>
          <w:ilvl w:val="1"/>
          <w:numId w:val="22"/>
        </w:numPr>
        <w:spacing w:after="0" w:line="240" w:lineRule="auto"/>
        <w:ind w:left="851"/>
        <w:jc w:val="both"/>
        <w:rPr>
          <w:rFonts w:ascii="Times New Roman" w:hAnsi="Times New Roman" w:cs="Times New Roman"/>
          <w:color w:val="auto"/>
        </w:rPr>
      </w:pPr>
      <w:r w:rsidRPr="006D4198">
        <w:rPr>
          <w:rFonts w:ascii="Times New Roman" w:hAnsi="Times New Roman" w:cs="Times New Roman"/>
          <w:color w:val="auto"/>
        </w:rPr>
        <w:t xml:space="preserve">.zip </w:t>
      </w:r>
    </w:p>
    <w:p w14:paraId="39D712A7" w14:textId="77777777" w:rsidR="00B87404" w:rsidRPr="006D4198" w:rsidRDefault="00B87404" w:rsidP="00D26B77">
      <w:pPr>
        <w:numPr>
          <w:ilvl w:val="1"/>
          <w:numId w:val="22"/>
        </w:numPr>
        <w:spacing w:after="0" w:line="240" w:lineRule="auto"/>
        <w:ind w:left="851"/>
        <w:jc w:val="both"/>
        <w:rPr>
          <w:rFonts w:ascii="Times New Roman" w:hAnsi="Times New Roman" w:cs="Times New Roman"/>
          <w:color w:val="auto"/>
        </w:rPr>
      </w:pPr>
      <w:r w:rsidRPr="006D4198">
        <w:rPr>
          <w:rFonts w:ascii="Times New Roman" w:hAnsi="Times New Roman" w:cs="Times New Roman"/>
          <w:color w:val="auto"/>
        </w:rPr>
        <w:t>.7Z</w:t>
      </w:r>
    </w:p>
    <w:p w14:paraId="0AF36AA9" w14:textId="77777777" w:rsidR="00B87404" w:rsidRPr="006D4198" w:rsidRDefault="00B87404" w:rsidP="00B87404">
      <w:pPr>
        <w:numPr>
          <w:ilvl w:val="0"/>
          <w:numId w:val="5"/>
        </w:numPr>
        <w:spacing w:after="0" w:line="240" w:lineRule="auto"/>
        <w:contextualSpacing/>
        <w:jc w:val="both"/>
        <w:rPr>
          <w:rFonts w:ascii="Times New Roman" w:hAnsi="Times New Roman" w:cs="Times New Roman"/>
          <w:color w:val="auto"/>
        </w:rPr>
      </w:pPr>
      <w:r w:rsidRPr="006D4198">
        <w:rPr>
          <w:rFonts w:ascii="Times New Roman" w:hAnsi="Times New Roman" w:cs="Times New Roman"/>
          <w:color w:val="auto"/>
        </w:rPr>
        <w:t xml:space="preserve">Wśród rozszerzeń powszechnych a </w:t>
      </w:r>
      <w:r w:rsidRPr="006D4198">
        <w:rPr>
          <w:rFonts w:ascii="Times New Roman" w:hAnsi="Times New Roman" w:cs="Times New Roman"/>
          <w:b/>
          <w:color w:val="auto"/>
        </w:rPr>
        <w:t>niewystępujących</w:t>
      </w:r>
      <w:r w:rsidRPr="006D4198">
        <w:rPr>
          <w:rFonts w:ascii="Times New Roman" w:hAnsi="Times New Roman" w:cs="Times New Roman"/>
          <w:color w:val="auto"/>
        </w:rPr>
        <w:t xml:space="preserve"> w Rozporządzeniu KRI występują: .</w:t>
      </w:r>
      <w:proofErr w:type="spellStart"/>
      <w:r w:rsidRPr="006D4198">
        <w:rPr>
          <w:rFonts w:ascii="Times New Roman" w:hAnsi="Times New Roman" w:cs="Times New Roman"/>
          <w:color w:val="auto"/>
        </w:rPr>
        <w:t>rar</w:t>
      </w:r>
      <w:proofErr w:type="spellEnd"/>
      <w:r w:rsidRPr="006D4198">
        <w:rPr>
          <w:rFonts w:ascii="Times New Roman" w:hAnsi="Times New Roman" w:cs="Times New Roman"/>
          <w:color w:val="auto"/>
        </w:rPr>
        <w:t xml:space="preserve"> .gif .</w:t>
      </w:r>
      <w:proofErr w:type="spellStart"/>
      <w:r w:rsidRPr="006D4198">
        <w:rPr>
          <w:rFonts w:ascii="Times New Roman" w:hAnsi="Times New Roman" w:cs="Times New Roman"/>
          <w:color w:val="auto"/>
        </w:rPr>
        <w:t>bmp</w:t>
      </w:r>
      <w:proofErr w:type="spellEnd"/>
      <w:r w:rsidRPr="006D4198">
        <w:rPr>
          <w:rFonts w:ascii="Times New Roman" w:hAnsi="Times New Roman" w:cs="Times New Roman"/>
          <w:color w:val="auto"/>
        </w:rPr>
        <w:t xml:space="preserve"> .</w:t>
      </w:r>
      <w:proofErr w:type="spellStart"/>
      <w:r w:rsidRPr="006D4198">
        <w:rPr>
          <w:rFonts w:ascii="Times New Roman" w:hAnsi="Times New Roman" w:cs="Times New Roman"/>
          <w:color w:val="auto"/>
        </w:rPr>
        <w:t>numbers</w:t>
      </w:r>
      <w:proofErr w:type="spellEnd"/>
      <w:r w:rsidRPr="006D4198">
        <w:rPr>
          <w:rFonts w:ascii="Times New Roman" w:hAnsi="Times New Roman" w:cs="Times New Roman"/>
          <w:color w:val="auto"/>
        </w:rPr>
        <w:t xml:space="preserve"> .</w:t>
      </w:r>
      <w:proofErr w:type="spellStart"/>
      <w:r w:rsidRPr="006D4198">
        <w:rPr>
          <w:rFonts w:ascii="Times New Roman" w:hAnsi="Times New Roman" w:cs="Times New Roman"/>
          <w:color w:val="auto"/>
        </w:rPr>
        <w:t>pages</w:t>
      </w:r>
      <w:proofErr w:type="spellEnd"/>
      <w:r w:rsidRPr="006D4198">
        <w:rPr>
          <w:rFonts w:ascii="Times New Roman" w:hAnsi="Times New Roman" w:cs="Times New Roman"/>
          <w:color w:val="auto"/>
        </w:rPr>
        <w:t xml:space="preserve">. </w:t>
      </w:r>
      <w:r w:rsidRPr="006D4198">
        <w:rPr>
          <w:rFonts w:ascii="Times New Roman" w:hAnsi="Times New Roman" w:cs="Times New Roman"/>
          <w:b/>
          <w:color w:val="auto"/>
        </w:rPr>
        <w:t>Dokumenty złożone w takich plikach zostaną uznane za złożone nieskutecznie.</w:t>
      </w:r>
    </w:p>
    <w:p w14:paraId="374F8EA4" w14:textId="77777777" w:rsidR="00B87404" w:rsidRPr="006D4198" w:rsidRDefault="00B87404" w:rsidP="00B87404">
      <w:pPr>
        <w:numPr>
          <w:ilvl w:val="0"/>
          <w:numId w:val="5"/>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 xml:space="preserve">Zamawiający zwraca uwagę na ograniczenia wielkości plików podpisywanych profilem zaufanym, który wynosi </w:t>
      </w:r>
      <w:r w:rsidRPr="006D4198">
        <w:rPr>
          <w:rFonts w:ascii="Times New Roman" w:hAnsi="Times New Roman" w:cs="Times New Roman"/>
          <w:b/>
          <w:color w:val="auto"/>
        </w:rPr>
        <w:t>maksymalnie 10MB</w:t>
      </w:r>
      <w:r w:rsidRPr="006D4198">
        <w:rPr>
          <w:rFonts w:ascii="Times New Roman" w:hAnsi="Times New Roman" w:cs="Times New Roman"/>
          <w:color w:val="auto"/>
        </w:rPr>
        <w:t xml:space="preserve">, oraz na ograniczenie wielkości plików podpisywanych w aplikacji </w:t>
      </w:r>
      <w:proofErr w:type="spellStart"/>
      <w:r w:rsidRPr="006D4198">
        <w:rPr>
          <w:rFonts w:ascii="Times New Roman" w:hAnsi="Times New Roman" w:cs="Times New Roman"/>
          <w:color w:val="auto"/>
        </w:rPr>
        <w:t>eDoApp</w:t>
      </w:r>
      <w:proofErr w:type="spellEnd"/>
      <w:r w:rsidRPr="006D4198">
        <w:rPr>
          <w:rFonts w:ascii="Times New Roman" w:hAnsi="Times New Roman" w:cs="Times New Roman"/>
          <w:color w:val="auto"/>
        </w:rPr>
        <w:t xml:space="preserve"> służącej do składania podpisu osobistego, który wynosi </w:t>
      </w:r>
      <w:r w:rsidRPr="006D4198">
        <w:rPr>
          <w:rFonts w:ascii="Times New Roman" w:hAnsi="Times New Roman" w:cs="Times New Roman"/>
          <w:b/>
          <w:color w:val="auto"/>
        </w:rPr>
        <w:t>maksymalnie 5MB</w:t>
      </w:r>
      <w:r w:rsidRPr="006D4198">
        <w:rPr>
          <w:rFonts w:ascii="Times New Roman" w:hAnsi="Times New Roman" w:cs="Times New Roman"/>
          <w:color w:val="auto"/>
        </w:rPr>
        <w:t>.</w:t>
      </w:r>
    </w:p>
    <w:p w14:paraId="021FFABB" w14:textId="77777777" w:rsidR="00B87404" w:rsidRPr="006D4198" w:rsidRDefault="00B87404" w:rsidP="00B87404">
      <w:pPr>
        <w:numPr>
          <w:ilvl w:val="0"/>
          <w:numId w:val="5"/>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lastRenderedPageBreak/>
        <w:t>W przypadku stosowania przez wykonawcę kwalifikowanego podpisu elektronicznego:</w:t>
      </w:r>
    </w:p>
    <w:p w14:paraId="1FE2808C" w14:textId="77777777" w:rsidR="00B87404" w:rsidRPr="006D4198" w:rsidRDefault="00B87404" w:rsidP="00D26B77">
      <w:pPr>
        <w:numPr>
          <w:ilvl w:val="0"/>
          <w:numId w:val="21"/>
        </w:numPr>
        <w:spacing w:after="0" w:line="240" w:lineRule="auto"/>
        <w:ind w:left="709"/>
        <w:jc w:val="both"/>
        <w:rPr>
          <w:rFonts w:ascii="Times New Roman" w:hAnsi="Times New Roman" w:cs="Times New Roman"/>
          <w:color w:val="auto"/>
        </w:rPr>
      </w:pPr>
      <w:r w:rsidRPr="006D4198">
        <w:rPr>
          <w:rFonts w:ascii="Times New Roman" w:hAnsi="Times New Roman" w:cs="Times New Roman"/>
          <w:color w:val="auto"/>
        </w:rPr>
        <w:t xml:space="preserve">Ze względu na niskie ryzyko naruszenia integralności pliku oraz łatwiejszą weryfikację podpisu zamawiający zaleca, w miarę możliwości, </w:t>
      </w:r>
      <w:r w:rsidRPr="006D4198">
        <w:rPr>
          <w:rFonts w:ascii="Times New Roman" w:hAnsi="Times New Roman" w:cs="Times New Roman"/>
          <w:b/>
          <w:color w:val="auto"/>
        </w:rPr>
        <w:t xml:space="preserve">przekonwertowanie plików składających się na ofertę na rozszerzenie .pdf  i opatrzenie ich podpisem kwalifikowanym w formacie </w:t>
      </w:r>
      <w:proofErr w:type="spellStart"/>
      <w:r w:rsidRPr="006D4198">
        <w:rPr>
          <w:rFonts w:ascii="Times New Roman" w:hAnsi="Times New Roman" w:cs="Times New Roman"/>
          <w:b/>
          <w:color w:val="auto"/>
        </w:rPr>
        <w:t>PAdES</w:t>
      </w:r>
      <w:proofErr w:type="spellEnd"/>
      <w:r w:rsidRPr="006D4198">
        <w:rPr>
          <w:rFonts w:ascii="Times New Roman" w:hAnsi="Times New Roman" w:cs="Times New Roman"/>
          <w:b/>
          <w:color w:val="auto"/>
        </w:rPr>
        <w:t xml:space="preserve">. </w:t>
      </w:r>
    </w:p>
    <w:p w14:paraId="4F6A3F92" w14:textId="77777777" w:rsidR="00B87404" w:rsidRPr="006D4198" w:rsidRDefault="00B87404" w:rsidP="00D26B77">
      <w:pPr>
        <w:numPr>
          <w:ilvl w:val="0"/>
          <w:numId w:val="21"/>
        </w:numPr>
        <w:spacing w:after="0" w:line="240" w:lineRule="auto"/>
        <w:ind w:left="709"/>
        <w:jc w:val="both"/>
        <w:rPr>
          <w:rFonts w:ascii="Times New Roman" w:hAnsi="Times New Roman" w:cs="Times New Roman"/>
          <w:color w:val="auto"/>
        </w:rPr>
      </w:pPr>
      <w:r w:rsidRPr="006D4198">
        <w:rPr>
          <w:rFonts w:ascii="Times New Roman" w:hAnsi="Times New Roman" w:cs="Times New Roman"/>
          <w:color w:val="auto"/>
        </w:rPr>
        <w:t xml:space="preserve">Pliki w innych formatach niż PDF </w:t>
      </w:r>
      <w:r w:rsidRPr="006D4198">
        <w:rPr>
          <w:rFonts w:ascii="Times New Roman" w:hAnsi="Times New Roman" w:cs="Times New Roman"/>
          <w:b/>
          <w:color w:val="auto"/>
        </w:rPr>
        <w:t xml:space="preserve">zaleca się opatrzyć podpisem w formacie </w:t>
      </w:r>
      <w:proofErr w:type="spellStart"/>
      <w:r w:rsidRPr="006D4198">
        <w:rPr>
          <w:rFonts w:ascii="Times New Roman" w:hAnsi="Times New Roman" w:cs="Times New Roman"/>
          <w:b/>
          <w:color w:val="auto"/>
        </w:rPr>
        <w:t>XAdES</w:t>
      </w:r>
      <w:proofErr w:type="spellEnd"/>
      <w:r w:rsidRPr="006D4198">
        <w:rPr>
          <w:rFonts w:ascii="Times New Roman" w:hAnsi="Times New Roman" w:cs="Times New Roman"/>
          <w:b/>
          <w:color w:val="auto"/>
        </w:rPr>
        <w:t xml:space="preserve"> o typie zewnętrznym</w:t>
      </w:r>
      <w:r w:rsidRPr="006D4198">
        <w:rPr>
          <w:rFonts w:ascii="Times New Roman" w:hAnsi="Times New Roman" w:cs="Times New Roman"/>
          <w:color w:val="auto"/>
        </w:rPr>
        <w:t>. Wykonawca powinien pamiętać, aby plik z podpisem przekazywać łącznie z dokumentem podpisywanym.</w:t>
      </w:r>
    </w:p>
    <w:p w14:paraId="3A15A42C" w14:textId="77777777" w:rsidR="00B87404" w:rsidRPr="006D4198" w:rsidRDefault="00B87404" w:rsidP="00D26B77">
      <w:pPr>
        <w:numPr>
          <w:ilvl w:val="0"/>
          <w:numId w:val="21"/>
        </w:numPr>
        <w:spacing w:after="0" w:line="240" w:lineRule="auto"/>
        <w:ind w:left="709"/>
        <w:jc w:val="both"/>
        <w:rPr>
          <w:rFonts w:ascii="Times New Roman" w:hAnsi="Times New Roman" w:cs="Times New Roman"/>
          <w:color w:val="auto"/>
        </w:rPr>
      </w:pPr>
      <w:r w:rsidRPr="006D4198">
        <w:rPr>
          <w:rFonts w:ascii="Times New Roman" w:hAnsi="Times New Roman" w:cs="Times New Roman"/>
          <w:color w:val="auto"/>
        </w:rPr>
        <w:t>Zamawiający rekomenduje wykorzystanie podpisu z kwalifikowanym znacznikiem czasu.</w:t>
      </w:r>
    </w:p>
    <w:p w14:paraId="6B48078B" w14:textId="77777777" w:rsidR="00B87404" w:rsidRPr="006D4198" w:rsidRDefault="00B87404" w:rsidP="00B87404">
      <w:pPr>
        <w:numPr>
          <w:ilvl w:val="0"/>
          <w:numId w:val="5"/>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Zamawiający zaleca aby</w:t>
      </w:r>
      <w:r w:rsidRPr="006D4198">
        <w:rPr>
          <w:rFonts w:ascii="Times New Roman" w:hAnsi="Times New Roman" w:cs="Times New Roman"/>
          <w:b/>
          <w:color w:val="auto"/>
        </w:rPr>
        <w:t xml:space="preserve"> w przypadku podpisywania pliku przez kilka osób, stosować podpisy tego samego rodzaju.</w:t>
      </w:r>
      <w:r w:rsidRPr="006D4198">
        <w:rPr>
          <w:rFonts w:ascii="Times New Roman" w:hAnsi="Times New Roman" w:cs="Times New Roman"/>
          <w:color w:val="auto"/>
        </w:rPr>
        <w:t xml:space="preserve"> Podpisywanie różnymi rodzajami podpisów np. osobistym i kwalifikowanym może doprowadzić do problemów w weryfikacji plików. </w:t>
      </w:r>
    </w:p>
    <w:p w14:paraId="45565E5A" w14:textId="77777777" w:rsidR="00B87404" w:rsidRPr="006D4198" w:rsidRDefault="00B87404" w:rsidP="00B87404">
      <w:pPr>
        <w:numPr>
          <w:ilvl w:val="0"/>
          <w:numId w:val="5"/>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Zamawiający zaleca, aby Wykonawca z odpowiednim wyprzedzeniem przetestował możliwość prawidłowego wykorzystania wybranej metody podpisania plików oferty.</w:t>
      </w:r>
    </w:p>
    <w:p w14:paraId="1D6E6A1B" w14:textId="77777777" w:rsidR="00B87404" w:rsidRPr="006D4198" w:rsidRDefault="00B87404" w:rsidP="00B87404">
      <w:pPr>
        <w:numPr>
          <w:ilvl w:val="0"/>
          <w:numId w:val="5"/>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Osobą składającą ofertę powinna być osoba kontaktowa podawana w dokumentacji.</w:t>
      </w:r>
    </w:p>
    <w:p w14:paraId="2FE94542" w14:textId="77777777" w:rsidR="00B87404" w:rsidRPr="006D4198" w:rsidRDefault="00B87404" w:rsidP="00B87404">
      <w:pPr>
        <w:numPr>
          <w:ilvl w:val="0"/>
          <w:numId w:val="5"/>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312B857" w14:textId="77777777" w:rsidR="00B87404" w:rsidRPr="006D4198" w:rsidRDefault="00B87404" w:rsidP="00B87404">
      <w:pPr>
        <w:numPr>
          <w:ilvl w:val="0"/>
          <w:numId w:val="5"/>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 xml:space="preserve">Jeśli Wykonawca pakuje dokumenty np. w plik o rozszerzeniu .zip, zaleca się wcześniejsze podpisanie każdego ze skompresowanych plików. </w:t>
      </w:r>
    </w:p>
    <w:p w14:paraId="2036A066" w14:textId="77777777" w:rsidR="00B87404" w:rsidRPr="006D4198" w:rsidRDefault="00B87404" w:rsidP="00B87404">
      <w:pPr>
        <w:numPr>
          <w:ilvl w:val="0"/>
          <w:numId w:val="5"/>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 xml:space="preserve">Zamawiający zaleca aby </w:t>
      </w:r>
      <w:r w:rsidRPr="006D4198">
        <w:rPr>
          <w:rFonts w:ascii="Times New Roman" w:hAnsi="Times New Roman" w:cs="Times New Roman"/>
          <w:b/>
          <w:color w:val="auto"/>
          <w:u w:val="single"/>
        </w:rPr>
        <w:t>nie</w:t>
      </w:r>
      <w:r w:rsidRPr="006D4198">
        <w:rPr>
          <w:rFonts w:ascii="Times New Roman" w:hAnsi="Times New Roman" w:cs="Times New Roman"/>
          <w:b/>
          <w:color w:val="auto"/>
        </w:rPr>
        <w:t xml:space="preserve"> </w:t>
      </w:r>
      <w:r w:rsidRPr="006D4198">
        <w:rPr>
          <w:rFonts w:ascii="Times New Roman" w:hAnsi="Times New Roman" w:cs="Times New Roman"/>
          <w:color w:val="auto"/>
        </w:rPr>
        <w:t>wprowadzać jakichkolwiek zmian w plikach po podpisaniu ich podpisem kwalifikowanym. Może to skutkować naruszeniem integralności plików co równoważne będzie z koniecznością odrzucenia oferty.</w:t>
      </w:r>
    </w:p>
    <w:p w14:paraId="6AB424C5" w14:textId="77777777" w:rsidR="00B87404" w:rsidRPr="006D4198" w:rsidRDefault="00B87404" w:rsidP="00B87404">
      <w:pPr>
        <w:spacing w:after="0" w:line="240" w:lineRule="auto"/>
        <w:jc w:val="both"/>
        <w:rPr>
          <w:rFonts w:ascii="Times New Roman" w:hAnsi="Times New Roman" w:cs="Times New Roman"/>
          <w:color w:val="auto"/>
        </w:rPr>
      </w:pPr>
    </w:p>
    <w:tbl>
      <w:tblPr>
        <w:tblW w:w="988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889"/>
      </w:tblGrid>
      <w:tr w:rsidR="00B87404" w:rsidRPr="006D4198" w14:paraId="6A08DBA0" w14:textId="77777777" w:rsidTr="001B4321">
        <w:tc>
          <w:tcPr>
            <w:tcW w:w="9889" w:type="dxa"/>
            <w:shd w:val="clear" w:color="auto" w:fill="DBE5F1"/>
            <w:tcMar>
              <w:left w:w="103" w:type="dxa"/>
            </w:tcMar>
          </w:tcPr>
          <w:p w14:paraId="1BF390DB" w14:textId="77777777" w:rsidR="00B87404" w:rsidRPr="006D4198" w:rsidRDefault="00B87404" w:rsidP="00D26B77">
            <w:pPr>
              <w:numPr>
                <w:ilvl w:val="0"/>
                <w:numId w:val="78"/>
              </w:numPr>
              <w:spacing w:after="0" w:line="240" w:lineRule="auto"/>
              <w:ind w:left="606" w:hanging="578"/>
              <w:contextualSpacing/>
              <w:jc w:val="both"/>
              <w:outlineLvl w:val="0"/>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t>WYMAGANIA DOTYCZĄCE WADIUM</w:t>
            </w:r>
          </w:p>
        </w:tc>
      </w:tr>
    </w:tbl>
    <w:p w14:paraId="22F6DC52" w14:textId="77777777" w:rsidR="00B87404" w:rsidRPr="006D4198" w:rsidRDefault="00B87404" w:rsidP="00D26B77">
      <w:pPr>
        <w:numPr>
          <w:ilvl w:val="0"/>
          <w:numId w:val="51"/>
        </w:numPr>
        <w:shd w:val="clear" w:color="auto" w:fill="FFFFFF"/>
        <w:suppressAutoHyphens/>
        <w:spacing w:after="0" w:line="240" w:lineRule="auto"/>
        <w:jc w:val="both"/>
        <w:rPr>
          <w:rFonts w:ascii="Times New Roman" w:hAnsi="Times New Roman" w:cs="Times New Roman"/>
          <w:b/>
          <w:bCs/>
          <w:color w:val="auto"/>
          <w:lang w:eastAsia="ar-SA"/>
        </w:rPr>
      </w:pPr>
      <w:r w:rsidRPr="006D4198">
        <w:rPr>
          <w:rFonts w:ascii="Times New Roman" w:hAnsi="Times New Roman" w:cs="Times New Roman"/>
          <w:color w:val="auto"/>
          <w:lang w:eastAsia="ar-SA"/>
        </w:rPr>
        <w:t>Wykonawca zobowiązany jest wnieść wadium w kwocie</w:t>
      </w:r>
      <w:r w:rsidRPr="006D4198">
        <w:rPr>
          <w:rFonts w:ascii="Times New Roman" w:hAnsi="Times New Roman" w:cs="Times New Roman"/>
          <w:b/>
          <w:bCs/>
          <w:color w:val="auto"/>
          <w:lang w:eastAsia="zh-CN"/>
        </w:rPr>
        <w:t xml:space="preserve"> </w:t>
      </w:r>
      <w:r w:rsidRPr="001A1450">
        <w:rPr>
          <w:rFonts w:ascii="Times New Roman" w:hAnsi="Times New Roman" w:cs="Times New Roman"/>
          <w:b/>
          <w:bCs/>
          <w:color w:val="auto"/>
          <w:lang w:eastAsia="zh-CN"/>
        </w:rPr>
        <w:t xml:space="preserve">960 000,00 zł </w:t>
      </w:r>
      <w:r w:rsidRPr="001A1450">
        <w:rPr>
          <w:rFonts w:ascii="Times New Roman" w:hAnsi="Times New Roman" w:cs="Times New Roman"/>
          <w:b/>
          <w:color w:val="auto"/>
          <w:lang w:eastAsia="ar-SA"/>
        </w:rPr>
        <w:t>(</w:t>
      </w:r>
      <w:r w:rsidRPr="001A1450">
        <w:rPr>
          <w:rFonts w:ascii="Times New Roman" w:hAnsi="Times New Roman" w:cs="Times New Roman"/>
          <w:b/>
          <w:i/>
          <w:color w:val="auto"/>
          <w:lang w:eastAsia="ar-SA"/>
        </w:rPr>
        <w:t>słownie: dziewięćset sześćdziesiąt tysięcy złotych 00/100 groszy.</w:t>
      </w:r>
      <w:r w:rsidRPr="006D4198">
        <w:rPr>
          <w:rFonts w:ascii="Times New Roman" w:hAnsi="Times New Roman" w:cs="Times New Roman"/>
          <w:color w:val="auto"/>
          <w:lang w:eastAsia="ar-SA"/>
        </w:rPr>
        <w:t xml:space="preserve">                                        </w:t>
      </w:r>
    </w:p>
    <w:p w14:paraId="736EFEB1" w14:textId="77777777" w:rsidR="00B87404" w:rsidRPr="006D4198" w:rsidRDefault="00B87404" w:rsidP="00D26B77">
      <w:pPr>
        <w:numPr>
          <w:ilvl w:val="3"/>
          <w:numId w:val="54"/>
        </w:numPr>
        <w:suppressAutoHyphens/>
        <w:spacing w:after="0" w:line="240" w:lineRule="auto"/>
        <w:ind w:left="284" w:hanging="284"/>
        <w:jc w:val="both"/>
        <w:rPr>
          <w:rFonts w:ascii="Times New Roman" w:hAnsi="Times New Roman" w:cs="Times New Roman"/>
          <w:b/>
          <w:color w:val="auto"/>
          <w:u w:val="single"/>
          <w:lang w:eastAsia="zh-CN"/>
        </w:rPr>
      </w:pPr>
      <w:r w:rsidRPr="006D4198">
        <w:rPr>
          <w:rFonts w:ascii="Times New Roman" w:hAnsi="Times New Roman" w:cs="Times New Roman"/>
          <w:b/>
          <w:color w:val="auto"/>
          <w:u w:val="single"/>
          <w:lang w:eastAsia="zh-CN"/>
        </w:rPr>
        <w:t>Wadium wnosi się przed upływem terminu składania ofert (tj. przed upływem dnia i godziny wyznaczonej, jako ostateczny termin składania ofert).</w:t>
      </w:r>
    </w:p>
    <w:p w14:paraId="042DC264" w14:textId="77777777" w:rsidR="00B87404" w:rsidRPr="006D4198" w:rsidRDefault="00B87404" w:rsidP="00D26B77">
      <w:pPr>
        <w:numPr>
          <w:ilvl w:val="3"/>
          <w:numId w:val="54"/>
        </w:numPr>
        <w:suppressAutoHyphens/>
        <w:spacing w:after="0" w:line="240" w:lineRule="auto"/>
        <w:ind w:left="284" w:hanging="284"/>
        <w:jc w:val="both"/>
        <w:rPr>
          <w:rFonts w:ascii="Times New Roman" w:hAnsi="Times New Roman" w:cs="Times New Roman"/>
          <w:color w:val="auto"/>
          <w:lang w:eastAsia="zh-CN"/>
        </w:rPr>
      </w:pPr>
      <w:r w:rsidRPr="006D4198">
        <w:rPr>
          <w:rFonts w:ascii="Times New Roman" w:hAnsi="Times New Roman" w:cs="Times New Roman"/>
          <w:color w:val="auto"/>
          <w:lang w:eastAsia="zh-CN"/>
        </w:rPr>
        <w:t>Wadium może być wnoszone w jednej lub kilku następujących formach:</w:t>
      </w:r>
    </w:p>
    <w:p w14:paraId="6A8733FE" w14:textId="77777777" w:rsidR="00B87404" w:rsidRPr="006D4198" w:rsidRDefault="00B87404" w:rsidP="00D26B77">
      <w:pPr>
        <w:numPr>
          <w:ilvl w:val="1"/>
          <w:numId w:val="52"/>
        </w:numPr>
        <w:suppressAutoHyphens/>
        <w:spacing w:after="0" w:line="240" w:lineRule="auto"/>
        <w:ind w:left="709" w:hanging="409"/>
        <w:jc w:val="both"/>
        <w:rPr>
          <w:rFonts w:ascii="Times New Roman" w:hAnsi="Times New Roman" w:cs="Times New Roman"/>
          <w:color w:val="auto"/>
          <w:lang w:eastAsia="zh-CN"/>
        </w:rPr>
      </w:pPr>
      <w:r w:rsidRPr="006D4198">
        <w:rPr>
          <w:rFonts w:ascii="Times New Roman" w:hAnsi="Times New Roman" w:cs="Times New Roman"/>
          <w:color w:val="auto"/>
          <w:lang w:eastAsia="zh-CN"/>
        </w:rPr>
        <w:t xml:space="preserve">pieniądzu; </w:t>
      </w:r>
    </w:p>
    <w:p w14:paraId="5FE283EB" w14:textId="77777777" w:rsidR="00B87404" w:rsidRPr="006D4198" w:rsidRDefault="00B87404" w:rsidP="00D26B77">
      <w:pPr>
        <w:numPr>
          <w:ilvl w:val="1"/>
          <w:numId w:val="52"/>
        </w:numPr>
        <w:suppressAutoHyphens/>
        <w:spacing w:after="0" w:line="240" w:lineRule="auto"/>
        <w:ind w:left="709" w:hanging="409"/>
        <w:jc w:val="both"/>
        <w:rPr>
          <w:rFonts w:ascii="Times New Roman" w:hAnsi="Times New Roman" w:cs="Times New Roman"/>
          <w:color w:val="auto"/>
          <w:lang w:eastAsia="zh-CN"/>
        </w:rPr>
      </w:pPr>
      <w:r w:rsidRPr="006D4198">
        <w:rPr>
          <w:rFonts w:ascii="Times New Roman" w:hAnsi="Times New Roman" w:cs="Times New Roman"/>
          <w:color w:val="auto"/>
          <w:lang w:eastAsia="zh-CN"/>
        </w:rPr>
        <w:t>gwarancjach bankowych;</w:t>
      </w:r>
    </w:p>
    <w:p w14:paraId="0FEBB6C0" w14:textId="77777777" w:rsidR="00B87404" w:rsidRPr="006D4198" w:rsidRDefault="00B87404" w:rsidP="00D26B77">
      <w:pPr>
        <w:numPr>
          <w:ilvl w:val="1"/>
          <w:numId w:val="52"/>
        </w:numPr>
        <w:suppressAutoHyphens/>
        <w:spacing w:after="0" w:line="240" w:lineRule="auto"/>
        <w:ind w:left="709" w:hanging="409"/>
        <w:jc w:val="both"/>
        <w:rPr>
          <w:rFonts w:ascii="Times New Roman" w:hAnsi="Times New Roman" w:cs="Times New Roman"/>
          <w:color w:val="auto"/>
          <w:lang w:eastAsia="zh-CN"/>
        </w:rPr>
      </w:pPr>
      <w:r w:rsidRPr="006D4198">
        <w:rPr>
          <w:rFonts w:ascii="Times New Roman" w:hAnsi="Times New Roman" w:cs="Times New Roman"/>
          <w:color w:val="auto"/>
          <w:lang w:eastAsia="zh-CN"/>
        </w:rPr>
        <w:t>gwarancjach ubezpieczeniowych;</w:t>
      </w:r>
    </w:p>
    <w:p w14:paraId="60CE9833" w14:textId="77777777" w:rsidR="00B87404" w:rsidRPr="006D4198" w:rsidRDefault="00B87404" w:rsidP="00D26B77">
      <w:pPr>
        <w:numPr>
          <w:ilvl w:val="1"/>
          <w:numId w:val="52"/>
        </w:numPr>
        <w:suppressAutoHyphens/>
        <w:spacing w:after="0" w:line="240" w:lineRule="auto"/>
        <w:ind w:left="709" w:hanging="409"/>
        <w:jc w:val="both"/>
        <w:rPr>
          <w:rFonts w:ascii="Times New Roman" w:hAnsi="Times New Roman" w:cs="Times New Roman"/>
          <w:color w:val="auto"/>
          <w:lang w:eastAsia="zh-CN"/>
        </w:rPr>
      </w:pPr>
      <w:r w:rsidRPr="006D4198">
        <w:rPr>
          <w:rFonts w:ascii="Times New Roman" w:hAnsi="Times New Roman" w:cs="Times New Roman"/>
          <w:color w:val="auto"/>
          <w:lang w:eastAsia="zh-CN"/>
        </w:rPr>
        <w:t>poręczeniach udzielanych przez podmioty, o których mowa w art. 6b ust. 5 pkt 2 ustawy z dnia 9 listopada 2000 r. o utworzeniu Polskiej Agencji Rozwoju Przedsiębiorczości (Dz. U. z 2024 r. poz. 419).</w:t>
      </w:r>
    </w:p>
    <w:p w14:paraId="70B1BC0F" w14:textId="77777777" w:rsidR="00B87404" w:rsidRPr="006D4198" w:rsidRDefault="00B87404" w:rsidP="00D26B77">
      <w:pPr>
        <w:numPr>
          <w:ilvl w:val="0"/>
          <w:numId w:val="55"/>
        </w:numPr>
        <w:tabs>
          <w:tab w:val="left" w:pos="-3060"/>
          <w:tab w:val="left" w:pos="-1800"/>
        </w:tabs>
        <w:suppressAutoHyphens/>
        <w:autoSpaceDN w:val="0"/>
        <w:spacing w:after="0" w:line="240" w:lineRule="auto"/>
        <w:ind w:right="-1"/>
        <w:jc w:val="both"/>
        <w:textAlignment w:val="baseline"/>
        <w:rPr>
          <w:rFonts w:ascii="Times New Roman" w:hAnsi="Times New Roman" w:cs="Times New Roman"/>
          <w:color w:val="auto"/>
          <w:lang w:eastAsia="ar-SA"/>
        </w:rPr>
      </w:pPr>
      <w:r w:rsidRPr="006D4198">
        <w:rPr>
          <w:rFonts w:ascii="Times New Roman" w:hAnsi="Times New Roman" w:cs="Times New Roman"/>
          <w:color w:val="auto"/>
          <w:lang w:eastAsia="ar-SA"/>
        </w:rPr>
        <w:t xml:space="preserve">Wadium wniesione w pieniądzu należy wnieść przelewem na konto Zamawiającego prowadzone przez PKO BP SA Regionalny Oddział Korporacyjny we Wrocławiu nr konta </w:t>
      </w:r>
      <w:r w:rsidRPr="001714CC">
        <w:rPr>
          <w:rFonts w:ascii="Times New Roman" w:hAnsi="Times New Roman" w:cs="Times New Roman"/>
          <w:color w:val="auto"/>
          <w:lang w:eastAsia="ar-SA"/>
        </w:rPr>
        <w:t>30 1020 5226 0000 6402 0793 4815, z</w:t>
      </w:r>
      <w:r w:rsidRPr="006D4198">
        <w:rPr>
          <w:rFonts w:ascii="Times New Roman" w:hAnsi="Times New Roman" w:cs="Times New Roman"/>
          <w:color w:val="auto"/>
          <w:lang w:eastAsia="ar-SA"/>
        </w:rPr>
        <w:t xml:space="preserve"> dopiskiem – </w:t>
      </w:r>
      <w:r w:rsidRPr="006D4198">
        <w:rPr>
          <w:rFonts w:ascii="Times New Roman" w:hAnsi="Times New Roman" w:cs="Times New Roman"/>
          <w:b/>
          <w:bCs/>
          <w:color w:val="auto"/>
          <w:u w:val="single"/>
          <w:lang w:eastAsia="ar-SA"/>
        </w:rPr>
        <w:t>Szp-241/FZ–0</w:t>
      </w:r>
      <w:r>
        <w:rPr>
          <w:rFonts w:ascii="Times New Roman" w:hAnsi="Times New Roman" w:cs="Times New Roman"/>
          <w:b/>
          <w:bCs/>
          <w:color w:val="auto"/>
          <w:u w:val="single"/>
          <w:lang w:eastAsia="ar-SA"/>
        </w:rPr>
        <w:t>03</w:t>
      </w:r>
      <w:r w:rsidRPr="006D4198">
        <w:rPr>
          <w:rFonts w:ascii="Times New Roman" w:hAnsi="Times New Roman" w:cs="Times New Roman"/>
          <w:b/>
          <w:bCs/>
          <w:color w:val="auto"/>
          <w:u w:val="single"/>
          <w:lang w:eastAsia="ar-SA"/>
        </w:rPr>
        <w:t>/202</w:t>
      </w:r>
      <w:r>
        <w:rPr>
          <w:rFonts w:ascii="Times New Roman" w:hAnsi="Times New Roman" w:cs="Times New Roman"/>
          <w:b/>
          <w:bCs/>
          <w:color w:val="auto"/>
          <w:u w:val="single"/>
          <w:lang w:eastAsia="ar-SA"/>
        </w:rPr>
        <w:t>5</w:t>
      </w:r>
      <w:r w:rsidRPr="006D4198">
        <w:rPr>
          <w:rFonts w:ascii="Times New Roman" w:hAnsi="Times New Roman" w:cs="Times New Roman"/>
          <w:b/>
          <w:bCs/>
          <w:color w:val="auto"/>
          <w:lang w:eastAsia="ar-SA"/>
        </w:rPr>
        <w:t xml:space="preserve"> </w:t>
      </w:r>
    </w:p>
    <w:p w14:paraId="6D887BFD" w14:textId="77777777" w:rsidR="00B87404" w:rsidRPr="006D4198" w:rsidRDefault="00B87404" w:rsidP="00B87404">
      <w:pPr>
        <w:suppressAutoHyphens/>
        <w:spacing w:after="0" w:line="240" w:lineRule="auto"/>
        <w:ind w:left="284"/>
        <w:jc w:val="both"/>
        <w:rPr>
          <w:rFonts w:ascii="Times New Roman" w:hAnsi="Times New Roman" w:cs="Times New Roman"/>
          <w:b/>
          <w:color w:val="auto"/>
          <w:u w:val="single"/>
          <w:lang w:eastAsia="zh-CN"/>
        </w:rPr>
      </w:pPr>
      <w:r w:rsidRPr="006D4198">
        <w:rPr>
          <w:rFonts w:ascii="Times New Roman" w:hAnsi="Times New Roman" w:cs="Times New Roman"/>
          <w:b/>
          <w:color w:val="auto"/>
          <w:lang w:eastAsia="zh-CN"/>
        </w:rPr>
        <w:t xml:space="preserve">UWAGA: </w:t>
      </w:r>
      <w:r w:rsidRPr="006D4198">
        <w:rPr>
          <w:rFonts w:ascii="Times New Roman" w:hAnsi="Times New Roman" w:cs="Times New Roman"/>
          <w:b/>
          <w:color w:val="auto"/>
          <w:u w:val="single"/>
          <w:lang w:eastAsia="zh-CN"/>
        </w:rPr>
        <w:t>Za termin wniesienia wadium w formie pieniężnej zostanie przyjęty termin uznania rachunku Zamawiającego.</w:t>
      </w:r>
    </w:p>
    <w:p w14:paraId="28099285" w14:textId="77777777" w:rsidR="00B87404" w:rsidRPr="006D4198" w:rsidRDefault="00B87404" w:rsidP="00D26B77">
      <w:pPr>
        <w:numPr>
          <w:ilvl w:val="3"/>
          <w:numId w:val="56"/>
        </w:numPr>
        <w:suppressAutoHyphens/>
        <w:spacing w:after="0" w:line="240" w:lineRule="auto"/>
        <w:ind w:left="284" w:hanging="284"/>
        <w:contextualSpacing/>
        <w:jc w:val="both"/>
        <w:rPr>
          <w:rFonts w:ascii="Times New Roman" w:hAnsi="Times New Roman" w:cs="Times New Roman"/>
          <w:b/>
          <w:color w:val="auto"/>
          <w:u w:val="single"/>
          <w:lang w:eastAsia="zh-CN"/>
        </w:rPr>
      </w:pPr>
      <w:r w:rsidRPr="006D4198">
        <w:rPr>
          <w:rFonts w:ascii="Times New Roman" w:hAnsi="Times New Roman" w:cs="Times New Roman"/>
          <w:color w:val="auto"/>
          <w:lang w:eastAsia="zh-CN"/>
        </w:rPr>
        <w:t>Zamawiający zaleca, aby w przypadku wniesienia wadium w formie pieniężnej – dokument potwierdzający dokonanie przelewu wadium został załączony do oferty;</w:t>
      </w:r>
    </w:p>
    <w:p w14:paraId="1246CAAA" w14:textId="77777777" w:rsidR="00B87404" w:rsidRPr="006D4198" w:rsidRDefault="00B87404" w:rsidP="00D26B77">
      <w:pPr>
        <w:numPr>
          <w:ilvl w:val="3"/>
          <w:numId w:val="56"/>
        </w:numPr>
        <w:suppressAutoHyphens/>
        <w:spacing w:after="0" w:line="240" w:lineRule="auto"/>
        <w:ind w:left="284" w:hanging="284"/>
        <w:jc w:val="both"/>
        <w:rPr>
          <w:rFonts w:ascii="Times New Roman" w:hAnsi="Times New Roman" w:cs="Times New Roman"/>
          <w:color w:val="auto"/>
          <w:lang w:eastAsia="zh-CN"/>
        </w:rPr>
      </w:pPr>
      <w:r w:rsidRPr="006D4198">
        <w:rPr>
          <w:rFonts w:ascii="Times New Roman" w:hAnsi="Times New Roman" w:cs="Times New Roman"/>
          <w:color w:val="auto"/>
          <w:lang w:eastAsia="zh-CN"/>
        </w:rPr>
        <w:t xml:space="preserve">Wadium wnoszone w formie poręczeń lub gwarancji muszą być złożone jako </w:t>
      </w:r>
      <w:r w:rsidRPr="006D4198">
        <w:rPr>
          <w:rFonts w:ascii="Times New Roman" w:hAnsi="Times New Roman" w:cs="Times New Roman"/>
          <w:b/>
          <w:color w:val="auto"/>
          <w:lang w:eastAsia="zh-CN"/>
        </w:rPr>
        <w:t xml:space="preserve">oryginał </w:t>
      </w:r>
      <w:r w:rsidRPr="006D4198">
        <w:rPr>
          <w:rFonts w:ascii="Times New Roman" w:hAnsi="Times New Roman" w:cs="Times New Roman"/>
          <w:color w:val="auto"/>
          <w:lang w:eastAsia="zh-CN"/>
        </w:rPr>
        <w:t xml:space="preserve">gwarancji lub poręczenia </w:t>
      </w:r>
      <w:r w:rsidRPr="006D4198">
        <w:rPr>
          <w:rFonts w:ascii="Times New Roman" w:hAnsi="Times New Roman" w:cs="Times New Roman"/>
          <w:b/>
          <w:color w:val="auto"/>
          <w:lang w:eastAsia="zh-CN"/>
        </w:rPr>
        <w:t xml:space="preserve">w postaci elektronicznej i być opatrzone kwalifikowanym podpisem elektronicznym, podpisem zaufanym lub podpisem osobistym osób upoważnionych do jego wystawienia </w:t>
      </w:r>
      <w:r w:rsidRPr="006D4198">
        <w:rPr>
          <w:rFonts w:ascii="Times New Roman" w:hAnsi="Times New Roman" w:cs="Times New Roman"/>
          <w:color w:val="auto"/>
          <w:lang w:eastAsia="zh-CN"/>
        </w:rPr>
        <w:t>i spełniać co najmniej poniższe wymagania:</w:t>
      </w:r>
    </w:p>
    <w:p w14:paraId="40D9A723" w14:textId="77777777" w:rsidR="00B87404" w:rsidRPr="006D4198" w:rsidRDefault="00B87404" w:rsidP="00D26B77">
      <w:pPr>
        <w:numPr>
          <w:ilvl w:val="0"/>
          <w:numId w:val="53"/>
        </w:numPr>
        <w:suppressAutoHyphens/>
        <w:spacing w:after="0" w:line="240" w:lineRule="auto"/>
        <w:ind w:left="709" w:hanging="465"/>
        <w:jc w:val="both"/>
        <w:rPr>
          <w:rFonts w:ascii="Times New Roman" w:hAnsi="Times New Roman" w:cs="Times New Roman"/>
          <w:color w:val="auto"/>
          <w:lang w:eastAsia="zh-CN"/>
        </w:rPr>
      </w:pPr>
      <w:r w:rsidRPr="006D4198">
        <w:rPr>
          <w:rFonts w:ascii="Times New Roman" w:hAnsi="Times New Roman" w:cs="Times New Roman"/>
          <w:color w:val="auto"/>
          <w:lang w:eastAsia="zh-CN"/>
        </w:rPr>
        <w:t xml:space="preserve">musi obejmować odpowiedzialność za wszystkie przypadki powodujące utratę wadium przez Wykonawcę określone w ustawie PZP </w:t>
      </w:r>
    </w:p>
    <w:p w14:paraId="78EDB936" w14:textId="77777777" w:rsidR="00B87404" w:rsidRPr="006D4198" w:rsidRDefault="00B87404" w:rsidP="00D26B77">
      <w:pPr>
        <w:numPr>
          <w:ilvl w:val="0"/>
          <w:numId w:val="53"/>
        </w:numPr>
        <w:suppressAutoHyphens/>
        <w:spacing w:after="0" w:line="240" w:lineRule="auto"/>
        <w:ind w:left="709" w:hanging="465"/>
        <w:jc w:val="both"/>
        <w:rPr>
          <w:rFonts w:ascii="Times New Roman" w:hAnsi="Times New Roman" w:cs="Times New Roman"/>
          <w:color w:val="auto"/>
          <w:lang w:eastAsia="zh-CN"/>
        </w:rPr>
      </w:pPr>
      <w:r w:rsidRPr="006D4198">
        <w:rPr>
          <w:rFonts w:ascii="Times New Roman" w:hAnsi="Times New Roman" w:cs="Times New Roman"/>
          <w:color w:val="auto"/>
          <w:lang w:eastAsia="zh-CN"/>
        </w:rPr>
        <w:t>z jej treści powinno jednoznacznie wynikać zobowiązanie gwaranta do zapłaty całej kwoty wadium;</w:t>
      </w:r>
    </w:p>
    <w:p w14:paraId="52E7421B" w14:textId="77777777" w:rsidR="00B87404" w:rsidRPr="006D4198" w:rsidRDefault="00B87404" w:rsidP="00D26B77">
      <w:pPr>
        <w:numPr>
          <w:ilvl w:val="0"/>
          <w:numId w:val="53"/>
        </w:numPr>
        <w:suppressAutoHyphens/>
        <w:spacing w:after="0" w:line="240" w:lineRule="auto"/>
        <w:ind w:left="709" w:hanging="465"/>
        <w:jc w:val="both"/>
        <w:rPr>
          <w:rFonts w:ascii="Times New Roman" w:hAnsi="Times New Roman" w:cs="Times New Roman"/>
          <w:color w:val="auto"/>
          <w:lang w:eastAsia="zh-CN"/>
        </w:rPr>
      </w:pPr>
      <w:r w:rsidRPr="006D4198">
        <w:rPr>
          <w:rFonts w:ascii="Times New Roman" w:hAnsi="Times New Roman" w:cs="Times New Roman"/>
          <w:color w:val="auto"/>
          <w:lang w:eastAsia="zh-CN"/>
        </w:rPr>
        <w:t>powinno być nieodwołalne i bezwarunkowe oraz płatne na pierwsze żądanie;</w:t>
      </w:r>
    </w:p>
    <w:p w14:paraId="0CDFD875" w14:textId="77777777" w:rsidR="00B87404" w:rsidRPr="006D4198" w:rsidRDefault="00B87404" w:rsidP="00D26B77">
      <w:pPr>
        <w:numPr>
          <w:ilvl w:val="0"/>
          <w:numId w:val="53"/>
        </w:numPr>
        <w:suppressAutoHyphens/>
        <w:spacing w:after="0" w:line="240" w:lineRule="auto"/>
        <w:ind w:left="709" w:hanging="465"/>
        <w:jc w:val="both"/>
        <w:rPr>
          <w:rFonts w:ascii="Times New Roman" w:hAnsi="Times New Roman" w:cs="Times New Roman"/>
          <w:color w:val="auto"/>
          <w:lang w:eastAsia="zh-CN"/>
        </w:rPr>
      </w:pPr>
      <w:r w:rsidRPr="006D4198">
        <w:rPr>
          <w:rFonts w:ascii="Times New Roman" w:hAnsi="Times New Roman" w:cs="Times New Roman"/>
          <w:color w:val="auto"/>
          <w:lang w:eastAsia="zh-CN"/>
        </w:rPr>
        <w:t xml:space="preserve">termin obowiązywania poręczenia lub gwarancji nie może być krótszy niż termin związania ofertą (z zastrzeżeniem iż pierwszym dniem związania ofertą jest dzień składania ofert); </w:t>
      </w:r>
    </w:p>
    <w:p w14:paraId="027FC165" w14:textId="77777777" w:rsidR="00B87404" w:rsidRPr="006D4198" w:rsidRDefault="00B87404" w:rsidP="00D26B77">
      <w:pPr>
        <w:numPr>
          <w:ilvl w:val="0"/>
          <w:numId w:val="53"/>
        </w:numPr>
        <w:suppressAutoHyphens/>
        <w:spacing w:after="0" w:line="240" w:lineRule="auto"/>
        <w:ind w:left="709" w:hanging="465"/>
        <w:jc w:val="both"/>
        <w:rPr>
          <w:rFonts w:ascii="Times New Roman" w:hAnsi="Times New Roman" w:cs="Times New Roman"/>
          <w:color w:val="auto"/>
          <w:lang w:eastAsia="zh-CN"/>
        </w:rPr>
      </w:pPr>
      <w:r w:rsidRPr="006D4198">
        <w:rPr>
          <w:rFonts w:ascii="Times New Roman" w:hAnsi="Times New Roman" w:cs="Times New Roman"/>
          <w:color w:val="auto"/>
          <w:lang w:eastAsia="zh-CN"/>
        </w:rPr>
        <w:t>w treści poręczenia lub gwarancji powinna znaleźć się nazwa oraz numer przedmiotowego postępowania;</w:t>
      </w:r>
    </w:p>
    <w:p w14:paraId="7A2AFEB4" w14:textId="77777777" w:rsidR="00B87404" w:rsidRPr="006D4198" w:rsidRDefault="00B87404" w:rsidP="00D26B77">
      <w:pPr>
        <w:numPr>
          <w:ilvl w:val="0"/>
          <w:numId w:val="53"/>
        </w:numPr>
        <w:suppressAutoHyphens/>
        <w:spacing w:after="0" w:line="240" w:lineRule="auto"/>
        <w:ind w:left="709" w:hanging="465"/>
        <w:jc w:val="both"/>
        <w:rPr>
          <w:rFonts w:ascii="Times New Roman" w:hAnsi="Times New Roman" w:cs="Times New Roman"/>
          <w:color w:val="auto"/>
          <w:lang w:eastAsia="zh-CN"/>
        </w:rPr>
      </w:pPr>
      <w:r w:rsidRPr="006D4198">
        <w:rPr>
          <w:rFonts w:ascii="Times New Roman" w:hAnsi="Times New Roman" w:cs="Times New Roman"/>
          <w:color w:val="auto"/>
          <w:lang w:eastAsia="zh-CN"/>
        </w:rPr>
        <w:t>beneficjentem poręczenia lub gwarancji jest Wojewódzki Szpital Specjalistyczny we Wrocławiu</w:t>
      </w:r>
    </w:p>
    <w:p w14:paraId="5E7A3661" w14:textId="77777777" w:rsidR="00B87404" w:rsidRPr="006D4198" w:rsidRDefault="00B87404" w:rsidP="00D26B77">
      <w:pPr>
        <w:numPr>
          <w:ilvl w:val="0"/>
          <w:numId w:val="53"/>
        </w:numPr>
        <w:suppressAutoHyphens/>
        <w:spacing w:after="0" w:line="240" w:lineRule="auto"/>
        <w:ind w:left="709" w:hanging="465"/>
        <w:jc w:val="both"/>
        <w:rPr>
          <w:rFonts w:ascii="Times New Roman" w:hAnsi="Times New Roman" w:cs="Times New Roman"/>
          <w:color w:val="auto"/>
          <w:lang w:eastAsia="zh-CN"/>
        </w:rPr>
      </w:pPr>
      <w:r w:rsidRPr="006D4198">
        <w:rPr>
          <w:rFonts w:ascii="Times New Roman" w:hAnsi="Times New Roman" w:cs="Times New Roman"/>
          <w:color w:val="auto"/>
          <w:lang w:eastAsia="zh-CN"/>
        </w:rPr>
        <w:t xml:space="preserve">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w:t>
      </w:r>
      <w:r w:rsidRPr="006D4198">
        <w:rPr>
          <w:rFonts w:ascii="Times New Roman" w:hAnsi="Times New Roman" w:cs="Times New Roman"/>
          <w:color w:val="auto"/>
          <w:lang w:eastAsia="zh-CN"/>
        </w:rPr>
        <w:lastRenderedPageBreak/>
        <w:t>zamówienia lub aby z jej treści wynikało, że zabezpiecza ofertę Wykonawców wspólnie ubiegających się o udzielenie zamówienia (konsorcjum);</w:t>
      </w:r>
    </w:p>
    <w:p w14:paraId="118502E1" w14:textId="77777777" w:rsidR="00B87404" w:rsidRPr="006D4198" w:rsidRDefault="00B87404" w:rsidP="00D26B77">
      <w:pPr>
        <w:numPr>
          <w:ilvl w:val="3"/>
          <w:numId w:val="56"/>
        </w:numPr>
        <w:suppressAutoHyphens/>
        <w:spacing w:after="0" w:line="240" w:lineRule="auto"/>
        <w:ind w:left="284" w:hanging="284"/>
        <w:jc w:val="both"/>
        <w:rPr>
          <w:rFonts w:ascii="Times New Roman" w:hAnsi="Times New Roman" w:cs="Times New Roman"/>
          <w:color w:val="auto"/>
          <w:lang w:eastAsia="zh-CN"/>
        </w:rPr>
      </w:pPr>
      <w:r w:rsidRPr="006D4198">
        <w:rPr>
          <w:rFonts w:ascii="Times New Roman" w:hAnsi="Times New Roman" w:cs="Times New Roman"/>
          <w:color w:val="auto"/>
          <w:lang w:eastAsia="zh-CN"/>
        </w:rPr>
        <w:t>Oferta wykonawcy, który nie wniesie wadium, wniesie wadium w sposób nieprawidłowy lub nie utrzyma wadium nieprzerwanie do upływu terminu związania ofertą lub złożył wniosek o zwrot wadium w przypadku, o którym mowa w art. 98 ust. 2 pkt 3 uPzp</w:t>
      </w:r>
      <w:r w:rsidRPr="006D4198">
        <w:rPr>
          <w:rFonts w:ascii="Times New Roman" w:hAnsi="Times New Roman" w:cs="Times New Roman"/>
          <w:b/>
          <w:color w:val="auto"/>
          <w:lang w:eastAsia="zh-CN"/>
        </w:rPr>
        <w:t xml:space="preserve"> zostanie odrzucona</w:t>
      </w:r>
      <w:r w:rsidRPr="006D4198">
        <w:rPr>
          <w:rFonts w:ascii="Times New Roman" w:hAnsi="Times New Roman" w:cs="Times New Roman"/>
          <w:color w:val="auto"/>
          <w:lang w:eastAsia="zh-CN"/>
        </w:rPr>
        <w:t>.</w:t>
      </w:r>
    </w:p>
    <w:p w14:paraId="36CC2AD6" w14:textId="77777777" w:rsidR="00B87404" w:rsidRPr="006D4198" w:rsidRDefault="00B87404" w:rsidP="00D26B77">
      <w:pPr>
        <w:numPr>
          <w:ilvl w:val="3"/>
          <w:numId w:val="56"/>
        </w:numPr>
        <w:suppressAutoHyphens/>
        <w:spacing w:after="0" w:line="240" w:lineRule="auto"/>
        <w:ind w:left="284" w:hanging="284"/>
        <w:jc w:val="both"/>
        <w:rPr>
          <w:rFonts w:ascii="Times New Roman" w:hAnsi="Times New Roman" w:cs="Times New Roman"/>
          <w:color w:val="auto"/>
          <w:lang w:eastAsia="zh-CN"/>
        </w:rPr>
      </w:pPr>
      <w:r w:rsidRPr="006D4198">
        <w:rPr>
          <w:rFonts w:ascii="Times New Roman" w:hAnsi="Times New Roman" w:cs="Times New Roman"/>
          <w:w w:val="105"/>
        </w:rPr>
        <w:t>Za</w:t>
      </w:r>
      <w:r w:rsidRPr="006D4198">
        <w:rPr>
          <w:rFonts w:ascii="Times New Roman" w:hAnsi="Times New Roman" w:cs="Times New Roman"/>
          <w:spacing w:val="-14"/>
          <w:w w:val="105"/>
        </w:rPr>
        <w:t xml:space="preserve"> </w:t>
      </w:r>
      <w:r w:rsidRPr="006D4198">
        <w:rPr>
          <w:rFonts w:ascii="Times New Roman" w:hAnsi="Times New Roman" w:cs="Times New Roman"/>
          <w:w w:val="105"/>
        </w:rPr>
        <w:t>zgodą</w:t>
      </w:r>
      <w:r w:rsidRPr="006D4198">
        <w:rPr>
          <w:rFonts w:ascii="Times New Roman" w:hAnsi="Times New Roman" w:cs="Times New Roman"/>
          <w:spacing w:val="-14"/>
          <w:w w:val="105"/>
        </w:rPr>
        <w:t xml:space="preserve"> </w:t>
      </w:r>
      <w:r w:rsidRPr="006D4198">
        <w:rPr>
          <w:rFonts w:ascii="Times New Roman" w:hAnsi="Times New Roman" w:cs="Times New Roman"/>
          <w:w w:val="105"/>
        </w:rPr>
        <w:t>zamawiającego</w:t>
      </w:r>
      <w:r w:rsidRPr="006D4198">
        <w:rPr>
          <w:rFonts w:ascii="Times New Roman" w:hAnsi="Times New Roman" w:cs="Times New Roman"/>
          <w:spacing w:val="-14"/>
          <w:w w:val="105"/>
        </w:rPr>
        <w:t xml:space="preserve"> </w:t>
      </w:r>
      <w:r w:rsidRPr="006D4198">
        <w:rPr>
          <w:rFonts w:ascii="Times New Roman" w:hAnsi="Times New Roman" w:cs="Times New Roman"/>
          <w:w w:val="105"/>
        </w:rPr>
        <w:t>wykonawca</w:t>
      </w:r>
      <w:r w:rsidRPr="006D4198">
        <w:rPr>
          <w:rFonts w:ascii="Times New Roman" w:hAnsi="Times New Roman" w:cs="Times New Roman"/>
          <w:spacing w:val="-14"/>
          <w:w w:val="105"/>
        </w:rPr>
        <w:t xml:space="preserve"> </w:t>
      </w:r>
      <w:r w:rsidRPr="006D4198">
        <w:rPr>
          <w:rFonts w:ascii="Times New Roman" w:hAnsi="Times New Roman" w:cs="Times New Roman"/>
          <w:w w:val="105"/>
        </w:rPr>
        <w:t>może</w:t>
      </w:r>
      <w:r w:rsidRPr="006D4198">
        <w:rPr>
          <w:rFonts w:ascii="Times New Roman" w:hAnsi="Times New Roman" w:cs="Times New Roman"/>
          <w:spacing w:val="-14"/>
          <w:w w:val="105"/>
        </w:rPr>
        <w:t xml:space="preserve"> </w:t>
      </w:r>
      <w:r w:rsidRPr="006D4198">
        <w:rPr>
          <w:rFonts w:ascii="Times New Roman" w:hAnsi="Times New Roman" w:cs="Times New Roman"/>
          <w:w w:val="105"/>
        </w:rPr>
        <w:t>dokonać</w:t>
      </w:r>
      <w:r w:rsidRPr="006D4198">
        <w:rPr>
          <w:rFonts w:ascii="Times New Roman" w:hAnsi="Times New Roman" w:cs="Times New Roman"/>
          <w:spacing w:val="-14"/>
          <w:w w:val="105"/>
        </w:rPr>
        <w:t xml:space="preserve"> </w:t>
      </w:r>
      <w:r w:rsidRPr="006D4198">
        <w:rPr>
          <w:rFonts w:ascii="Times New Roman" w:hAnsi="Times New Roman" w:cs="Times New Roman"/>
          <w:w w:val="105"/>
        </w:rPr>
        <w:t>zmiany</w:t>
      </w:r>
      <w:r w:rsidRPr="006D4198">
        <w:rPr>
          <w:rFonts w:ascii="Times New Roman" w:hAnsi="Times New Roman" w:cs="Times New Roman"/>
          <w:spacing w:val="-14"/>
          <w:w w:val="105"/>
        </w:rPr>
        <w:t xml:space="preserve"> </w:t>
      </w:r>
      <w:r w:rsidRPr="006D4198">
        <w:rPr>
          <w:rFonts w:ascii="Times New Roman" w:hAnsi="Times New Roman" w:cs="Times New Roman"/>
          <w:w w:val="105"/>
        </w:rPr>
        <w:t>formy</w:t>
      </w:r>
      <w:r w:rsidRPr="006D4198">
        <w:rPr>
          <w:rFonts w:ascii="Times New Roman" w:hAnsi="Times New Roman" w:cs="Times New Roman"/>
          <w:spacing w:val="-14"/>
          <w:w w:val="105"/>
        </w:rPr>
        <w:t xml:space="preserve"> </w:t>
      </w:r>
      <w:r w:rsidRPr="006D4198">
        <w:rPr>
          <w:rFonts w:ascii="Times New Roman" w:hAnsi="Times New Roman" w:cs="Times New Roman"/>
          <w:w w:val="105"/>
        </w:rPr>
        <w:t>wadium</w:t>
      </w:r>
      <w:r w:rsidRPr="006D4198">
        <w:rPr>
          <w:rFonts w:ascii="Times New Roman" w:hAnsi="Times New Roman" w:cs="Times New Roman"/>
          <w:spacing w:val="-14"/>
          <w:w w:val="105"/>
        </w:rPr>
        <w:t xml:space="preserve"> </w:t>
      </w:r>
      <w:r w:rsidRPr="006D4198">
        <w:rPr>
          <w:rFonts w:ascii="Times New Roman" w:hAnsi="Times New Roman" w:cs="Times New Roman"/>
          <w:w w:val="105"/>
        </w:rPr>
        <w:t>na</w:t>
      </w:r>
      <w:r w:rsidRPr="006D4198">
        <w:rPr>
          <w:rFonts w:ascii="Times New Roman" w:hAnsi="Times New Roman" w:cs="Times New Roman"/>
          <w:spacing w:val="-14"/>
          <w:w w:val="105"/>
        </w:rPr>
        <w:t xml:space="preserve"> </w:t>
      </w:r>
      <w:r w:rsidRPr="006D4198">
        <w:rPr>
          <w:rFonts w:ascii="Times New Roman" w:hAnsi="Times New Roman" w:cs="Times New Roman"/>
          <w:w w:val="105"/>
        </w:rPr>
        <w:t>jedną</w:t>
      </w:r>
      <w:r w:rsidRPr="006D4198">
        <w:rPr>
          <w:rFonts w:ascii="Times New Roman" w:hAnsi="Times New Roman" w:cs="Times New Roman"/>
          <w:spacing w:val="-14"/>
          <w:w w:val="105"/>
        </w:rPr>
        <w:t xml:space="preserve"> </w:t>
      </w:r>
      <w:r w:rsidRPr="006D4198">
        <w:rPr>
          <w:rFonts w:ascii="Times New Roman" w:hAnsi="Times New Roman" w:cs="Times New Roman"/>
          <w:w w:val="105"/>
        </w:rPr>
        <w:t>lub kilka</w:t>
      </w:r>
      <w:r w:rsidRPr="006D4198">
        <w:rPr>
          <w:rFonts w:ascii="Times New Roman" w:hAnsi="Times New Roman" w:cs="Times New Roman"/>
          <w:spacing w:val="-7"/>
          <w:w w:val="105"/>
        </w:rPr>
        <w:t xml:space="preserve"> </w:t>
      </w:r>
      <w:r w:rsidRPr="006D4198">
        <w:rPr>
          <w:rFonts w:ascii="Times New Roman" w:hAnsi="Times New Roman" w:cs="Times New Roman"/>
          <w:w w:val="105"/>
        </w:rPr>
        <w:t>form,</w:t>
      </w:r>
      <w:r w:rsidRPr="006D4198">
        <w:rPr>
          <w:rFonts w:ascii="Times New Roman" w:hAnsi="Times New Roman" w:cs="Times New Roman"/>
          <w:spacing w:val="-5"/>
          <w:w w:val="105"/>
        </w:rPr>
        <w:t xml:space="preserve"> </w:t>
      </w:r>
      <w:r w:rsidRPr="006D4198">
        <w:rPr>
          <w:rFonts w:ascii="Times New Roman" w:hAnsi="Times New Roman" w:cs="Times New Roman"/>
          <w:w w:val="105"/>
        </w:rPr>
        <w:t>o</w:t>
      </w:r>
      <w:r w:rsidRPr="006D4198">
        <w:rPr>
          <w:rFonts w:ascii="Times New Roman" w:hAnsi="Times New Roman" w:cs="Times New Roman"/>
          <w:spacing w:val="-5"/>
          <w:w w:val="105"/>
        </w:rPr>
        <w:t xml:space="preserve"> </w:t>
      </w:r>
      <w:r w:rsidRPr="006D4198">
        <w:rPr>
          <w:rFonts w:ascii="Times New Roman" w:hAnsi="Times New Roman" w:cs="Times New Roman"/>
          <w:w w:val="105"/>
        </w:rPr>
        <w:t>których</w:t>
      </w:r>
      <w:r w:rsidRPr="006D4198">
        <w:rPr>
          <w:rFonts w:ascii="Times New Roman" w:hAnsi="Times New Roman" w:cs="Times New Roman"/>
          <w:spacing w:val="-5"/>
          <w:w w:val="105"/>
        </w:rPr>
        <w:t xml:space="preserve"> </w:t>
      </w:r>
      <w:r w:rsidRPr="006D4198">
        <w:rPr>
          <w:rFonts w:ascii="Times New Roman" w:hAnsi="Times New Roman" w:cs="Times New Roman"/>
          <w:w w:val="105"/>
        </w:rPr>
        <w:t>mowa</w:t>
      </w:r>
      <w:r w:rsidRPr="006D4198">
        <w:rPr>
          <w:rFonts w:ascii="Times New Roman" w:hAnsi="Times New Roman" w:cs="Times New Roman"/>
          <w:spacing w:val="-5"/>
          <w:w w:val="105"/>
        </w:rPr>
        <w:t xml:space="preserve"> </w:t>
      </w:r>
      <w:r w:rsidRPr="006D4198">
        <w:rPr>
          <w:rFonts w:ascii="Times New Roman" w:hAnsi="Times New Roman" w:cs="Times New Roman"/>
          <w:w w:val="105"/>
        </w:rPr>
        <w:t>w</w:t>
      </w:r>
      <w:r w:rsidRPr="006D4198">
        <w:rPr>
          <w:rFonts w:ascii="Times New Roman" w:hAnsi="Times New Roman" w:cs="Times New Roman"/>
          <w:spacing w:val="-3"/>
          <w:w w:val="105"/>
        </w:rPr>
        <w:t xml:space="preserve"> </w:t>
      </w:r>
      <w:r w:rsidRPr="006D4198">
        <w:rPr>
          <w:rFonts w:ascii="Times New Roman" w:hAnsi="Times New Roman" w:cs="Times New Roman"/>
          <w:w w:val="105"/>
        </w:rPr>
        <w:t>art.</w:t>
      </w:r>
      <w:r w:rsidRPr="006D4198">
        <w:rPr>
          <w:rFonts w:ascii="Times New Roman" w:hAnsi="Times New Roman" w:cs="Times New Roman"/>
          <w:spacing w:val="40"/>
          <w:w w:val="105"/>
        </w:rPr>
        <w:t xml:space="preserve"> </w:t>
      </w:r>
      <w:r w:rsidRPr="006D4198">
        <w:rPr>
          <w:rFonts w:ascii="Times New Roman" w:hAnsi="Times New Roman" w:cs="Times New Roman"/>
          <w:w w:val="105"/>
        </w:rPr>
        <w:t>97</w:t>
      </w:r>
      <w:r w:rsidRPr="006D4198">
        <w:rPr>
          <w:rFonts w:ascii="Times New Roman" w:hAnsi="Times New Roman" w:cs="Times New Roman"/>
          <w:spacing w:val="-5"/>
          <w:w w:val="105"/>
        </w:rPr>
        <w:t xml:space="preserve"> </w:t>
      </w:r>
      <w:r w:rsidRPr="006D4198">
        <w:rPr>
          <w:rFonts w:ascii="Times New Roman" w:hAnsi="Times New Roman" w:cs="Times New Roman"/>
          <w:w w:val="105"/>
        </w:rPr>
        <w:t>ust.</w:t>
      </w:r>
      <w:r w:rsidRPr="006D4198">
        <w:rPr>
          <w:rFonts w:ascii="Times New Roman" w:hAnsi="Times New Roman" w:cs="Times New Roman"/>
          <w:spacing w:val="-6"/>
          <w:w w:val="105"/>
        </w:rPr>
        <w:t xml:space="preserve"> </w:t>
      </w:r>
      <w:r w:rsidRPr="006D4198">
        <w:rPr>
          <w:rFonts w:ascii="Times New Roman" w:hAnsi="Times New Roman" w:cs="Times New Roman"/>
          <w:w w:val="105"/>
        </w:rPr>
        <w:t>7</w:t>
      </w:r>
      <w:r w:rsidRPr="006D4198">
        <w:rPr>
          <w:rFonts w:ascii="Times New Roman" w:hAnsi="Times New Roman" w:cs="Times New Roman"/>
          <w:spacing w:val="-5"/>
          <w:w w:val="105"/>
        </w:rPr>
        <w:t xml:space="preserve"> </w:t>
      </w:r>
      <w:r w:rsidRPr="006D4198">
        <w:rPr>
          <w:rFonts w:ascii="Times New Roman" w:hAnsi="Times New Roman" w:cs="Times New Roman"/>
          <w:w w:val="105"/>
        </w:rPr>
        <w:t>pkt</w:t>
      </w:r>
      <w:r w:rsidRPr="006D4198">
        <w:rPr>
          <w:rFonts w:ascii="Times New Roman" w:hAnsi="Times New Roman" w:cs="Times New Roman"/>
          <w:spacing w:val="-5"/>
          <w:w w:val="105"/>
        </w:rPr>
        <w:t xml:space="preserve"> </w:t>
      </w:r>
      <w:r w:rsidRPr="006D4198">
        <w:rPr>
          <w:rFonts w:ascii="Times New Roman" w:hAnsi="Times New Roman" w:cs="Times New Roman"/>
          <w:w w:val="105"/>
        </w:rPr>
        <w:t>2-4</w:t>
      </w:r>
      <w:r w:rsidRPr="006D4198">
        <w:rPr>
          <w:rFonts w:ascii="Times New Roman" w:hAnsi="Times New Roman" w:cs="Times New Roman"/>
          <w:spacing w:val="-3"/>
          <w:w w:val="105"/>
        </w:rPr>
        <w:t xml:space="preserve"> </w:t>
      </w:r>
      <w:r w:rsidRPr="006D4198">
        <w:rPr>
          <w:rFonts w:ascii="Times New Roman" w:hAnsi="Times New Roman" w:cs="Times New Roman"/>
          <w:w w:val="105"/>
        </w:rPr>
        <w:t>Pzp.</w:t>
      </w:r>
      <w:r w:rsidRPr="006D4198">
        <w:rPr>
          <w:rFonts w:ascii="Times New Roman" w:hAnsi="Times New Roman" w:cs="Times New Roman"/>
          <w:spacing w:val="-6"/>
          <w:w w:val="105"/>
        </w:rPr>
        <w:t xml:space="preserve"> </w:t>
      </w:r>
      <w:r w:rsidRPr="006D4198">
        <w:rPr>
          <w:rFonts w:ascii="Times New Roman" w:hAnsi="Times New Roman" w:cs="Times New Roman"/>
          <w:w w:val="105"/>
        </w:rPr>
        <w:t>Zmiana</w:t>
      </w:r>
      <w:r w:rsidRPr="006D4198">
        <w:rPr>
          <w:rFonts w:ascii="Times New Roman" w:hAnsi="Times New Roman" w:cs="Times New Roman"/>
          <w:spacing w:val="-7"/>
          <w:w w:val="105"/>
        </w:rPr>
        <w:t xml:space="preserve"> </w:t>
      </w:r>
      <w:r w:rsidRPr="006D4198">
        <w:rPr>
          <w:rFonts w:ascii="Times New Roman" w:hAnsi="Times New Roman" w:cs="Times New Roman"/>
          <w:w w:val="105"/>
        </w:rPr>
        <w:t>formy</w:t>
      </w:r>
      <w:r w:rsidRPr="006D4198">
        <w:rPr>
          <w:rFonts w:ascii="Times New Roman" w:hAnsi="Times New Roman" w:cs="Times New Roman"/>
          <w:spacing w:val="-6"/>
          <w:w w:val="105"/>
        </w:rPr>
        <w:t xml:space="preserve"> </w:t>
      </w:r>
      <w:r w:rsidRPr="006D4198">
        <w:rPr>
          <w:rFonts w:ascii="Times New Roman" w:hAnsi="Times New Roman" w:cs="Times New Roman"/>
          <w:w w:val="105"/>
        </w:rPr>
        <w:t>wadium</w:t>
      </w:r>
      <w:r w:rsidRPr="006D4198">
        <w:rPr>
          <w:rFonts w:ascii="Times New Roman" w:hAnsi="Times New Roman" w:cs="Times New Roman"/>
          <w:spacing w:val="-5"/>
          <w:w w:val="105"/>
        </w:rPr>
        <w:t xml:space="preserve"> </w:t>
      </w:r>
      <w:r w:rsidRPr="006D4198">
        <w:rPr>
          <w:rFonts w:ascii="Times New Roman" w:hAnsi="Times New Roman" w:cs="Times New Roman"/>
          <w:w w:val="105"/>
        </w:rPr>
        <w:t>musi</w:t>
      </w:r>
      <w:r w:rsidRPr="006D4198">
        <w:rPr>
          <w:rFonts w:ascii="Times New Roman" w:hAnsi="Times New Roman" w:cs="Times New Roman"/>
          <w:spacing w:val="-2"/>
          <w:w w:val="105"/>
        </w:rPr>
        <w:t xml:space="preserve"> </w:t>
      </w:r>
      <w:r w:rsidRPr="006D4198">
        <w:rPr>
          <w:rFonts w:ascii="Times New Roman" w:hAnsi="Times New Roman" w:cs="Times New Roman"/>
          <w:w w:val="105"/>
        </w:rPr>
        <w:t>być dokonana</w:t>
      </w:r>
      <w:r w:rsidRPr="006D4198">
        <w:rPr>
          <w:rFonts w:ascii="Times New Roman" w:hAnsi="Times New Roman" w:cs="Times New Roman"/>
          <w:spacing w:val="-14"/>
          <w:w w:val="105"/>
        </w:rPr>
        <w:t xml:space="preserve"> </w:t>
      </w:r>
      <w:r w:rsidRPr="006D4198">
        <w:rPr>
          <w:rFonts w:ascii="Times New Roman" w:hAnsi="Times New Roman" w:cs="Times New Roman"/>
          <w:w w:val="105"/>
        </w:rPr>
        <w:t>z</w:t>
      </w:r>
      <w:r w:rsidRPr="006D4198">
        <w:rPr>
          <w:rFonts w:ascii="Times New Roman" w:hAnsi="Times New Roman" w:cs="Times New Roman"/>
          <w:spacing w:val="-12"/>
          <w:w w:val="105"/>
        </w:rPr>
        <w:t xml:space="preserve"> </w:t>
      </w:r>
      <w:r w:rsidRPr="006D4198">
        <w:rPr>
          <w:rFonts w:ascii="Times New Roman" w:hAnsi="Times New Roman" w:cs="Times New Roman"/>
          <w:w w:val="105"/>
        </w:rPr>
        <w:t>zachowaniem</w:t>
      </w:r>
      <w:r w:rsidRPr="006D4198">
        <w:rPr>
          <w:rFonts w:ascii="Times New Roman" w:hAnsi="Times New Roman" w:cs="Times New Roman"/>
          <w:spacing w:val="-14"/>
          <w:w w:val="105"/>
        </w:rPr>
        <w:t xml:space="preserve"> </w:t>
      </w:r>
      <w:r w:rsidRPr="006D4198">
        <w:rPr>
          <w:rFonts w:ascii="Times New Roman" w:hAnsi="Times New Roman" w:cs="Times New Roman"/>
          <w:w w:val="105"/>
        </w:rPr>
        <w:t>ciągłości</w:t>
      </w:r>
      <w:r w:rsidRPr="006D4198">
        <w:rPr>
          <w:rFonts w:ascii="Times New Roman" w:hAnsi="Times New Roman" w:cs="Times New Roman"/>
          <w:spacing w:val="-12"/>
          <w:w w:val="105"/>
        </w:rPr>
        <w:t xml:space="preserve"> </w:t>
      </w:r>
      <w:r w:rsidRPr="006D4198">
        <w:rPr>
          <w:rFonts w:ascii="Times New Roman" w:hAnsi="Times New Roman" w:cs="Times New Roman"/>
          <w:w w:val="105"/>
        </w:rPr>
        <w:t>zabezpieczenia</w:t>
      </w:r>
      <w:r w:rsidRPr="006D4198">
        <w:rPr>
          <w:rFonts w:ascii="Times New Roman" w:hAnsi="Times New Roman" w:cs="Times New Roman"/>
          <w:spacing w:val="-14"/>
          <w:w w:val="105"/>
        </w:rPr>
        <w:t xml:space="preserve"> </w:t>
      </w:r>
      <w:r w:rsidRPr="006D4198">
        <w:rPr>
          <w:rFonts w:ascii="Times New Roman" w:hAnsi="Times New Roman" w:cs="Times New Roman"/>
          <w:w w:val="105"/>
        </w:rPr>
        <w:t>oferty</w:t>
      </w:r>
      <w:r w:rsidRPr="006D4198">
        <w:rPr>
          <w:rFonts w:ascii="Times New Roman" w:hAnsi="Times New Roman" w:cs="Times New Roman"/>
          <w:spacing w:val="-13"/>
          <w:w w:val="105"/>
        </w:rPr>
        <w:t xml:space="preserve"> </w:t>
      </w:r>
      <w:r w:rsidRPr="006D4198">
        <w:rPr>
          <w:rFonts w:ascii="Times New Roman" w:hAnsi="Times New Roman" w:cs="Times New Roman"/>
          <w:w w:val="105"/>
        </w:rPr>
        <w:t>kwotą</w:t>
      </w:r>
      <w:r w:rsidRPr="006D4198">
        <w:rPr>
          <w:rFonts w:ascii="Times New Roman" w:hAnsi="Times New Roman" w:cs="Times New Roman"/>
          <w:spacing w:val="-14"/>
          <w:w w:val="105"/>
        </w:rPr>
        <w:t xml:space="preserve"> </w:t>
      </w:r>
      <w:r w:rsidRPr="006D4198">
        <w:rPr>
          <w:rFonts w:ascii="Times New Roman" w:hAnsi="Times New Roman" w:cs="Times New Roman"/>
          <w:w w:val="105"/>
        </w:rPr>
        <w:t>wadium.</w:t>
      </w:r>
    </w:p>
    <w:p w14:paraId="519416F4" w14:textId="77777777" w:rsidR="00B87404" w:rsidRDefault="00B87404" w:rsidP="00D26B77">
      <w:pPr>
        <w:numPr>
          <w:ilvl w:val="3"/>
          <w:numId w:val="56"/>
        </w:numPr>
        <w:suppressAutoHyphens/>
        <w:spacing w:after="0" w:line="240" w:lineRule="auto"/>
        <w:ind w:left="284" w:hanging="284"/>
        <w:jc w:val="both"/>
        <w:rPr>
          <w:rFonts w:ascii="Times New Roman" w:hAnsi="Times New Roman" w:cs="Times New Roman"/>
          <w:color w:val="auto"/>
          <w:lang w:eastAsia="zh-CN"/>
        </w:rPr>
      </w:pPr>
      <w:r w:rsidRPr="006D4198">
        <w:rPr>
          <w:rFonts w:ascii="Times New Roman" w:hAnsi="Times New Roman" w:cs="Times New Roman"/>
          <w:color w:val="auto"/>
          <w:lang w:eastAsia="zh-CN"/>
        </w:rPr>
        <w:t>Zasady zwrotu oraz okoliczności zatrzymania wadium określa art. 98 uPzp.</w:t>
      </w:r>
    </w:p>
    <w:p w14:paraId="394165DC" w14:textId="77777777" w:rsidR="00B87404" w:rsidRPr="003618C6" w:rsidRDefault="00B87404" w:rsidP="00D26B77">
      <w:pPr>
        <w:numPr>
          <w:ilvl w:val="3"/>
          <w:numId w:val="56"/>
        </w:numPr>
        <w:suppressAutoHyphens/>
        <w:spacing w:after="0" w:line="240" w:lineRule="auto"/>
        <w:ind w:left="284" w:hanging="284"/>
        <w:jc w:val="both"/>
        <w:rPr>
          <w:rFonts w:ascii="Times New Roman" w:hAnsi="Times New Roman" w:cs="Times New Roman"/>
          <w:color w:val="auto"/>
          <w:lang w:eastAsia="zh-CN"/>
        </w:rPr>
      </w:pPr>
      <w:r w:rsidRPr="003618C6">
        <w:rPr>
          <w:rFonts w:ascii="Times New Roman" w:hAnsi="Times New Roman" w:cs="Times New Roman"/>
        </w:rPr>
        <w:t>Zamawiający</w:t>
      </w:r>
      <w:r w:rsidRPr="003618C6">
        <w:rPr>
          <w:rFonts w:ascii="Times New Roman" w:hAnsi="Times New Roman" w:cs="Times New Roman"/>
          <w:spacing w:val="80"/>
        </w:rPr>
        <w:t xml:space="preserve"> </w:t>
      </w:r>
      <w:r w:rsidRPr="003618C6">
        <w:rPr>
          <w:rFonts w:ascii="Times New Roman" w:hAnsi="Times New Roman" w:cs="Times New Roman"/>
        </w:rPr>
        <w:t>zwraca</w:t>
      </w:r>
      <w:r w:rsidRPr="003618C6">
        <w:rPr>
          <w:rFonts w:ascii="Times New Roman" w:hAnsi="Times New Roman" w:cs="Times New Roman"/>
          <w:spacing w:val="40"/>
        </w:rPr>
        <w:t xml:space="preserve"> </w:t>
      </w:r>
      <w:r w:rsidRPr="003618C6">
        <w:rPr>
          <w:rFonts w:ascii="Times New Roman" w:hAnsi="Times New Roman" w:cs="Times New Roman"/>
        </w:rPr>
        <w:t>wadium</w:t>
      </w:r>
      <w:r w:rsidRPr="003618C6">
        <w:rPr>
          <w:rFonts w:ascii="Times New Roman" w:hAnsi="Times New Roman" w:cs="Times New Roman"/>
          <w:spacing w:val="40"/>
        </w:rPr>
        <w:t xml:space="preserve"> </w:t>
      </w:r>
      <w:r w:rsidRPr="003618C6">
        <w:rPr>
          <w:rFonts w:ascii="Times New Roman" w:hAnsi="Times New Roman" w:cs="Times New Roman"/>
        </w:rPr>
        <w:t>niezwłocznie,</w:t>
      </w:r>
      <w:r w:rsidRPr="003618C6">
        <w:rPr>
          <w:rFonts w:ascii="Times New Roman" w:hAnsi="Times New Roman" w:cs="Times New Roman"/>
          <w:spacing w:val="40"/>
        </w:rPr>
        <w:t xml:space="preserve"> </w:t>
      </w:r>
      <w:r w:rsidRPr="003618C6">
        <w:rPr>
          <w:rFonts w:ascii="Times New Roman" w:hAnsi="Times New Roman" w:cs="Times New Roman"/>
        </w:rPr>
        <w:t>nie</w:t>
      </w:r>
      <w:r w:rsidRPr="003618C6">
        <w:rPr>
          <w:rFonts w:ascii="Times New Roman" w:hAnsi="Times New Roman" w:cs="Times New Roman"/>
          <w:spacing w:val="40"/>
        </w:rPr>
        <w:t xml:space="preserve"> </w:t>
      </w:r>
      <w:r w:rsidRPr="003618C6">
        <w:rPr>
          <w:rFonts w:ascii="Times New Roman" w:hAnsi="Times New Roman" w:cs="Times New Roman"/>
        </w:rPr>
        <w:t>później</w:t>
      </w:r>
      <w:r w:rsidRPr="003618C6">
        <w:rPr>
          <w:rFonts w:ascii="Times New Roman" w:hAnsi="Times New Roman" w:cs="Times New Roman"/>
          <w:spacing w:val="40"/>
        </w:rPr>
        <w:t xml:space="preserve"> </w:t>
      </w:r>
      <w:r w:rsidRPr="003618C6">
        <w:rPr>
          <w:rFonts w:ascii="Times New Roman" w:hAnsi="Times New Roman" w:cs="Times New Roman"/>
        </w:rPr>
        <w:t>jednak</w:t>
      </w:r>
      <w:r w:rsidRPr="003618C6">
        <w:rPr>
          <w:rFonts w:ascii="Times New Roman" w:hAnsi="Times New Roman" w:cs="Times New Roman"/>
          <w:spacing w:val="40"/>
        </w:rPr>
        <w:t xml:space="preserve"> </w:t>
      </w:r>
      <w:r w:rsidRPr="003618C6">
        <w:rPr>
          <w:rFonts w:ascii="Times New Roman" w:hAnsi="Times New Roman" w:cs="Times New Roman"/>
        </w:rPr>
        <w:t>niż</w:t>
      </w:r>
      <w:r w:rsidRPr="003618C6">
        <w:rPr>
          <w:rFonts w:ascii="Times New Roman" w:hAnsi="Times New Roman" w:cs="Times New Roman"/>
          <w:spacing w:val="40"/>
        </w:rPr>
        <w:t xml:space="preserve"> </w:t>
      </w:r>
      <w:r w:rsidRPr="003618C6">
        <w:rPr>
          <w:rFonts w:ascii="Times New Roman" w:hAnsi="Times New Roman" w:cs="Times New Roman"/>
        </w:rPr>
        <w:t>w</w:t>
      </w:r>
      <w:r w:rsidRPr="003618C6">
        <w:rPr>
          <w:rFonts w:ascii="Times New Roman" w:hAnsi="Times New Roman" w:cs="Times New Roman"/>
          <w:spacing w:val="40"/>
        </w:rPr>
        <w:t xml:space="preserve"> </w:t>
      </w:r>
      <w:r w:rsidRPr="003618C6">
        <w:rPr>
          <w:rFonts w:ascii="Times New Roman" w:hAnsi="Times New Roman" w:cs="Times New Roman"/>
        </w:rPr>
        <w:t>terminie 7 dni od dnia wystąpienia jednej z okoliczności:</w:t>
      </w:r>
    </w:p>
    <w:p w14:paraId="1CED6CE2" w14:textId="77777777" w:rsidR="00B87404" w:rsidRPr="006D4198" w:rsidRDefault="00B87404" w:rsidP="000C116F">
      <w:pPr>
        <w:pStyle w:val="Akapitzlist"/>
        <w:widowControl w:val="0"/>
        <w:numPr>
          <w:ilvl w:val="3"/>
          <w:numId w:val="86"/>
        </w:numPr>
        <w:autoSpaceDE w:val="0"/>
        <w:autoSpaceDN w:val="0"/>
        <w:spacing w:after="0" w:line="224" w:lineRule="exact"/>
        <w:ind w:left="709" w:right="-5" w:hanging="425"/>
        <w:contextualSpacing w:val="0"/>
        <w:jc w:val="both"/>
        <w:rPr>
          <w:rFonts w:ascii="Times New Roman" w:hAnsi="Times New Roman" w:cs="Times New Roman"/>
        </w:rPr>
      </w:pPr>
      <w:r w:rsidRPr="006D4198">
        <w:rPr>
          <w:rFonts w:ascii="Times New Roman" w:hAnsi="Times New Roman" w:cs="Times New Roman"/>
        </w:rPr>
        <w:t>upływu</w:t>
      </w:r>
      <w:r w:rsidRPr="006D4198">
        <w:rPr>
          <w:rFonts w:ascii="Times New Roman" w:hAnsi="Times New Roman" w:cs="Times New Roman"/>
          <w:spacing w:val="12"/>
        </w:rPr>
        <w:t xml:space="preserve"> </w:t>
      </w:r>
      <w:r w:rsidRPr="006D4198">
        <w:rPr>
          <w:rFonts w:ascii="Times New Roman" w:hAnsi="Times New Roman" w:cs="Times New Roman"/>
        </w:rPr>
        <w:t>terminu</w:t>
      </w:r>
      <w:r w:rsidRPr="006D4198">
        <w:rPr>
          <w:rFonts w:ascii="Times New Roman" w:hAnsi="Times New Roman" w:cs="Times New Roman"/>
          <w:spacing w:val="16"/>
        </w:rPr>
        <w:t xml:space="preserve"> </w:t>
      </w:r>
      <w:r w:rsidRPr="006D4198">
        <w:rPr>
          <w:rFonts w:ascii="Times New Roman" w:hAnsi="Times New Roman" w:cs="Times New Roman"/>
        </w:rPr>
        <w:t>związania</w:t>
      </w:r>
      <w:r w:rsidRPr="006D4198">
        <w:rPr>
          <w:rFonts w:ascii="Times New Roman" w:hAnsi="Times New Roman" w:cs="Times New Roman"/>
          <w:spacing w:val="14"/>
        </w:rPr>
        <w:t xml:space="preserve"> </w:t>
      </w:r>
      <w:r w:rsidRPr="006D4198">
        <w:rPr>
          <w:rFonts w:ascii="Times New Roman" w:hAnsi="Times New Roman" w:cs="Times New Roman"/>
          <w:spacing w:val="-2"/>
        </w:rPr>
        <w:t>ofertą;</w:t>
      </w:r>
    </w:p>
    <w:p w14:paraId="5B76EA46" w14:textId="77777777" w:rsidR="00B87404" w:rsidRPr="006D4198" w:rsidRDefault="00B87404" w:rsidP="000C116F">
      <w:pPr>
        <w:pStyle w:val="Akapitzlist"/>
        <w:widowControl w:val="0"/>
        <w:numPr>
          <w:ilvl w:val="3"/>
          <w:numId w:val="86"/>
        </w:numPr>
        <w:autoSpaceDE w:val="0"/>
        <w:autoSpaceDN w:val="0"/>
        <w:spacing w:after="0" w:line="224" w:lineRule="exact"/>
        <w:ind w:left="709" w:right="-5" w:hanging="425"/>
        <w:contextualSpacing w:val="0"/>
        <w:jc w:val="both"/>
        <w:rPr>
          <w:rFonts w:ascii="Times New Roman" w:hAnsi="Times New Roman" w:cs="Times New Roman"/>
        </w:rPr>
      </w:pPr>
      <w:r w:rsidRPr="006D4198">
        <w:rPr>
          <w:rFonts w:ascii="Times New Roman" w:hAnsi="Times New Roman" w:cs="Times New Roman"/>
        </w:rPr>
        <w:t>zawarcia</w:t>
      </w:r>
      <w:r w:rsidRPr="006D4198">
        <w:rPr>
          <w:rFonts w:ascii="Times New Roman" w:hAnsi="Times New Roman" w:cs="Times New Roman"/>
          <w:spacing w:val="-1"/>
        </w:rPr>
        <w:t xml:space="preserve"> </w:t>
      </w:r>
      <w:r w:rsidRPr="006D4198">
        <w:rPr>
          <w:rFonts w:ascii="Times New Roman" w:hAnsi="Times New Roman" w:cs="Times New Roman"/>
        </w:rPr>
        <w:t>umowy</w:t>
      </w:r>
      <w:r w:rsidRPr="006D4198">
        <w:rPr>
          <w:rFonts w:ascii="Times New Roman" w:hAnsi="Times New Roman" w:cs="Times New Roman"/>
          <w:spacing w:val="1"/>
        </w:rPr>
        <w:t xml:space="preserve"> </w:t>
      </w:r>
      <w:r w:rsidRPr="006D4198">
        <w:rPr>
          <w:rFonts w:ascii="Times New Roman" w:hAnsi="Times New Roman" w:cs="Times New Roman"/>
        </w:rPr>
        <w:t>w</w:t>
      </w:r>
      <w:r w:rsidRPr="006D4198">
        <w:rPr>
          <w:rFonts w:ascii="Times New Roman" w:hAnsi="Times New Roman" w:cs="Times New Roman"/>
          <w:spacing w:val="6"/>
        </w:rPr>
        <w:t xml:space="preserve"> </w:t>
      </w:r>
      <w:r w:rsidRPr="006D4198">
        <w:rPr>
          <w:rFonts w:ascii="Times New Roman" w:hAnsi="Times New Roman" w:cs="Times New Roman"/>
        </w:rPr>
        <w:t>sprawie</w:t>
      </w:r>
      <w:r w:rsidRPr="006D4198">
        <w:rPr>
          <w:rFonts w:ascii="Times New Roman" w:hAnsi="Times New Roman" w:cs="Times New Roman"/>
          <w:spacing w:val="-2"/>
        </w:rPr>
        <w:t xml:space="preserve"> </w:t>
      </w:r>
      <w:r w:rsidRPr="006D4198">
        <w:rPr>
          <w:rFonts w:ascii="Times New Roman" w:hAnsi="Times New Roman" w:cs="Times New Roman"/>
        </w:rPr>
        <w:t>zamówienia</w:t>
      </w:r>
      <w:r w:rsidRPr="006D4198">
        <w:rPr>
          <w:rFonts w:ascii="Times New Roman" w:hAnsi="Times New Roman" w:cs="Times New Roman"/>
          <w:spacing w:val="1"/>
        </w:rPr>
        <w:t xml:space="preserve"> </w:t>
      </w:r>
      <w:r w:rsidRPr="006D4198">
        <w:rPr>
          <w:rFonts w:ascii="Times New Roman" w:hAnsi="Times New Roman" w:cs="Times New Roman"/>
          <w:spacing w:val="-2"/>
        </w:rPr>
        <w:t>publicznego;</w:t>
      </w:r>
    </w:p>
    <w:p w14:paraId="7C0666E7" w14:textId="77777777" w:rsidR="00B87404" w:rsidRPr="006D4198" w:rsidRDefault="00B87404" w:rsidP="000C116F">
      <w:pPr>
        <w:pStyle w:val="Akapitzlist"/>
        <w:widowControl w:val="0"/>
        <w:numPr>
          <w:ilvl w:val="3"/>
          <w:numId w:val="86"/>
        </w:numPr>
        <w:autoSpaceDE w:val="0"/>
        <w:autoSpaceDN w:val="0"/>
        <w:spacing w:after="0" w:line="224" w:lineRule="exact"/>
        <w:ind w:left="709" w:right="-5" w:hanging="425"/>
        <w:contextualSpacing w:val="0"/>
        <w:jc w:val="both"/>
        <w:rPr>
          <w:rFonts w:ascii="Times New Roman" w:hAnsi="Times New Roman" w:cs="Times New Roman"/>
        </w:rPr>
      </w:pPr>
      <w:r w:rsidRPr="006D4198">
        <w:rPr>
          <w:rFonts w:ascii="Times New Roman" w:hAnsi="Times New Roman" w:cs="Times New Roman"/>
        </w:rPr>
        <w:t xml:space="preserve">unieważnienia postępowania o udzielenie zamówienia, z wyjątkiem sytuacji, </w:t>
      </w:r>
      <w:r w:rsidRPr="006D4198">
        <w:rPr>
          <w:rFonts w:ascii="Times New Roman" w:hAnsi="Times New Roman" w:cs="Times New Roman"/>
          <w:w w:val="105"/>
        </w:rPr>
        <w:t>gdy nie zostało rozstrzygnięte odwołanie na czynność unieważnienia albo nie upłynął termin do jego wniesienia.</w:t>
      </w:r>
    </w:p>
    <w:p w14:paraId="1CA6A634" w14:textId="77777777" w:rsidR="00B87404" w:rsidRPr="006D4198" w:rsidRDefault="00B87404" w:rsidP="00D26B77">
      <w:pPr>
        <w:numPr>
          <w:ilvl w:val="3"/>
          <w:numId w:val="56"/>
        </w:numPr>
        <w:suppressAutoHyphens/>
        <w:spacing w:after="0" w:line="240" w:lineRule="auto"/>
        <w:ind w:left="284" w:hanging="284"/>
        <w:jc w:val="both"/>
        <w:rPr>
          <w:rFonts w:ascii="Times New Roman" w:hAnsi="Times New Roman" w:cs="Times New Roman"/>
        </w:rPr>
      </w:pPr>
      <w:r w:rsidRPr="006D4198">
        <w:rPr>
          <w:rFonts w:ascii="Times New Roman" w:hAnsi="Times New Roman" w:cs="Times New Roman"/>
        </w:rPr>
        <w:t>Zamawiający niezwłocznie, nie później jednak niż w terminie 7 dni od dnia złożenia wniosku, zwraca wadium wykonawcy:</w:t>
      </w:r>
    </w:p>
    <w:p w14:paraId="4042DD27" w14:textId="77777777" w:rsidR="00B87404" w:rsidRPr="006D4198" w:rsidRDefault="00B87404" w:rsidP="000C116F">
      <w:pPr>
        <w:pStyle w:val="Akapitzlist"/>
        <w:widowControl w:val="0"/>
        <w:numPr>
          <w:ilvl w:val="0"/>
          <w:numId w:val="87"/>
        </w:numPr>
        <w:autoSpaceDE w:val="0"/>
        <w:autoSpaceDN w:val="0"/>
        <w:spacing w:after="0" w:line="224" w:lineRule="exact"/>
        <w:ind w:left="709" w:right="-5" w:hanging="425"/>
        <w:contextualSpacing w:val="0"/>
        <w:jc w:val="both"/>
        <w:rPr>
          <w:rFonts w:ascii="Times New Roman" w:hAnsi="Times New Roman" w:cs="Times New Roman"/>
        </w:rPr>
      </w:pPr>
      <w:r w:rsidRPr="006D4198">
        <w:rPr>
          <w:rFonts w:ascii="Times New Roman" w:hAnsi="Times New Roman" w:cs="Times New Roman"/>
        </w:rPr>
        <w:t>który</w:t>
      </w:r>
      <w:r w:rsidRPr="006D4198">
        <w:rPr>
          <w:rFonts w:ascii="Times New Roman" w:hAnsi="Times New Roman" w:cs="Times New Roman"/>
          <w:spacing w:val="22"/>
        </w:rPr>
        <w:t xml:space="preserve"> </w:t>
      </w:r>
      <w:r w:rsidRPr="006D4198">
        <w:rPr>
          <w:rFonts w:ascii="Times New Roman" w:hAnsi="Times New Roman" w:cs="Times New Roman"/>
        </w:rPr>
        <w:t>wycofał</w:t>
      </w:r>
      <w:r w:rsidRPr="006D4198">
        <w:rPr>
          <w:rFonts w:ascii="Times New Roman" w:hAnsi="Times New Roman" w:cs="Times New Roman"/>
          <w:spacing w:val="23"/>
        </w:rPr>
        <w:t xml:space="preserve"> </w:t>
      </w:r>
      <w:r w:rsidRPr="006D4198">
        <w:rPr>
          <w:rFonts w:ascii="Times New Roman" w:hAnsi="Times New Roman" w:cs="Times New Roman"/>
        </w:rPr>
        <w:t>ofertę</w:t>
      </w:r>
      <w:r w:rsidRPr="006D4198">
        <w:rPr>
          <w:rFonts w:ascii="Times New Roman" w:hAnsi="Times New Roman" w:cs="Times New Roman"/>
          <w:spacing w:val="23"/>
        </w:rPr>
        <w:t xml:space="preserve"> </w:t>
      </w:r>
      <w:r w:rsidRPr="006D4198">
        <w:rPr>
          <w:rFonts w:ascii="Times New Roman" w:hAnsi="Times New Roman" w:cs="Times New Roman"/>
        </w:rPr>
        <w:t>przed</w:t>
      </w:r>
      <w:r w:rsidRPr="006D4198">
        <w:rPr>
          <w:rFonts w:ascii="Times New Roman" w:hAnsi="Times New Roman" w:cs="Times New Roman"/>
          <w:spacing w:val="29"/>
        </w:rPr>
        <w:t xml:space="preserve"> </w:t>
      </w:r>
      <w:r w:rsidRPr="006D4198">
        <w:rPr>
          <w:rFonts w:ascii="Times New Roman" w:hAnsi="Times New Roman" w:cs="Times New Roman"/>
        </w:rPr>
        <w:t>upływem</w:t>
      </w:r>
      <w:r w:rsidRPr="006D4198">
        <w:rPr>
          <w:rFonts w:ascii="Times New Roman" w:hAnsi="Times New Roman" w:cs="Times New Roman"/>
          <w:spacing w:val="28"/>
        </w:rPr>
        <w:t xml:space="preserve"> </w:t>
      </w:r>
      <w:r w:rsidRPr="006D4198">
        <w:rPr>
          <w:rFonts w:ascii="Times New Roman" w:hAnsi="Times New Roman" w:cs="Times New Roman"/>
        </w:rPr>
        <w:t>terminu</w:t>
      </w:r>
      <w:r w:rsidRPr="006D4198">
        <w:rPr>
          <w:rFonts w:ascii="Times New Roman" w:hAnsi="Times New Roman" w:cs="Times New Roman"/>
          <w:spacing w:val="28"/>
        </w:rPr>
        <w:t xml:space="preserve"> </w:t>
      </w:r>
      <w:r w:rsidRPr="006D4198">
        <w:rPr>
          <w:rFonts w:ascii="Times New Roman" w:hAnsi="Times New Roman" w:cs="Times New Roman"/>
        </w:rPr>
        <w:t>składania</w:t>
      </w:r>
      <w:r w:rsidRPr="006D4198">
        <w:rPr>
          <w:rFonts w:ascii="Times New Roman" w:hAnsi="Times New Roman" w:cs="Times New Roman"/>
          <w:spacing w:val="21"/>
        </w:rPr>
        <w:t xml:space="preserve"> </w:t>
      </w:r>
      <w:r w:rsidRPr="006D4198">
        <w:rPr>
          <w:rFonts w:ascii="Times New Roman" w:hAnsi="Times New Roman" w:cs="Times New Roman"/>
          <w:spacing w:val="-2"/>
        </w:rPr>
        <w:t>ofert;</w:t>
      </w:r>
    </w:p>
    <w:p w14:paraId="602AE6DA" w14:textId="77777777" w:rsidR="00B87404" w:rsidRPr="006D4198" w:rsidRDefault="00B87404" w:rsidP="000C116F">
      <w:pPr>
        <w:pStyle w:val="Akapitzlist"/>
        <w:widowControl w:val="0"/>
        <w:numPr>
          <w:ilvl w:val="0"/>
          <w:numId w:val="87"/>
        </w:numPr>
        <w:autoSpaceDE w:val="0"/>
        <w:autoSpaceDN w:val="0"/>
        <w:spacing w:after="0" w:line="224" w:lineRule="exact"/>
        <w:ind w:left="709" w:right="-5" w:hanging="425"/>
        <w:contextualSpacing w:val="0"/>
        <w:jc w:val="both"/>
        <w:rPr>
          <w:rFonts w:ascii="Times New Roman" w:hAnsi="Times New Roman" w:cs="Times New Roman"/>
        </w:rPr>
      </w:pPr>
      <w:r w:rsidRPr="006D4198">
        <w:rPr>
          <w:rFonts w:ascii="Times New Roman" w:hAnsi="Times New Roman" w:cs="Times New Roman"/>
        </w:rPr>
        <w:t>którego</w:t>
      </w:r>
      <w:r w:rsidRPr="006D4198">
        <w:rPr>
          <w:rFonts w:ascii="Times New Roman" w:hAnsi="Times New Roman" w:cs="Times New Roman"/>
          <w:spacing w:val="34"/>
        </w:rPr>
        <w:t xml:space="preserve"> </w:t>
      </w:r>
      <w:r w:rsidRPr="006D4198">
        <w:rPr>
          <w:rFonts w:ascii="Times New Roman" w:hAnsi="Times New Roman" w:cs="Times New Roman"/>
        </w:rPr>
        <w:t>oferta</w:t>
      </w:r>
      <w:r w:rsidRPr="006D4198">
        <w:rPr>
          <w:rFonts w:ascii="Times New Roman" w:hAnsi="Times New Roman" w:cs="Times New Roman"/>
          <w:spacing w:val="28"/>
        </w:rPr>
        <w:t xml:space="preserve"> </w:t>
      </w:r>
      <w:r w:rsidRPr="006D4198">
        <w:rPr>
          <w:rFonts w:ascii="Times New Roman" w:hAnsi="Times New Roman" w:cs="Times New Roman"/>
        </w:rPr>
        <w:t>została</w:t>
      </w:r>
      <w:r w:rsidRPr="006D4198">
        <w:rPr>
          <w:rFonts w:ascii="Times New Roman" w:hAnsi="Times New Roman" w:cs="Times New Roman"/>
          <w:spacing w:val="28"/>
        </w:rPr>
        <w:t xml:space="preserve"> </w:t>
      </w:r>
      <w:r w:rsidRPr="006D4198">
        <w:rPr>
          <w:rFonts w:ascii="Times New Roman" w:hAnsi="Times New Roman" w:cs="Times New Roman"/>
          <w:spacing w:val="-2"/>
        </w:rPr>
        <w:t>odrzucona;</w:t>
      </w:r>
    </w:p>
    <w:p w14:paraId="68E7102F" w14:textId="77777777" w:rsidR="00B87404" w:rsidRPr="006D4198" w:rsidRDefault="00B87404" w:rsidP="000C116F">
      <w:pPr>
        <w:pStyle w:val="Akapitzlist"/>
        <w:widowControl w:val="0"/>
        <w:numPr>
          <w:ilvl w:val="0"/>
          <w:numId w:val="87"/>
        </w:numPr>
        <w:autoSpaceDE w:val="0"/>
        <w:autoSpaceDN w:val="0"/>
        <w:spacing w:after="0" w:line="224" w:lineRule="exact"/>
        <w:ind w:left="709" w:right="-5" w:hanging="425"/>
        <w:contextualSpacing w:val="0"/>
        <w:jc w:val="both"/>
        <w:rPr>
          <w:rFonts w:ascii="Times New Roman" w:hAnsi="Times New Roman" w:cs="Times New Roman"/>
        </w:rPr>
      </w:pPr>
      <w:r w:rsidRPr="006D4198">
        <w:rPr>
          <w:rFonts w:ascii="Times New Roman" w:hAnsi="Times New Roman" w:cs="Times New Roman"/>
          <w:w w:val="105"/>
        </w:rPr>
        <w:t>po wyborze najkorzystniejszej oferty, z wyjątkiem wykonawcy, którego oferta została wybrana jako najkorzystniejsza;</w:t>
      </w:r>
    </w:p>
    <w:p w14:paraId="0364D6DC" w14:textId="77777777" w:rsidR="00B87404" w:rsidRPr="006D4198" w:rsidRDefault="00B87404" w:rsidP="000C116F">
      <w:pPr>
        <w:pStyle w:val="Akapitzlist"/>
        <w:widowControl w:val="0"/>
        <w:numPr>
          <w:ilvl w:val="0"/>
          <w:numId w:val="87"/>
        </w:numPr>
        <w:autoSpaceDE w:val="0"/>
        <w:autoSpaceDN w:val="0"/>
        <w:spacing w:after="0" w:line="224" w:lineRule="exact"/>
        <w:ind w:left="709" w:right="-5" w:hanging="425"/>
        <w:contextualSpacing w:val="0"/>
        <w:jc w:val="both"/>
        <w:rPr>
          <w:rFonts w:ascii="Times New Roman" w:hAnsi="Times New Roman" w:cs="Times New Roman"/>
        </w:rPr>
      </w:pPr>
      <w:r w:rsidRPr="006D4198">
        <w:rPr>
          <w:rFonts w:ascii="Times New Roman" w:hAnsi="Times New Roman" w:cs="Times New Roman"/>
        </w:rPr>
        <w:t xml:space="preserve">po unieważnieniu postępowania, w przypadku gdy nie zostało rozstrzygnięte </w:t>
      </w:r>
      <w:r w:rsidRPr="006D4198">
        <w:rPr>
          <w:rFonts w:ascii="Times New Roman" w:hAnsi="Times New Roman" w:cs="Times New Roman"/>
          <w:w w:val="105"/>
        </w:rPr>
        <w:t xml:space="preserve">odwołanie na czynność unieważnienia albo nie upłynął termin do jego </w:t>
      </w:r>
      <w:r w:rsidRPr="006D4198">
        <w:rPr>
          <w:rFonts w:ascii="Times New Roman" w:hAnsi="Times New Roman" w:cs="Times New Roman"/>
          <w:spacing w:val="-2"/>
          <w:w w:val="105"/>
        </w:rPr>
        <w:t>wniesienia.</w:t>
      </w:r>
    </w:p>
    <w:p w14:paraId="4E936C18" w14:textId="77777777" w:rsidR="00B87404" w:rsidRPr="006D4198" w:rsidRDefault="00B87404" w:rsidP="00D26B77">
      <w:pPr>
        <w:numPr>
          <w:ilvl w:val="3"/>
          <w:numId w:val="56"/>
        </w:numPr>
        <w:suppressAutoHyphens/>
        <w:spacing w:after="0" w:line="240" w:lineRule="auto"/>
        <w:ind w:left="284" w:hanging="284"/>
        <w:jc w:val="both"/>
        <w:rPr>
          <w:rFonts w:ascii="Times New Roman" w:hAnsi="Times New Roman" w:cs="Times New Roman"/>
        </w:rPr>
      </w:pPr>
      <w:r w:rsidRPr="006D4198">
        <w:rPr>
          <w:rFonts w:ascii="Times New Roman" w:hAnsi="Times New Roman" w:cs="Times New Roman"/>
        </w:rPr>
        <w:t>Złożenie wniosku o zwrot wadium, o którym mowa w pkt. 10, powoduje rozwiązanie stosunku prawnego z wykonawcą wraz z utratą przez niego prawa do korzystania ze środków ochrony prawnej, o których mowa w dziale IX Pzp.</w:t>
      </w:r>
    </w:p>
    <w:p w14:paraId="08A6BB13" w14:textId="77777777" w:rsidR="00B87404" w:rsidRPr="006D4198" w:rsidRDefault="00B87404" w:rsidP="00D26B77">
      <w:pPr>
        <w:numPr>
          <w:ilvl w:val="3"/>
          <w:numId w:val="56"/>
        </w:numPr>
        <w:suppressAutoHyphens/>
        <w:spacing w:after="0" w:line="240" w:lineRule="auto"/>
        <w:ind w:left="284" w:hanging="284"/>
        <w:jc w:val="both"/>
        <w:rPr>
          <w:rFonts w:ascii="Times New Roman" w:hAnsi="Times New Roman" w:cs="Times New Roman"/>
        </w:rPr>
      </w:pPr>
      <w:r w:rsidRPr="006D4198">
        <w:rPr>
          <w:rFonts w:ascii="Times New Roman" w:hAnsi="Times New Roman" w:cs="Times New Roman"/>
        </w:rPr>
        <w:t>Zamawiający</w:t>
      </w:r>
      <w:r w:rsidRPr="006D4198">
        <w:rPr>
          <w:rFonts w:ascii="Times New Roman" w:hAnsi="Times New Roman" w:cs="Times New Roman"/>
          <w:spacing w:val="63"/>
        </w:rPr>
        <w:t xml:space="preserve"> </w:t>
      </w:r>
      <w:r w:rsidRPr="006D4198">
        <w:rPr>
          <w:rFonts w:ascii="Times New Roman" w:hAnsi="Times New Roman" w:cs="Times New Roman"/>
        </w:rPr>
        <w:t>zwraca</w:t>
      </w:r>
      <w:r w:rsidRPr="006D4198">
        <w:rPr>
          <w:rFonts w:ascii="Times New Roman" w:hAnsi="Times New Roman" w:cs="Times New Roman"/>
          <w:spacing w:val="40"/>
        </w:rPr>
        <w:t xml:space="preserve"> </w:t>
      </w:r>
      <w:r w:rsidRPr="006D4198">
        <w:rPr>
          <w:rFonts w:ascii="Times New Roman" w:hAnsi="Times New Roman" w:cs="Times New Roman"/>
        </w:rPr>
        <w:t>wadium</w:t>
      </w:r>
      <w:r w:rsidRPr="006D4198">
        <w:rPr>
          <w:rFonts w:ascii="Times New Roman" w:hAnsi="Times New Roman" w:cs="Times New Roman"/>
          <w:spacing w:val="40"/>
        </w:rPr>
        <w:t xml:space="preserve"> </w:t>
      </w:r>
      <w:r w:rsidRPr="006D4198">
        <w:rPr>
          <w:rFonts w:ascii="Times New Roman" w:hAnsi="Times New Roman" w:cs="Times New Roman"/>
        </w:rPr>
        <w:t>wniesione</w:t>
      </w:r>
      <w:r w:rsidRPr="006D4198">
        <w:rPr>
          <w:rFonts w:ascii="Times New Roman" w:hAnsi="Times New Roman" w:cs="Times New Roman"/>
          <w:spacing w:val="40"/>
        </w:rPr>
        <w:t xml:space="preserve"> </w:t>
      </w:r>
      <w:r w:rsidRPr="006D4198">
        <w:rPr>
          <w:rFonts w:ascii="Times New Roman" w:hAnsi="Times New Roman" w:cs="Times New Roman"/>
        </w:rPr>
        <w:t>w</w:t>
      </w:r>
      <w:r w:rsidRPr="006D4198">
        <w:rPr>
          <w:rFonts w:ascii="Times New Roman" w:hAnsi="Times New Roman" w:cs="Times New Roman"/>
          <w:spacing w:val="40"/>
        </w:rPr>
        <w:t xml:space="preserve"> </w:t>
      </w:r>
      <w:r w:rsidRPr="006D4198">
        <w:rPr>
          <w:rFonts w:ascii="Times New Roman" w:hAnsi="Times New Roman" w:cs="Times New Roman"/>
        </w:rPr>
        <w:t>pieniądzu</w:t>
      </w:r>
      <w:r w:rsidRPr="006D4198">
        <w:rPr>
          <w:rFonts w:ascii="Times New Roman" w:hAnsi="Times New Roman" w:cs="Times New Roman"/>
          <w:spacing w:val="40"/>
        </w:rPr>
        <w:t xml:space="preserve"> </w:t>
      </w:r>
      <w:r w:rsidRPr="006D4198">
        <w:rPr>
          <w:rFonts w:ascii="Times New Roman" w:hAnsi="Times New Roman" w:cs="Times New Roman"/>
        </w:rPr>
        <w:t>wraz</w:t>
      </w:r>
      <w:r w:rsidRPr="006D4198">
        <w:rPr>
          <w:rFonts w:ascii="Times New Roman" w:hAnsi="Times New Roman" w:cs="Times New Roman"/>
          <w:spacing w:val="40"/>
        </w:rPr>
        <w:t xml:space="preserve"> </w:t>
      </w:r>
      <w:r w:rsidRPr="006D4198">
        <w:rPr>
          <w:rFonts w:ascii="Times New Roman" w:hAnsi="Times New Roman" w:cs="Times New Roman"/>
        </w:rPr>
        <w:t>z</w:t>
      </w:r>
      <w:r w:rsidRPr="006D4198">
        <w:rPr>
          <w:rFonts w:ascii="Times New Roman" w:hAnsi="Times New Roman" w:cs="Times New Roman"/>
          <w:spacing w:val="40"/>
        </w:rPr>
        <w:t xml:space="preserve"> </w:t>
      </w:r>
      <w:r w:rsidRPr="006D4198">
        <w:rPr>
          <w:rFonts w:ascii="Times New Roman" w:hAnsi="Times New Roman" w:cs="Times New Roman"/>
        </w:rPr>
        <w:t>odsetkami</w:t>
      </w:r>
      <w:r w:rsidRPr="006D4198">
        <w:rPr>
          <w:rFonts w:ascii="Times New Roman" w:hAnsi="Times New Roman" w:cs="Times New Roman"/>
          <w:spacing w:val="40"/>
        </w:rPr>
        <w:t xml:space="preserve"> </w:t>
      </w:r>
      <w:r w:rsidRPr="006D4198">
        <w:rPr>
          <w:rFonts w:ascii="Times New Roman" w:hAnsi="Times New Roman" w:cs="Times New Roman"/>
        </w:rPr>
        <w:t>wynikającymi z</w:t>
      </w:r>
      <w:r w:rsidRPr="006D4198">
        <w:rPr>
          <w:rFonts w:ascii="Times New Roman" w:hAnsi="Times New Roman" w:cs="Times New Roman"/>
          <w:spacing w:val="60"/>
        </w:rPr>
        <w:t xml:space="preserve"> </w:t>
      </w:r>
      <w:r w:rsidRPr="006D4198">
        <w:rPr>
          <w:rFonts w:ascii="Times New Roman" w:hAnsi="Times New Roman" w:cs="Times New Roman"/>
        </w:rPr>
        <w:t>umowy</w:t>
      </w:r>
      <w:r w:rsidRPr="006D4198">
        <w:rPr>
          <w:rFonts w:ascii="Times New Roman" w:hAnsi="Times New Roman" w:cs="Times New Roman"/>
          <w:spacing w:val="40"/>
        </w:rPr>
        <w:t xml:space="preserve"> </w:t>
      </w:r>
      <w:r w:rsidRPr="006D4198">
        <w:rPr>
          <w:rFonts w:ascii="Times New Roman" w:hAnsi="Times New Roman" w:cs="Times New Roman"/>
        </w:rPr>
        <w:t>rachunku</w:t>
      </w:r>
      <w:r w:rsidRPr="006D4198">
        <w:rPr>
          <w:rFonts w:ascii="Times New Roman" w:hAnsi="Times New Roman" w:cs="Times New Roman"/>
          <w:spacing w:val="61"/>
        </w:rPr>
        <w:t xml:space="preserve"> </w:t>
      </w:r>
      <w:r w:rsidRPr="006D4198">
        <w:rPr>
          <w:rFonts w:ascii="Times New Roman" w:hAnsi="Times New Roman" w:cs="Times New Roman"/>
        </w:rPr>
        <w:t>bankowego,</w:t>
      </w:r>
      <w:r w:rsidRPr="006D4198">
        <w:rPr>
          <w:rFonts w:ascii="Times New Roman" w:hAnsi="Times New Roman" w:cs="Times New Roman"/>
          <w:spacing w:val="58"/>
        </w:rPr>
        <w:t xml:space="preserve"> </w:t>
      </w:r>
      <w:r w:rsidRPr="006D4198">
        <w:rPr>
          <w:rFonts w:ascii="Times New Roman" w:hAnsi="Times New Roman" w:cs="Times New Roman"/>
        </w:rPr>
        <w:t>na</w:t>
      </w:r>
      <w:r w:rsidRPr="006D4198">
        <w:rPr>
          <w:rFonts w:ascii="Times New Roman" w:hAnsi="Times New Roman" w:cs="Times New Roman"/>
          <w:spacing w:val="60"/>
        </w:rPr>
        <w:t xml:space="preserve"> </w:t>
      </w:r>
      <w:r w:rsidRPr="006D4198">
        <w:rPr>
          <w:rFonts w:ascii="Times New Roman" w:hAnsi="Times New Roman" w:cs="Times New Roman"/>
        </w:rPr>
        <w:t>którym</w:t>
      </w:r>
      <w:r w:rsidRPr="006D4198">
        <w:rPr>
          <w:rFonts w:ascii="Times New Roman" w:hAnsi="Times New Roman" w:cs="Times New Roman"/>
          <w:spacing w:val="62"/>
        </w:rPr>
        <w:t xml:space="preserve"> </w:t>
      </w:r>
      <w:r w:rsidRPr="006D4198">
        <w:rPr>
          <w:rFonts w:ascii="Times New Roman" w:hAnsi="Times New Roman" w:cs="Times New Roman"/>
        </w:rPr>
        <w:t>było</w:t>
      </w:r>
      <w:r w:rsidRPr="006D4198">
        <w:rPr>
          <w:rFonts w:ascii="Times New Roman" w:hAnsi="Times New Roman" w:cs="Times New Roman"/>
          <w:spacing w:val="60"/>
        </w:rPr>
        <w:t xml:space="preserve"> </w:t>
      </w:r>
      <w:r w:rsidRPr="006D4198">
        <w:rPr>
          <w:rFonts w:ascii="Times New Roman" w:hAnsi="Times New Roman" w:cs="Times New Roman"/>
        </w:rPr>
        <w:t>ono</w:t>
      </w:r>
      <w:r w:rsidRPr="006D4198">
        <w:rPr>
          <w:rFonts w:ascii="Times New Roman" w:hAnsi="Times New Roman" w:cs="Times New Roman"/>
          <w:spacing w:val="60"/>
        </w:rPr>
        <w:t xml:space="preserve"> </w:t>
      </w:r>
      <w:r w:rsidRPr="006D4198">
        <w:rPr>
          <w:rFonts w:ascii="Times New Roman" w:hAnsi="Times New Roman" w:cs="Times New Roman"/>
        </w:rPr>
        <w:t>przechowywane,</w:t>
      </w:r>
      <w:r w:rsidRPr="006D4198">
        <w:rPr>
          <w:rFonts w:ascii="Times New Roman" w:hAnsi="Times New Roman" w:cs="Times New Roman"/>
          <w:spacing w:val="58"/>
        </w:rPr>
        <w:t xml:space="preserve"> </w:t>
      </w:r>
      <w:r w:rsidRPr="006D4198">
        <w:rPr>
          <w:rFonts w:ascii="Times New Roman" w:hAnsi="Times New Roman" w:cs="Times New Roman"/>
        </w:rPr>
        <w:t>pomniejszone o</w:t>
      </w:r>
      <w:r w:rsidRPr="006D4198">
        <w:rPr>
          <w:rFonts w:ascii="Times New Roman" w:hAnsi="Times New Roman" w:cs="Times New Roman"/>
          <w:spacing w:val="40"/>
        </w:rPr>
        <w:t xml:space="preserve"> </w:t>
      </w:r>
      <w:r w:rsidRPr="006D4198">
        <w:rPr>
          <w:rFonts w:ascii="Times New Roman" w:hAnsi="Times New Roman" w:cs="Times New Roman"/>
        </w:rPr>
        <w:t>koszty</w:t>
      </w:r>
      <w:r w:rsidRPr="006D4198">
        <w:rPr>
          <w:rFonts w:ascii="Times New Roman" w:hAnsi="Times New Roman" w:cs="Times New Roman"/>
          <w:spacing w:val="40"/>
        </w:rPr>
        <w:t xml:space="preserve"> </w:t>
      </w:r>
      <w:r w:rsidRPr="006D4198">
        <w:rPr>
          <w:rFonts w:ascii="Times New Roman" w:hAnsi="Times New Roman" w:cs="Times New Roman"/>
        </w:rPr>
        <w:t>prowadzenia</w:t>
      </w:r>
      <w:r w:rsidRPr="006D4198">
        <w:rPr>
          <w:rFonts w:ascii="Times New Roman" w:hAnsi="Times New Roman" w:cs="Times New Roman"/>
          <w:spacing w:val="40"/>
        </w:rPr>
        <w:t xml:space="preserve"> </w:t>
      </w:r>
      <w:r w:rsidRPr="006D4198">
        <w:rPr>
          <w:rFonts w:ascii="Times New Roman" w:hAnsi="Times New Roman" w:cs="Times New Roman"/>
        </w:rPr>
        <w:t>rachunku</w:t>
      </w:r>
      <w:r w:rsidRPr="006D4198">
        <w:rPr>
          <w:rFonts w:ascii="Times New Roman" w:hAnsi="Times New Roman" w:cs="Times New Roman"/>
          <w:spacing w:val="40"/>
        </w:rPr>
        <w:t xml:space="preserve"> </w:t>
      </w:r>
      <w:r w:rsidRPr="006D4198">
        <w:rPr>
          <w:rFonts w:ascii="Times New Roman" w:hAnsi="Times New Roman" w:cs="Times New Roman"/>
        </w:rPr>
        <w:t>bankowego</w:t>
      </w:r>
      <w:r w:rsidRPr="006D4198">
        <w:rPr>
          <w:rFonts w:ascii="Times New Roman" w:hAnsi="Times New Roman" w:cs="Times New Roman"/>
          <w:spacing w:val="40"/>
        </w:rPr>
        <w:t xml:space="preserve"> </w:t>
      </w:r>
      <w:r w:rsidRPr="006D4198">
        <w:rPr>
          <w:rFonts w:ascii="Times New Roman" w:hAnsi="Times New Roman" w:cs="Times New Roman"/>
        </w:rPr>
        <w:t>oraz</w:t>
      </w:r>
      <w:r w:rsidRPr="006D4198">
        <w:rPr>
          <w:rFonts w:ascii="Times New Roman" w:hAnsi="Times New Roman" w:cs="Times New Roman"/>
          <w:spacing w:val="40"/>
        </w:rPr>
        <w:t xml:space="preserve"> </w:t>
      </w:r>
      <w:r w:rsidRPr="006D4198">
        <w:rPr>
          <w:rFonts w:ascii="Times New Roman" w:hAnsi="Times New Roman" w:cs="Times New Roman"/>
        </w:rPr>
        <w:t>prowizji</w:t>
      </w:r>
      <w:r w:rsidRPr="006D4198">
        <w:rPr>
          <w:rFonts w:ascii="Times New Roman" w:hAnsi="Times New Roman" w:cs="Times New Roman"/>
          <w:spacing w:val="40"/>
        </w:rPr>
        <w:t xml:space="preserve"> </w:t>
      </w:r>
      <w:r w:rsidRPr="006D4198">
        <w:rPr>
          <w:rFonts w:ascii="Times New Roman" w:hAnsi="Times New Roman" w:cs="Times New Roman"/>
        </w:rPr>
        <w:t>bankowej</w:t>
      </w:r>
      <w:r w:rsidRPr="006D4198">
        <w:rPr>
          <w:rFonts w:ascii="Times New Roman" w:hAnsi="Times New Roman" w:cs="Times New Roman"/>
          <w:spacing w:val="40"/>
        </w:rPr>
        <w:t xml:space="preserve"> </w:t>
      </w:r>
      <w:r w:rsidRPr="006D4198">
        <w:rPr>
          <w:rFonts w:ascii="Times New Roman" w:hAnsi="Times New Roman" w:cs="Times New Roman"/>
        </w:rPr>
        <w:t>za</w:t>
      </w:r>
      <w:r w:rsidRPr="006D4198">
        <w:rPr>
          <w:rFonts w:ascii="Times New Roman" w:hAnsi="Times New Roman" w:cs="Times New Roman"/>
          <w:spacing w:val="40"/>
        </w:rPr>
        <w:t xml:space="preserve"> </w:t>
      </w:r>
      <w:r w:rsidRPr="006D4198">
        <w:rPr>
          <w:rFonts w:ascii="Times New Roman" w:hAnsi="Times New Roman" w:cs="Times New Roman"/>
        </w:rPr>
        <w:t>przelew pieniędzy na rachunek bankowy wskazany przez wykonawcę.</w:t>
      </w:r>
    </w:p>
    <w:p w14:paraId="7F638005" w14:textId="77777777" w:rsidR="00B87404" w:rsidRPr="006D4198" w:rsidRDefault="00B87404" w:rsidP="00D26B77">
      <w:pPr>
        <w:numPr>
          <w:ilvl w:val="3"/>
          <w:numId w:val="56"/>
        </w:numPr>
        <w:suppressAutoHyphens/>
        <w:spacing w:after="0" w:line="240" w:lineRule="auto"/>
        <w:ind w:left="284" w:hanging="284"/>
        <w:jc w:val="both"/>
        <w:rPr>
          <w:rFonts w:ascii="Times New Roman" w:hAnsi="Times New Roman" w:cs="Times New Roman"/>
        </w:rPr>
      </w:pPr>
      <w:r w:rsidRPr="006D4198">
        <w:rPr>
          <w:rFonts w:ascii="Times New Roman" w:hAnsi="Times New Roman" w:cs="Times New Roman"/>
        </w:rPr>
        <w:t>Zamawiający</w:t>
      </w:r>
      <w:r w:rsidRPr="006D4198">
        <w:rPr>
          <w:rFonts w:ascii="Times New Roman" w:hAnsi="Times New Roman" w:cs="Times New Roman"/>
          <w:spacing w:val="5"/>
        </w:rPr>
        <w:t xml:space="preserve"> </w:t>
      </w:r>
      <w:r w:rsidRPr="006D4198">
        <w:rPr>
          <w:rFonts w:ascii="Times New Roman" w:hAnsi="Times New Roman" w:cs="Times New Roman"/>
        </w:rPr>
        <w:t>zwraca</w:t>
      </w:r>
      <w:r w:rsidRPr="006D4198">
        <w:rPr>
          <w:rFonts w:ascii="Times New Roman" w:hAnsi="Times New Roman" w:cs="Times New Roman"/>
          <w:spacing w:val="6"/>
        </w:rPr>
        <w:t xml:space="preserve"> </w:t>
      </w:r>
      <w:r w:rsidRPr="006D4198">
        <w:rPr>
          <w:rFonts w:ascii="Times New Roman" w:hAnsi="Times New Roman" w:cs="Times New Roman"/>
        </w:rPr>
        <w:t>wadium</w:t>
      </w:r>
      <w:r w:rsidRPr="006D4198">
        <w:rPr>
          <w:rFonts w:ascii="Times New Roman" w:hAnsi="Times New Roman" w:cs="Times New Roman"/>
          <w:spacing w:val="7"/>
        </w:rPr>
        <w:t xml:space="preserve"> </w:t>
      </w:r>
      <w:r w:rsidRPr="006D4198">
        <w:rPr>
          <w:rFonts w:ascii="Times New Roman" w:hAnsi="Times New Roman" w:cs="Times New Roman"/>
        </w:rPr>
        <w:t>wniesione</w:t>
      </w:r>
      <w:r w:rsidRPr="006D4198">
        <w:rPr>
          <w:rFonts w:ascii="Times New Roman" w:hAnsi="Times New Roman" w:cs="Times New Roman"/>
          <w:spacing w:val="2"/>
        </w:rPr>
        <w:t xml:space="preserve"> </w:t>
      </w:r>
      <w:r w:rsidRPr="006D4198">
        <w:rPr>
          <w:rFonts w:ascii="Times New Roman" w:hAnsi="Times New Roman" w:cs="Times New Roman"/>
        </w:rPr>
        <w:t>w</w:t>
      </w:r>
      <w:r w:rsidRPr="006D4198">
        <w:rPr>
          <w:rFonts w:ascii="Times New Roman" w:hAnsi="Times New Roman" w:cs="Times New Roman"/>
          <w:spacing w:val="10"/>
        </w:rPr>
        <w:t xml:space="preserve"> </w:t>
      </w:r>
      <w:r w:rsidRPr="006D4198">
        <w:rPr>
          <w:rFonts w:ascii="Times New Roman" w:hAnsi="Times New Roman" w:cs="Times New Roman"/>
        </w:rPr>
        <w:t>innej</w:t>
      </w:r>
      <w:r w:rsidRPr="006D4198">
        <w:rPr>
          <w:rFonts w:ascii="Times New Roman" w:hAnsi="Times New Roman" w:cs="Times New Roman"/>
          <w:spacing w:val="9"/>
        </w:rPr>
        <w:t xml:space="preserve"> </w:t>
      </w:r>
      <w:r w:rsidRPr="006D4198">
        <w:rPr>
          <w:rFonts w:ascii="Times New Roman" w:hAnsi="Times New Roman" w:cs="Times New Roman"/>
        </w:rPr>
        <w:t>formie</w:t>
      </w:r>
      <w:r w:rsidRPr="006D4198">
        <w:rPr>
          <w:rFonts w:ascii="Times New Roman" w:hAnsi="Times New Roman" w:cs="Times New Roman"/>
          <w:spacing w:val="7"/>
        </w:rPr>
        <w:t xml:space="preserve"> </w:t>
      </w:r>
      <w:r w:rsidRPr="006D4198">
        <w:rPr>
          <w:rFonts w:ascii="Times New Roman" w:hAnsi="Times New Roman" w:cs="Times New Roman"/>
        </w:rPr>
        <w:t>niż</w:t>
      </w:r>
      <w:r w:rsidRPr="006D4198">
        <w:rPr>
          <w:rFonts w:ascii="Times New Roman" w:hAnsi="Times New Roman" w:cs="Times New Roman"/>
          <w:spacing w:val="4"/>
        </w:rPr>
        <w:t xml:space="preserve"> </w:t>
      </w:r>
      <w:r w:rsidRPr="006D4198">
        <w:rPr>
          <w:rFonts w:ascii="Times New Roman" w:hAnsi="Times New Roman" w:cs="Times New Roman"/>
        </w:rPr>
        <w:t>w</w:t>
      </w:r>
      <w:r w:rsidRPr="006D4198">
        <w:rPr>
          <w:rFonts w:ascii="Times New Roman" w:hAnsi="Times New Roman" w:cs="Times New Roman"/>
          <w:spacing w:val="10"/>
        </w:rPr>
        <w:t xml:space="preserve"> </w:t>
      </w:r>
      <w:r w:rsidRPr="006D4198">
        <w:rPr>
          <w:rFonts w:ascii="Times New Roman" w:hAnsi="Times New Roman" w:cs="Times New Roman"/>
        </w:rPr>
        <w:t>pieniądzu</w:t>
      </w:r>
      <w:r w:rsidRPr="006D4198">
        <w:rPr>
          <w:rFonts w:ascii="Times New Roman" w:hAnsi="Times New Roman" w:cs="Times New Roman"/>
          <w:spacing w:val="8"/>
        </w:rPr>
        <w:t xml:space="preserve"> </w:t>
      </w:r>
      <w:r w:rsidRPr="006D4198">
        <w:rPr>
          <w:rFonts w:ascii="Times New Roman" w:hAnsi="Times New Roman" w:cs="Times New Roman"/>
        </w:rPr>
        <w:t>poprzez</w:t>
      </w:r>
      <w:r w:rsidRPr="006D4198">
        <w:rPr>
          <w:rFonts w:ascii="Times New Roman" w:hAnsi="Times New Roman" w:cs="Times New Roman"/>
          <w:spacing w:val="9"/>
        </w:rPr>
        <w:t xml:space="preserve"> </w:t>
      </w:r>
      <w:r w:rsidRPr="006D4198">
        <w:rPr>
          <w:rFonts w:ascii="Times New Roman" w:hAnsi="Times New Roman" w:cs="Times New Roman"/>
          <w:spacing w:val="-2"/>
        </w:rPr>
        <w:t xml:space="preserve">złożenie </w:t>
      </w:r>
      <w:r w:rsidRPr="006D4198">
        <w:rPr>
          <w:rFonts w:ascii="Times New Roman" w:hAnsi="Times New Roman" w:cs="Times New Roman"/>
        </w:rPr>
        <w:t>gwarantowi</w:t>
      </w:r>
      <w:r w:rsidRPr="006D4198">
        <w:rPr>
          <w:rFonts w:ascii="Times New Roman" w:hAnsi="Times New Roman" w:cs="Times New Roman"/>
          <w:spacing w:val="20"/>
        </w:rPr>
        <w:t xml:space="preserve"> </w:t>
      </w:r>
      <w:r w:rsidRPr="006D4198">
        <w:rPr>
          <w:rFonts w:ascii="Times New Roman" w:hAnsi="Times New Roman" w:cs="Times New Roman"/>
        </w:rPr>
        <w:t>lub</w:t>
      </w:r>
      <w:r w:rsidRPr="006D4198">
        <w:rPr>
          <w:rFonts w:ascii="Times New Roman" w:hAnsi="Times New Roman" w:cs="Times New Roman"/>
          <w:spacing w:val="15"/>
        </w:rPr>
        <w:t xml:space="preserve"> </w:t>
      </w:r>
      <w:r w:rsidRPr="006D4198">
        <w:rPr>
          <w:rFonts w:ascii="Times New Roman" w:hAnsi="Times New Roman" w:cs="Times New Roman"/>
        </w:rPr>
        <w:t>poręczycielowi</w:t>
      </w:r>
      <w:r w:rsidRPr="006D4198">
        <w:rPr>
          <w:rFonts w:ascii="Times New Roman" w:hAnsi="Times New Roman" w:cs="Times New Roman"/>
          <w:spacing w:val="20"/>
        </w:rPr>
        <w:t xml:space="preserve"> </w:t>
      </w:r>
      <w:r w:rsidRPr="006D4198">
        <w:rPr>
          <w:rFonts w:ascii="Times New Roman" w:hAnsi="Times New Roman" w:cs="Times New Roman"/>
        </w:rPr>
        <w:t>oświadczenia</w:t>
      </w:r>
      <w:r w:rsidRPr="006D4198">
        <w:rPr>
          <w:rFonts w:ascii="Times New Roman" w:hAnsi="Times New Roman" w:cs="Times New Roman"/>
          <w:spacing w:val="12"/>
        </w:rPr>
        <w:t xml:space="preserve"> </w:t>
      </w:r>
      <w:r w:rsidRPr="006D4198">
        <w:rPr>
          <w:rFonts w:ascii="Times New Roman" w:hAnsi="Times New Roman" w:cs="Times New Roman"/>
        </w:rPr>
        <w:t>o</w:t>
      </w:r>
      <w:r w:rsidRPr="006D4198">
        <w:rPr>
          <w:rFonts w:ascii="Times New Roman" w:hAnsi="Times New Roman" w:cs="Times New Roman"/>
          <w:spacing w:val="14"/>
        </w:rPr>
        <w:t xml:space="preserve"> </w:t>
      </w:r>
      <w:r w:rsidRPr="006D4198">
        <w:rPr>
          <w:rFonts w:ascii="Times New Roman" w:hAnsi="Times New Roman" w:cs="Times New Roman"/>
        </w:rPr>
        <w:t>zwolnieniu</w:t>
      </w:r>
      <w:r w:rsidRPr="006D4198">
        <w:rPr>
          <w:rFonts w:ascii="Times New Roman" w:hAnsi="Times New Roman" w:cs="Times New Roman"/>
          <w:spacing w:val="13"/>
        </w:rPr>
        <w:t xml:space="preserve"> </w:t>
      </w:r>
      <w:r w:rsidRPr="006D4198">
        <w:rPr>
          <w:rFonts w:ascii="Times New Roman" w:hAnsi="Times New Roman" w:cs="Times New Roman"/>
          <w:spacing w:val="-2"/>
        </w:rPr>
        <w:t>wadium.</w:t>
      </w:r>
    </w:p>
    <w:p w14:paraId="273341E5" w14:textId="77777777" w:rsidR="00B87404" w:rsidRPr="006D4198" w:rsidRDefault="00B87404" w:rsidP="00D26B77">
      <w:pPr>
        <w:numPr>
          <w:ilvl w:val="3"/>
          <w:numId w:val="56"/>
        </w:numPr>
        <w:suppressAutoHyphens/>
        <w:spacing w:after="0" w:line="240" w:lineRule="auto"/>
        <w:ind w:left="284" w:hanging="284"/>
        <w:jc w:val="both"/>
        <w:rPr>
          <w:rFonts w:ascii="Times New Roman" w:hAnsi="Times New Roman" w:cs="Times New Roman"/>
        </w:rPr>
      </w:pPr>
      <w:r w:rsidRPr="006D4198">
        <w:rPr>
          <w:rFonts w:ascii="Times New Roman" w:hAnsi="Times New Roman" w:cs="Times New Roman"/>
        </w:rPr>
        <w:t>Zamawiający</w:t>
      </w:r>
      <w:r w:rsidRPr="006D4198">
        <w:rPr>
          <w:rFonts w:ascii="Times New Roman" w:hAnsi="Times New Roman" w:cs="Times New Roman"/>
          <w:spacing w:val="40"/>
        </w:rPr>
        <w:t xml:space="preserve"> </w:t>
      </w:r>
      <w:r w:rsidRPr="006D4198">
        <w:rPr>
          <w:rFonts w:ascii="Times New Roman" w:hAnsi="Times New Roman" w:cs="Times New Roman"/>
        </w:rPr>
        <w:t>zatrzymuje wadium wraz z odsetkami, a w przypadku wadium wniesionego</w:t>
      </w:r>
      <w:r w:rsidRPr="006D4198">
        <w:rPr>
          <w:rFonts w:ascii="Times New Roman" w:hAnsi="Times New Roman" w:cs="Times New Roman"/>
          <w:spacing w:val="67"/>
        </w:rPr>
        <w:t xml:space="preserve">  </w:t>
      </w:r>
      <w:r w:rsidRPr="006D4198">
        <w:rPr>
          <w:rFonts w:ascii="Times New Roman" w:hAnsi="Times New Roman" w:cs="Times New Roman"/>
        </w:rPr>
        <w:t>w</w:t>
      </w:r>
      <w:r w:rsidRPr="006D4198">
        <w:rPr>
          <w:rFonts w:ascii="Times New Roman" w:hAnsi="Times New Roman" w:cs="Times New Roman"/>
          <w:spacing w:val="69"/>
        </w:rPr>
        <w:t xml:space="preserve">  </w:t>
      </w:r>
      <w:r w:rsidRPr="006D4198">
        <w:rPr>
          <w:rFonts w:ascii="Times New Roman" w:hAnsi="Times New Roman" w:cs="Times New Roman"/>
        </w:rPr>
        <w:t>formie</w:t>
      </w:r>
      <w:r w:rsidRPr="006D4198">
        <w:rPr>
          <w:rFonts w:ascii="Times New Roman" w:hAnsi="Times New Roman" w:cs="Times New Roman"/>
          <w:spacing w:val="68"/>
        </w:rPr>
        <w:t xml:space="preserve">  </w:t>
      </w:r>
      <w:r w:rsidRPr="006D4198">
        <w:rPr>
          <w:rFonts w:ascii="Times New Roman" w:hAnsi="Times New Roman" w:cs="Times New Roman"/>
        </w:rPr>
        <w:t>gwarancji</w:t>
      </w:r>
      <w:r w:rsidRPr="006D4198">
        <w:rPr>
          <w:rFonts w:ascii="Times New Roman" w:hAnsi="Times New Roman" w:cs="Times New Roman"/>
          <w:spacing w:val="68"/>
        </w:rPr>
        <w:t xml:space="preserve">  </w:t>
      </w:r>
      <w:r w:rsidRPr="006D4198">
        <w:rPr>
          <w:rFonts w:ascii="Times New Roman" w:hAnsi="Times New Roman" w:cs="Times New Roman"/>
        </w:rPr>
        <w:t>lub</w:t>
      </w:r>
      <w:r w:rsidRPr="006D4198">
        <w:rPr>
          <w:rFonts w:ascii="Times New Roman" w:hAnsi="Times New Roman" w:cs="Times New Roman"/>
          <w:spacing w:val="68"/>
        </w:rPr>
        <w:t xml:space="preserve">  </w:t>
      </w:r>
      <w:r w:rsidRPr="006D4198">
        <w:rPr>
          <w:rFonts w:ascii="Times New Roman" w:hAnsi="Times New Roman" w:cs="Times New Roman"/>
        </w:rPr>
        <w:t>poręczenia,</w:t>
      </w:r>
      <w:r w:rsidRPr="006D4198">
        <w:rPr>
          <w:rFonts w:ascii="Times New Roman" w:hAnsi="Times New Roman" w:cs="Times New Roman"/>
          <w:spacing w:val="67"/>
        </w:rPr>
        <w:t xml:space="preserve">  </w:t>
      </w:r>
      <w:r w:rsidRPr="006D4198">
        <w:rPr>
          <w:rFonts w:ascii="Times New Roman" w:hAnsi="Times New Roman" w:cs="Times New Roman"/>
        </w:rPr>
        <w:t>o</w:t>
      </w:r>
      <w:r w:rsidRPr="006D4198">
        <w:rPr>
          <w:rFonts w:ascii="Times New Roman" w:hAnsi="Times New Roman" w:cs="Times New Roman"/>
          <w:spacing w:val="68"/>
        </w:rPr>
        <w:t xml:space="preserve">  </w:t>
      </w:r>
      <w:r w:rsidRPr="006D4198">
        <w:rPr>
          <w:rFonts w:ascii="Times New Roman" w:hAnsi="Times New Roman" w:cs="Times New Roman"/>
        </w:rPr>
        <w:t>których</w:t>
      </w:r>
      <w:r w:rsidRPr="006D4198">
        <w:rPr>
          <w:rFonts w:ascii="Times New Roman" w:hAnsi="Times New Roman" w:cs="Times New Roman"/>
          <w:spacing w:val="67"/>
        </w:rPr>
        <w:t xml:space="preserve">  </w:t>
      </w:r>
      <w:r w:rsidRPr="006D4198">
        <w:rPr>
          <w:rFonts w:ascii="Times New Roman" w:hAnsi="Times New Roman" w:cs="Times New Roman"/>
        </w:rPr>
        <w:t>mowa w</w:t>
      </w:r>
      <w:r w:rsidRPr="006D4198">
        <w:rPr>
          <w:rFonts w:ascii="Times New Roman" w:hAnsi="Times New Roman" w:cs="Times New Roman"/>
          <w:spacing w:val="80"/>
        </w:rPr>
        <w:t xml:space="preserve"> </w:t>
      </w:r>
      <w:r w:rsidRPr="006D4198">
        <w:rPr>
          <w:rFonts w:ascii="Times New Roman" w:hAnsi="Times New Roman" w:cs="Times New Roman"/>
        </w:rPr>
        <w:t>niniejszym punkcie,</w:t>
      </w:r>
      <w:r w:rsidRPr="006D4198">
        <w:rPr>
          <w:rFonts w:ascii="Times New Roman" w:hAnsi="Times New Roman" w:cs="Times New Roman"/>
          <w:spacing w:val="76"/>
        </w:rPr>
        <w:t xml:space="preserve"> </w:t>
      </w:r>
      <w:r w:rsidRPr="006D4198">
        <w:rPr>
          <w:rFonts w:ascii="Times New Roman" w:hAnsi="Times New Roman" w:cs="Times New Roman"/>
        </w:rPr>
        <w:t>występuje</w:t>
      </w:r>
      <w:r w:rsidRPr="006D4198">
        <w:rPr>
          <w:rFonts w:ascii="Times New Roman" w:hAnsi="Times New Roman" w:cs="Times New Roman"/>
          <w:spacing w:val="77"/>
        </w:rPr>
        <w:t xml:space="preserve"> </w:t>
      </w:r>
      <w:r w:rsidRPr="006D4198">
        <w:rPr>
          <w:rFonts w:ascii="Times New Roman" w:hAnsi="Times New Roman" w:cs="Times New Roman"/>
        </w:rPr>
        <w:t>odpowiednio</w:t>
      </w:r>
      <w:r w:rsidRPr="006D4198">
        <w:rPr>
          <w:rFonts w:ascii="Times New Roman" w:hAnsi="Times New Roman" w:cs="Times New Roman"/>
          <w:spacing w:val="77"/>
        </w:rPr>
        <w:t xml:space="preserve"> </w:t>
      </w:r>
      <w:r w:rsidRPr="006D4198">
        <w:rPr>
          <w:rFonts w:ascii="Times New Roman" w:hAnsi="Times New Roman" w:cs="Times New Roman"/>
        </w:rPr>
        <w:t>do</w:t>
      </w:r>
      <w:r w:rsidRPr="006D4198">
        <w:rPr>
          <w:rFonts w:ascii="Times New Roman" w:hAnsi="Times New Roman" w:cs="Times New Roman"/>
          <w:spacing w:val="75"/>
        </w:rPr>
        <w:t xml:space="preserve"> </w:t>
      </w:r>
      <w:r w:rsidRPr="006D4198">
        <w:rPr>
          <w:rFonts w:ascii="Times New Roman" w:hAnsi="Times New Roman" w:cs="Times New Roman"/>
        </w:rPr>
        <w:t>gwaranta</w:t>
      </w:r>
      <w:r w:rsidRPr="006D4198">
        <w:rPr>
          <w:rFonts w:ascii="Times New Roman" w:hAnsi="Times New Roman" w:cs="Times New Roman"/>
          <w:spacing w:val="76"/>
        </w:rPr>
        <w:t xml:space="preserve"> </w:t>
      </w:r>
      <w:r w:rsidRPr="006D4198">
        <w:rPr>
          <w:rFonts w:ascii="Times New Roman" w:hAnsi="Times New Roman" w:cs="Times New Roman"/>
        </w:rPr>
        <w:t>lub</w:t>
      </w:r>
      <w:r w:rsidRPr="006D4198">
        <w:rPr>
          <w:rFonts w:ascii="Times New Roman" w:hAnsi="Times New Roman" w:cs="Times New Roman"/>
          <w:spacing w:val="80"/>
        </w:rPr>
        <w:t xml:space="preserve"> </w:t>
      </w:r>
      <w:r w:rsidRPr="006D4198">
        <w:rPr>
          <w:rFonts w:ascii="Times New Roman" w:hAnsi="Times New Roman" w:cs="Times New Roman"/>
        </w:rPr>
        <w:t>poręczyciela z żądaniem zapłaty wadium, jeżeli:</w:t>
      </w:r>
    </w:p>
    <w:p w14:paraId="7473AE41" w14:textId="77777777" w:rsidR="00B87404" w:rsidRPr="006D4198" w:rsidRDefault="00B87404" w:rsidP="000C116F">
      <w:pPr>
        <w:pStyle w:val="Akapitzlist"/>
        <w:widowControl w:val="0"/>
        <w:numPr>
          <w:ilvl w:val="3"/>
          <w:numId w:val="88"/>
        </w:numPr>
        <w:autoSpaceDE w:val="0"/>
        <w:autoSpaceDN w:val="0"/>
        <w:spacing w:after="0" w:line="240" w:lineRule="auto"/>
        <w:ind w:left="567" w:right="-5" w:hanging="283"/>
        <w:contextualSpacing w:val="0"/>
        <w:jc w:val="both"/>
        <w:rPr>
          <w:rFonts w:ascii="Times New Roman" w:hAnsi="Times New Roman" w:cs="Times New Roman"/>
        </w:rPr>
      </w:pPr>
      <w:r w:rsidRPr="006D4198">
        <w:rPr>
          <w:rFonts w:ascii="Times New Roman" w:hAnsi="Times New Roman" w:cs="Times New Roman"/>
          <w:w w:val="105"/>
        </w:rPr>
        <w:t>wykonawca</w:t>
      </w:r>
      <w:r w:rsidRPr="006D4198">
        <w:rPr>
          <w:rFonts w:ascii="Times New Roman" w:hAnsi="Times New Roman" w:cs="Times New Roman"/>
          <w:spacing w:val="-14"/>
          <w:w w:val="105"/>
        </w:rPr>
        <w:t xml:space="preserve"> </w:t>
      </w:r>
      <w:r w:rsidRPr="006D4198">
        <w:rPr>
          <w:rFonts w:ascii="Times New Roman" w:hAnsi="Times New Roman" w:cs="Times New Roman"/>
          <w:w w:val="105"/>
        </w:rPr>
        <w:t>w</w:t>
      </w:r>
      <w:r w:rsidRPr="006D4198">
        <w:rPr>
          <w:rFonts w:ascii="Times New Roman" w:hAnsi="Times New Roman" w:cs="Times New Roman"/>
          <w:spacing w:val="-13"/>
          <w:w w:val="105"/>
        </w:rPr>
        <w:t xml:space="preserve"> </w:t>
      </w:r>
      <w:r w:rsidRPr="006D4198">
        <w:rPr>
          <w:rFonts w:ascii="Times New Roman" w:hAnsi="Times New Roman" w:cs="Times New Roman"/>
          <w:w w:val="105"/>
        </w:rPr>
        <w:t>odpowiedzi</w:t>
      </w:r>
      <w:r w:rsidRPr="006D4198">
        <w:rPr>
          <w:rFonts w:ascii="Times New Roman" w:hAnsi="Times New Roman" w:cs="Times New Roman"/>
          <w:spacing w:val="-14"/>
          <w:w w:val="105"/>
        </w:rPr>
        <w:t xml:space="preserve"> </w:t>
      </w:r>
      <w:r w:rsidRPr="006D4198">
        <w:rPr>
          <w:rFonts w:ascii="Times New Roman" w:hAnsi="Times New Roman" w:cs="Times New Roman"/>
          <w:w w:val="105"/>
        </w:rPr>
        <w:t>na</w:t>
      </w:r>
      <w:r w:rsidRPr="006D4198">
        <w:rPr>
          <w:rFonts w:ascii="Times New Roman" w:hAnsi="Times New Roman" w:cs="Times New Roman"/>
          <w:spacing w:val="-14"/>
          <w:w w:val="105"/>
        </w:rPr>
        <w:t xml:space="preserve"> </w:t>
      </w:r>
      <w:r w:rsidRPr="006D4198">
        <w:rPr>
          <w:rFonts w:ascii="Times New Roman" w:hAnsi="Times New Roman" w:cs="Times New Roman"/>
          <w:w w:val="105"/>
        </w:rPr>
        <w:t>wezwanie,</w:t>
      </w:r>
      <w:r w:rsidRPr="006D4198">
        <w:rPr>
          <w:rFonts w:ascii="Times New Roman" w:hAnsi="Times New Roman" w:cs="Times New Roman"/>
          <w:spacing w:val="-13"/>
          <w:w w:val="105"/>
        </w:rPr>
        <w:t xml:space="preserve"> </w:t>
      </w:r>
      <w:r w:rsidRPr="006D4198">
        <w:rPr>
          <w:rFonts w:ascii="Times New Roman" w:hAnsi="Times New Roman" w:cs="Times New Roman"/>
          <w:w w:val="105"/>
        </w:rPr>
        <w:t>o</w:t>
      </w:r>
      <w:r w:rsidRPr="006D4198">
        <w:rPr>
          <w:rFonts w:ascii="Times New Roman" w:hAnsi="Times New Roman" w:cs="Times New Roman"/>
          <w:spacing w:val="-12"/>
          <w:w w:val="105"/>
        </w:rPr>
        <w:t xml:space="preserve"> </w:t>
      </w:r>
      <w:r w:rsidRPr="006D4198">
        <w:rPr>
          <w:rFonts w:ascii="Times New Roman" w:hAnsi="Times New Roman" w:cs="Times New Roman"/>
          <w:w w:val="105"/>
        </w:rPr>
        <w:t>którym</w:t>
      </w:r>
      <w:r w:rsidRPr="006D4198">
        <w:rPr>
          <w:rFonts w:ascii="Times New Roman" w:hAnsi="Times New Roman" w:cs="Times New Roman"/>
          <w:spacing w:val="-12"/>
          <w:w w:val="105"/>
        </w:rPr>
        <w:t xml:space="preserve"> </w:t>
      </w:r>
      <w:r w:rsidRPr="006D4198">
        <w:rPr>
          <w:rFonts w:ascii="Times New Roman" w:hAnsi="Times New Roman" w:cs="Times New Roman"/>
          <w:w w:val="105"/>
        </w:rPr>
        <w:t>mowa</w:t>
      </w:r>
      <w:r w:rsidRPr="006D4198">
        <w:rPr>
          <w:rFonts w:ascii="Times New Roman" w:hAnsi="Times New Roman" w:cs="Times New Roman"/>
          <w:spacing w:val="-14"/>
          <w:w w:val="105"/>
        </w:rPr>
        <w:t xml:space="preserve"> </w:t>
      </w:r>
      <w:r w:rsidRPr="006D4198">
        <w:rPr>
          <w:rFonts w:ascii="Times New Roman" w:hAnsi="Times New Roman" w:cs="Times New Roman"/>
          <w:w w:val="105"/>
        </w:rPr>
        <w:t>w</w:t>
      </w:r>
      <w:r w:rsidRPr="006D4198">
        <w:rPr>
          <w:rFonts w:ascii="Times New Roman" w:hAnsi="Times New Roman" w:cs="Times New Roman"/>
          <w:spacing w:val="-10"/>
          <w:w w:val="105"/>
        </w:rPr>
        <w:t xml:space="preserve"> </w:t>
      </w:r>
      <w:r w:rsidRPr="006D4198">
        <w:rPr>
          <w:rFonts w:ascii="Times New Roman" w:hAnsi="Times New Roman" w:cs="Times New Roman"/>
          <w:w w:val="105"/>
        </w:rPr>
        <w:t>art.</w:t>
      </w:r>
      <w:r w:rsidRPr="006D4198">
        <w:rPr>
          <w:rFonts w:ascii="Times New Roman" w:hAnsi="Times New Roman" w:cs="Times New Roman"/>
          <w:spacing w:val="-14"/>
          <w:w w:val="105"/>
        </w:rPr>
        <w:t xml:space="preserve"> </w:t>
      </w:r>
      <w:r w:rsidRPr="006D4198">
        <w:rPr>
          <w:rFonts w:ascii="Times New Roman" w:hAnsi="Times New Roman" w:cs="Times New Roman"/>
          <w:w w:val="105"/>
        </w:rPr>
        <w:t>107</w:t>
      </w:r>
      <w:r w:rsidRPr="006D4198">
        <w:rPr>
          <w:rFonts w:ascii="Times New Roman" w:hAnsi="Times New Roman" w:cs="Times New Roman"/>
          <w:spacing w:val="-12"/>
          <w:w w:val="105"/>
        </w:rPr>
        <w:t xml:space="preserve"> </w:t>
      </w:r>
      <w:r w:rsidRPr="006D4198">
        <w:rPr>
          <w:rFonts w:ascii="Times New Roman" w:hAnsi="Times New Roman" w:cs="Times New Roman"/>
          <w:w w:val="105"/>
        </w:rPr>
        <w:t>ust.</w:t>
      </w:r>
      <w:r w:rsidRPr="006D4198">
        <w:rPr>
          <w:rFonts w:ascii="Times New Roman" w:hAnsi="Times New Roman" w:cs="Times New Roman"/>
          <w:spacing w:val="-14"/>
          <w:w w:val="105"/>
        </w:rPr>
        <w:t xml:space="preserve"> </w:t>
      </w:r>
      <w:r w:rsidRPr="006D4198">
        <w:rPr>
          <w:rFonts w:ascii="Times New Roman" w:hAnsi="Times New Roman" w:cs="Times New Roman"/>
          <w:w w:val="105"/>
        </w:rPr>
        <w:t>2</w:t>
      </w:r>
      <w:r w:rsidRPr="006D4198">
        <w:rPr>
          <w:rFonts w:ascii="Times New Roman" w:hAnsi="Times New Roman" w:cs="Times New Roman"/>
          <w:spacing w:val="-13"/>
          <w:w w:val="105"/>
        </w:rPr>
        <w:t xml:space="preserve"> </w:t>
      </w:r>
      <w:r w:rsidRPr="006D4198">
        <w:rPr>
          <w:rFonts w:ascii="Times New Roman" w:hAnsi="Times New Roman" w:cs="Times New Roman"/>
          <w:w w:val="105"/>
        </w:rPr>
        <w:t>lub w art.128 ust. 1 Pzp, z przyczyn leżących po jego stronie, nie złożył podmiotowych środków dowodowych lub przedmiotowych środków dowodowych potwierdzających okoliczności, o których mowa w art.57 lub art.</w:t>
      </w:r>
      <w:r w:rsidRPr="006D4198">
        <w:rPr>
          <w:rFonts w:ascii="Times New Roman" w:hAnsi="Times New Roman" w:cs="Times New Roman"/>
          <w:spacing w:val="40"/>
          <w:w w:val="105"/>
        </w:rPr>
        <w:t xml:space="preserve"> </w:t>
      </w:r>
      <w:r w:rsidRPr="006D4198">
        <w:rPr>
          <w:rFonts w:ascii="Times New Roman" w:hAnsi="Times New Roman" w:cs="Times New Roman"/>
          <w:w w:val="105"/>
        </w:rPr>
        <w:t>106 ust. 1 Pzp., oświadczenia, o którym mowa w art. 125 ust. 1 Pzp., innych dokumentów lub oświadczeń lub nie wyraził zgody na poprawienie omyłki,</w:t>
      </w:r>
      <w:r w:rsidRPr="006D4198">
        <w:rPr>
          <w:rFonts w:ascii="Times New Roman" w:hAnsi="Times New Roman" w:cs="Times New Roman"/>
          <w:spacing w:val="13"/>
          <w:w w:val="105"/>
        </w:rPr>
        <w:t xml:space="preserve"> </w:t>
      </w:r>
      <w:r w:rsidRPr="006D4198">
        <w:rPr>
          <w:rFonts w:ascii="Times New Roman" w:hAnsi="Times New Roman" w:cs="Times New Roman"/>
          <w:w w:val="105"/>
        </w:rPr>
        <w:t>o</w:t>
      </w:r>
      <w:r w:rsidRPr="006D4198">
        <w:rPr>
          <w:rFonts w:ascii="Times New Roman" w:hAnsi="Times New Roman" w:cs="Times New Roman"/>
          <w:spacing w:val="18"/>
          <w:w w:val="105"/>
        </w:rPr>
        <w:t xml:space="preserve"> </w:t>
      </w:r>
      <w:r w:rsidRPr="006D4198">
        <w:rPr>
          <w:rFonts w:ascii="Times New Roman" w:hAnsi="Times New Roman" w:cs="Times New Roman"/>
          <w:w w:val="105"/>
        </w:rPr>
        <w:t>której</w:t>
      </w:r>
      <w:r w:rsidRPr="006D4198">
        <w:rPr>
          <w:rFonts w:ascii="Times New Roman" w:hAnsi="Times New Roman" w:cs="Times New Roman"/>
          <w:spacing w:val="17"/>
          <w:w w:val="105"/>
        </w:rPr>
        <w:t xml:space="preserve"> </w:t>
      </w:r>
      <w:r w:rsidRPr="006D4198">
        <w:rPr>
          <w:rFonts w:ascii="Times New Roman" w:hAnsi="Times New Roman" w:cs="Times New Roman"/>
          <w:w w:val="105"/>
        </w:rPr>
        <w:t>mowa</w:t>
      </w:r>
      <w:r w:rsidRPr="006D4198">
        <w:rPr>
          <w:rFonts w:ascii="Times New Roman" w:hAnsi="Times New Roman" w:cs="Times New Roman"/>
          <w:spacing w:val="15"/>
          <w:w w:val="105"/>
        </w:rPr>
        <w:t xml:space="preserve"> </w:t>
      </w:r>
      <w:r w:rsidRPr="006D4198">
        <w:rPr>
          <w:rFonts w:ascii="Times New Roman" w:hAnsi="Times New Roman" w:cs="Times New Roman"/>
          <w:w w:val="105"/>
        </w:rPr>
        <w:t>w</w:t>
      </w:r>
      <w:r w:rsidRPr="006D4198">
        <w:rPr>
          <w:rFonts w:ascii="Times New Roman" w:hAnsi="Times New Roman" w:cs="Times New Roman"/>
          <w:spacing w:val="19"/>
          <w:w w:val="105"/>
        </w:rPr>
        <w:t xml:space="preserve"> </w:t>
      </w:r>
      <w:r w:rsidRPr="006D4198">
        <w:rPr>
          <w:rFonts w:ascii="Times New Roman" w:hAnsi="Times New Roman" w:cs="Times New Roman"/>
          <w:w w:val="105"/>
        </w:rPr>
        <w:t>art.</w:t>
      </w:r>
      <w:r w:rsidRPr="006D4198">
        <w:rPr>
          <w:rFonts w:ascii="Times New Roman" w:hAnsi="Times New Roman" w:cs="Times New Roman"/>
          <w:spacing w:val="15"/>
          <w:w w:val="105"/>
        </w:rPr>
        <w:t xml:space="preserve"> </w:t>
      </w:r>
      <w:r w:rsidRPr="006D4198">
        <w:rPr>
          <w:rFonts w:ascii="Times New Roman" w:hAnsi="Times New Roman" w:cs="Times New Roman"/>
          <w:w w:val="105"/>
        </w:rPr>
        <w:t>223</w:t>
      </w:r>
      <w:r w:rsidRPr="006D4198">
        <w:rPr>
          <w:rFonts w:ascii="Times New Roman" w:hAnsi="Times New Roman" w:cs="Times New Roman"/>
          <w:spacing w:val="17"/>
          <w:w w:val="105"/>
        </w:rPr>
        <w:t xml:space="preserve"> </w:t>
      </w:r>
      <w:r w:rsidRPr="006D4198">
        <w:rPr>
          <w:rFonts w:ascii="Times New Roman" w:hAnsi="Times New Roman" w:cs="Times New Roman"/>
          <w:w w:val="105"/>
        </w:rPr>
        <w:t>ust.</w:t>
      </w:r>
      <w:r w:rsidRPr="006D4198">
        <w:rPr>
          <w:rFonts w:ascii="Times New Roman" w:hAnsi="Times New Roman" w:cs="Times New Roman"/>
          <w:spacing w:val="17"/>
          <w:w w:val="105"/>
        </w:rPr>
        <w:t xml:space="preserve"> </w:t>
      </w:r>
      <w:r w:rsidRPr="006D4198">
        <w:rPr>
          <w:rFonts w:ascii="Times New Roman" w:hAnsi="Times New Roman" w:cs="Times New Roman"/>
          <w:w w:val="105"/>
        </w:rPr>
        <w:t>2</w:t>
      </w:r>
      <w:r w:rsidRPr="006D4198">
        <w:rPr>
          <w:rFonts w:ascii="Times New Roman" w:hAnsi="Times New Roman" w:cs="Times New Roman"/>
          <w:spacing w:val="19"/>
          <w:w w:val="105"/>
        </w:rPr>
        <w:t xml:space="preserve"> </w:t>
      </w:r>
      <w:r w:rsidRPr="006D4198">
        <w:rPr>
          <w:rFonts w:ascii="Times New Roman" w:hAnsi="Times New Roman" w:cs="Times New Roman"/>
          <w:w w:val="105"/>
        </w:rPr>
        <w:t>pkt</w:t>
      </w:r>
      <w:r w:rsidRPr="006D4198">
        <w:rPr>
          <w:rFonts w:ascii="Times New Roman" w:hAnsi="Times New Roman" w:cs="Times New Roman"/>
          <w:spacing w:val="15"/>
          <w:w w:val="105"/>
        </w:rPr>
        <w:t xml:space="preserve"> </w:t>
      </w:r>
      <w:r w:rsidRPr="006D4198">
        <w:rPr>
          <w:rFonts w:ascii="Times New Roman" w:hAnsi="Times New Roman" w:cs="Times New Roman"/>
          <w:w w:val="105"/>
        </w:rPr>
        <w:t>3</w:t>
      </w:r>
      <w:r w:rsidRPr="006D4198">
        <w:rPr>
          <w:rFonts w:ascii="Times New Roman" w:hAnsi="Times New Roman" w:cs="Times New Roman"/>
          <w:spacing w:val="19"/>
          <w:w w:val="105"/>
        </w:rPr>
        <w:t xml:space="preserve"> </w:t>
      </w:r>
      <w:r w:rsidRPr="006D4198">
        <w:rPr>
          <w:rFonts w:ascii="Times New Roman" w:hAnsi="Times New Roman" w:cs="Times New Roman"/>
          <w:w w:val="105"/>
        </w:rPr>
        <w:t>Pzp.,</w:t>
      </w:r>
      <w:r w:rsidRPr="006D4198">
        <w:rPr>
          <w:rFonts w:ascii="Times New Roman" w:hAnsi="Times New Roman" w:cs="Times New Roman"/>
          <w:spacing w:val="16"/>
          <w:w w:val="105"/>
        </w:rPr>
        <w:t xml:space="preserve"> </w:t>
      </w:r>
      <w:r w:rsidRPr="006D4198">
        <w:rPr>
          <w:rFonts w:ascii="Times New Roman" w:hAnsi="Times New Roman" w:cs="Times New Roman"/>
          <w:w w:val="105"/>
        </w:rPr>
        <w:t>co</w:t>
      </w:r>
      <w:r w:rsidRPr="006D4198">
        <w:rPr>
          <w:rFonts w:ascii="Times New Roman" w:hAnsi="Times New Roman" w:cs="Times New Roman"/>
          <w:spacing w:val="18"/>
          <w:w w:val="105"/>
        </w:rPr>
        <w:t xml:space="preserve"> </w:t>
      </w:r>
      <w:r w:rsidRPr="006D4198">
        <w:rPr>
          <w:rFonts w:ascii="Times New Roman" w:hAnsi="Times New Roman" w:cs="Times New Roman"/>
          <w:w w:val="105"/>
        </w:rPr>
        <w:t>spowodowało</w:t>
      </w:r>
      <w:r w:rsidRPr="006D4198">
        <w:rPr>
          <w:rFonts w:ascii="Times New Roman" w:hAnsi="Times New Roman" w:cs="Times New Roman"/>
          <w:spacing w:val="16"/>
          <w:w w:val="105"/>
        </w:rPr>
        <w:t xml:space="preserve"> </w:t>
      </w:r>
      <w:r w:rsidRPr="006D4198">
        <w:rPr>
          <w:rFonts w:ascii="Times New Roman" w:hAnsi="Times New Roman" w:cs="Times New Roman"/>
          <w:spacing w:val="-4"/>
          <w:w w:val="105"/>
        </w:rPr>
        <w:t xml:space="preserve">brak </w:t>
      </w:r>
      <w:r w:rsidRPr="006D4198">
        <w:rPr>
          <w:rFonts w:ascii="Times New Roman" w:hAnsi="Times New Roman" w:cs="Times New Roman"/>
          <w:w w:val="105"/>
        </w:rPr>
        <w:t xml:space="preserve">możliwości wybrania oferty złożonej przez wykonawcę jako </w:t>
      </w:r>
      <w:r w:rsidRPr="006D4198">
        <w:rPr>
          <w:rFonts w:ascii="Times New Roman" w:hAnsi="Times New Roman" w:cs="Times New Roman"/>
          <w:spacing w:val="-2"/>
          <w:w w:val="105"/>
        </w:rPr>
        <w:t>najkorzystniejszej;</w:t>
      </w:r>
    </w:p>
    <w:p w14:paraId="14F0D912" w14:textId="77777777" w:rsidR="00B87404" w:rsidRPr="006D4198" w:rsidRDefault="00B87404" w:rsidP="000C116F">
      <w:pPr>
        <w:pStyle w:val="Akapitzlist"/>
        <w:widowControl w:val="0"/>
        <w:numPr>
          <w:ilvl w:val="3"/>
          <w:numId w:val="88"/>
        </w:numPr>
        <w:autoSpaceDE w:val="0"/>
        <w:autoSpaceDN w:val="0"/>
        <w:spacing w:after="0" w:line="240" w:lineRule="auto"/>
        <w:ind w:left="567" w:right="-5" w:hanging="283"/>
        <w:contextualSpacing w:val="0"/>
        <w:jc w:val="both"/>
        <w:rPr>
          <w:rFonts w:ascii="Times New Roman" w:hAnsi="Times New Roman" w:cs="Times New Roman"/>
        </w:rPr>
      </w:pPr>
      <w:r w:rsidRPr="006D4198">
        <w:rPr>
          <w:rFonts w:ascii="Times New Roman" w:hAnsi="Times New Roman" w:cs="Times New Roman"/>
          <w:w w:val="105"/>
        </w:rPr>
        <w:t>wykonawca, którego oferta została wybrana:</w:t>
      </w:r>
    </w:p>
    <w:p w14:paraId="76C438EA" w14:textId="77777777" w:rsidR="00B87404" w:rsidRPr="006D4198" w:rsidRDefault="00B87404" w:rsidP="00D26B77">
      <w:pPr>
        <w:pStyle w:val="Akapitzlist"/>
        <w:widowControl w:val="0"/>
        <w:numPr>
          <w:ilvl w:val="4"/>
          <w:numId w:val="89"/>
        </w:numPr>
        <w:autoSpaceDE w:val="0"/>
        <w:autoSpaceDN w:val="0"/>
        <w:spacing w:after="0" w:line="240" w:lineRule="auto"/>
        <w:ind w:left="851" w:right="-5" w:hanging="283"/>
        <w:contextualSpacing w:val="0"/>
        <w:jc w:val="both"/>
        <w:rPr>
          <w:rFonts w:ascii="Times New Roman" w:hAnsi="Times New Roman" w:cs="Times New Roman"/>
        </w:rPr>
      </w:pPr>
      <w:r w:rsidRPr="006D4198">
        <w:rPr>
          <w:rFonts w:ascii="Times New Roman" w:hAnsi="Times New Roman" w:cs="Times New Roman"/>
          <w:w w:val="105"/>
        </w:rPr>
        <w:t>odmówił</w:t>
      </w:r>
      <w:r w:rsidRPr="006D4198">
        <w:rPr>
          <w:rFonts w:ascii="Times New Roman" w:hAnsi="Times New Roman" w:cs="Times New Roman"/>
          <w:spacing w:val="80"/>
          <w:w w:val="150"/>
        </w:rPr>
        <w:t xml:space="preserve"> </w:t>
      </w:r>
      <w:r w:rsidRPr="006D4198">
        <w:rPr>
          <w:rFonts w:ascii="Times New Roman" w:hAnsi="Times New Roman" w:cs="Times New Roman"/>
          <w:w w:val="105"/>
        </w:rPr>
        <w:t>podpisania</w:t>
      </w:r>
      <w:r w:rsidRPr="006D4198">
        <w:rPr>
          <w:rFonts w:ascii="Times New Roman" w:hAnsi="Times New Roman" w:cs="Times New Roman"/>
          <w:spacing w:val="80"/>
          <w:w w:val="150"/>
        </w:rPr>
        <w:t xml:space="preserve"> </w:t>
      </w:r>
      <w:r w:rsidRPr="006D4198">
        <w:rPr>
          <w:rFonts w:ascii="Times New Roman" w:hAnsi="Times New Roman" w:cs="Times New Roman"/>
          <w:w w:val="105"/>
        </w:rPr>
        <w:t>umowy</w:t>
      </w:r>
      <w:r w:rsidRPr="006D4198">
        <w:rPr>
          <w:rFonts w:ascii="Times New Roman" w:hAnsi="Times New Roman" w:cs="Times New Roman"/>
          <w:spacing w:val="80"/>
          <w:w w:val="150"/>
        </w:rPr>
        <w:t xml:space="preserve"> </w:t>
      </w:r>
      <w:r w:rsidRPr="006D4198">
        <w:rPr>
          <w:rFonts w:ascii="Times New Roman" w:hAnsi="Times New Roman" w:cs="Times New Roman"/>
          <w:w w:val="105"/>
        </w:rPr>
        <w:t>w</w:t>
      </w:r>
      <w:r w:rsidRPr="006D4198">
        <w:rPr>
          <w:rFonts w:ascii="Times New Roman" w:hAnsi="Times New Roman" w:cs="Times New Roman"/>
          <w:spacing w:val="80"/>
          <w:w w:val="150"/>
        </w:rPr>
        <w:t xml:space="preserve"> </w:t>
      </w:r>
      <w:r w:rsidRPr="006D4198">
        <w:rPr>
          <w:rFonts w:ascii="Times New Roman" w:hAnsi="Times New Roman" w:cs="Times New Roman"/>
          <w:w w:val="105"/>
        </w:rPr>
        <w:t>sprawie</w:t>
      </w:r>
      <w:r w:rsidRPr="006D4198">
        <w:rPr>
          <w:rFonts w:ascii="Times New Roman" w:hAnsi="Times New Roman" w:cs="Times New Roman"/>
          <w:spacing w:val="80"/>
          <w:w w:val="150"/>
        </w:rPr>
        <w:t xml:space="preserve"> </w:t>
      </w:r>
      <w:r w:rsidRPr="006D4198">
        <w:rPr>
          <w:rFonts w:ascii="Times New Roman" w:hAnsi="Times New Roman" w:cs="Times New Roman"/>
          <w:w w:val="105"/>
        </w:rPr>
        <w:t>zamówienia</w:t>
      </w:r>
      <w:r w:rsidRPr="006D4198">
        <w:rPr>
          <w:rFonts w:ascii="Times New Roman" w:hAnsi="Times New Roman" w:cs="Times New Roman"/>
          <w:spacing w:val="80"/>
          <w:w w:val="150"/>
        </w:rPr>
        <w:t xml:space="preserve"> </w:t>
      </w:r>
      <w:r w:rsidRPr="006D4198">
        <w:rPr>
          <w:rFonts w:ascii="Times New Roman" w:hAnsi="Times New Roman" w:cs="Times New Roman"/>
          <w:w w:val="105"/>
        </w:rPr>
        <w:t>publicznego</w:t>
      </w:r>
      <w:r w:rsidRPr="006D4198">
        <w:rPr>
          <w:rFonts w:ascii="Times New Roman" w:hAnsi="Times New Roman" w:cs="Times New Roman"/>
          <w:spacing w:val="40"/>
          <w:w w:val="105"/>
        </w:rPr>
        <w:t xml:space="preserve"> </w:t>
      </w:r>
      <w:r w:rsidRPr="006D4198">
        <w:rPr>
          <w:rFonts w:ascii="Times New Roman" w:hAnsi="Times New Roman" w:cs="Times New Roman"/>
          <w:w w:val="105"/>
        </w:rPr>
        <w:t>na warunkach określonych w ofercie,</w:t>
      </w:r>
    </w:p>
    <w:p w14:paraId="60C85DBF" w14:textId="77777777" w:rsidR="00B87404" w:rsidRPr="006D4198" w:rsidRDefault="00B87404" w:rsidP="00D26B77">
      <w:pPr>
        <w:pStyle w:val="Akapitzlist"/>
        <w:widowControl w:val="0"/>
        <w:numPr>
          <w:ilvl w:val="4"/>
          <w:numId w:val="89"/>
        </w:numPr>
        <w:autoSpaceDE w:val="0"/>
        <w:autoSpaceDN w:val="0"/>
        <w:spacing w:after="0" w:line="240" w:lineRule="auto"/>
        <w:ind w:left="851" w:right="-5" w:hanging="283"/>
        <w:contextualSpacing w:val="0"/>
        <w:jc w:val="both"/>
        <w:rPr>
          <w:rFonts w:ascii="Times New Roman" w:hAnsi="Times New Roman" w:cs="Times New Roman"/>
        </w:rPr>
      </w:pPr>
      <w:r w:rsidRPr="006D4198">
        <w:rPr>
          <w:rFonts w:ascii="Times New Roman" w:hAnsi="Times New Roman" w:cs="Times New Roman"/>
        </w:rPr>
        <w:t>nie</w:t>
      </w:r>
      <w:r w:rsidRPr="006D4198">
        <w:rPr>
          <w:rFonts w:ascii="Times New Roman" w:hAnsi="Times New Roman" w:cs="Times New Roman"/>
          <w:spacing w:val="3"/>
        </w:rPr>
        <w:t xml:space="preserve"> </w:t>
      </w:r>
      <w:r w:rsidRPr="006D4198">
        <w:rPr>
          <w:rFonts w:ascii="Times New Roman" w:hAnsi="Times New Roman" w:cs="Times New Roman"/>
        </w:rPr>
        <w:t>wniósł</w:t>
      </w:r>
      <w:r w:rsidRPr="006D4198">
        <w:rPr>
          <w:rFonts w:ascii="Times New Roman" w:hAnsi="Times New Roman" w:cs="Times New Roman"/>
          <w:spacing w:val="4"/>
        </w:rPr>
        <w:t xml:space="preserve"> </w:t>
      </w:r>
      <w:r w:rsidRPr="006D4198">
        <w:rPr>
          <w:rFonts w:ascii="Times New Roman" w:hAnsi="Times New Roman" w:cs="Times New Roman"/>
        </w:rPr>
        <w:t>wymaganego</w:t>
      </w:r>
      <w:r w:rsidRPr="006D4198">
        <w:rPr>
          <w:rFonts w:ascii="Times New Roman" w:hAnsi="Times New Roman" w:cs="Times New Roman"/>
          <w:spacing w:val="5"/>
        </w:rPr>
        <w:t xml:space="preserve"> </w:t>
      </w:r>
      <w:r w:rsidRPr="006D4198">
        <w:rPr>
          <w:rFonts w:ascii="Times New Roman" w:hAnsi="Times New Roman" w:cs="Times New Roman"/>
        </w:rPr>
        <w:t>zabezpieczenia</w:t>
      </w:r>
      <w:r w:rsidRPr="006D4198">
        <w:rPr>
          <w:rFonts w:ascii="Times New Roman" w:hAnsi="Times New Roman" w:cs="Times New Roman"/>
          <w:spacing w:val="2"/>
        </w:rPr>
        <w:t xml:space="preserve"> </w:t>
      </w:r>
      <w:r w:rsidRPr="006D4198">
        <w:rPr>
          <w:rFonts w:ascii="Times New Roman" w:hAnsi="Times New Roman" w:cs="Times New Roman"/>
        </w:rPr>
        <w:t>należytego</w:t>
      </w:r>
      <w:r w:rsidRPr="006D4198">
        <w:rPr>
          <w:rFonts w:ascii="Times New Roman" w:hAnsi="Times New Roman" w:cs="Times New Roman"/>
          <w:spacing w:val="5"/>
        </w:rPr>
        <w:t xml:space="preserve"> </w:t>
      </w:r>
      <w:r w:rsidRPr="006D4198">
        <w:rPr>
          <w:rFonts w:ascii="Times New Roman" w:hAnsi="Times New Roman" w:cs="Times New Roman"/>
        </w:rPr>
        <w:t>wykonania</w:t>
      </w:r>
      <w:r w:rsidRPr="006D4198">
        <w:rPr>
          <w:rFonts w:ascii="Times New Roman" w:hAnsi="Times New Roman" w:cs="Times New Roman"/>
          <w:spacing w:val="3"/>
        </w:rPr>
        <w:t xml:space="preserve"> </w:t>
      </w:r>
      <w:r w:rsidRPr="006D4198">
        <w:rPr>
          <w:rFonts w:ascii="Times New Roman" w:hAnsi="Times New Roman" w:cs="Times New Roman"/>
          <w:spacing w:val="-2"/>
        </w:rPr>
        <w:t>umowy;</w:t>
      </w:r>
    </w:p>
    <w:p w14:paraId="01C1423B" w14:textId="77777777" w:rsidR="00B87404" w:rsidRPr="006D4198" w:rsidRDefault="00B87404" w:rsidP="00D26B77">
      <w:pPr>
        <w:pStyle w:val="Akapitzlist"/>
        <w:widowControl w:val="0"/>
        <w:numPr>
          <w:ilvl w:val="4"/>
          <w:numId w:val="89"/>
        </w:numPr>
        <w:autoSpaceDE w:val="0"/>
        <w:autoSpaceDN w:val="0"/>
        <w:spacing w:after="0" w:line="240" w:lineRule="auto"/>
        <w:ind w:left="851" w:right="-5" w:hanging="283"/>
        <w:contextualSpacing w:val="0"/>
        <w:jc w:val="both"/>
        <w:rPr>
          <w:rFonts w:ascii="Times New Roman" w:hAnsi="Times New Roman" w:cs="Times New Roman"/>
        </w:rPr>
      </w:pPr>
      <w:r w:rsidRPr="006D4198">
        <w:rPr>
          <w:rFonts w:ascii="Times New Roman" w:hAnsi="Times New Roman" w:cs="Times New Roman"/>
          <w:w w:val="105"/>
        </w:rPr>
        <w:t>zawarcie</w:t>
      </w:r>
      <w:r w:rsidRPr="006D4198">
        <w:rPr>
          <w:rFonts w:ascii="Times New Roman" w:hAnsi="Times New Roman" w:cs="Times New Roman"/>
          <w:spacing w:val="-6"/>
          <w:w w:val="105"/>
        </w:rPr>
        <w:t xml:space="preserve"> </w:t>
      </w:r>
      <w:r w:rsidRPr="006D4198">
        <w:rPr>
          <w:rFonts w:ascii="Times New Roman" w:hAnsi="Times New Roman" w:cs="Times New Roman"/>
          <w:w w:val="105"/>
        </w:rPr>
        <w:t>umowy</w:t>
      </w:r>
      <w:r w:rsidRPr="006D4198">
        <w:rPr>
          <w:rFonts w:ascii="Times New Roman" w:hAnsi="Times New Roman" w:cs="Times New Roman"/>
          <w:spacing w:val="-6"/>
          <w:w w:val="105"/>
        </w:rPr>
        <w:t xml:space="preserve"> </w:t>
      </w:r>
      <w:r w:rsidRPr="006D4198">
        <w:rPr>
          <w:rFonts w:ascii="Times New Roman" w:hAnsi="Times New Roman" w:cs="Times New Roman"/>
          <w:w w:val="105"/>
        </w:rPr>
        <w:t>w</w:t>
      </w:r>
      <w:r w:rsidRPr="006D4198">
        <w:rPr>
          <w:rFonts w:ascii="Times New Roman" w:hAnsi="Times New Roman" w:cs="Times New Roman"/>
          <w:spacing w:val="-1"/>
          <w:w w:val="105"/>
        </w:rPr>
        <w:t xml:space="preserve"> </w:t>
      </w:r>
      <w:r w:rsidRPr="006D4198">
        <w:rPr>
          <w:rFonts w:ascii="Times New Roman" w:hAnsi="Times New Roman" w:cs="Times New Roman"/>
          <w:w w:val="105"/>
        </w:rPr>
        <w:t>sprawie</w:t>
      </w:r>
      <w:r w:rsidRPr="006D4198">
        <w:rPr>
          <w:rFonts w:ascii="Times New Roman" w:hAnsi="Times New Roman" w:cs="Times New Roman"/>
          <w:spacing w:val="-6"/>
          <w:w w:val="105"/>
        </w:rPr>
        <w:t xml:space="preserve"> </w:t>
      </w:r>
      <w:r w:rsidRPr="006D4198">
        <w:rPr>
          <w:rFonts w:ascii="Times New Roman" w:hAnsi="Times New Roman" w:cs="Times New Roman"/>
          <w:w w:val="105"/>
        </w:rPr>
        <w:t>zamówienia</w:t>
      </w:r>
      <w:r w:rsidRPr="006D4198">
        <w:rPr>
          <w:rFonts w:ascii="Times New Roman" w:hAnsi="Times New Roman" w:cs="Times New Roman"/>
          <w:spacing w:val="-5"/>
          <w:w w:val="105"/>
        </w:rPr>
        <w:t xml:space="preserve"> </w:t>
      </w:r>
      <w:r w:rsidRPr="006D4198">
        <w:rPr>
          <w:rFonts w:ascii="Times New Roman" w:hAnsi="Times New Roman" w:cs="Times New Roman"/>
          <w:w w:val="105"/>
        </w:rPr>
        <w:t>publicznego</w:t>
      </w:r>
      <w:r w:rsidRPr="006D4198">
        <w:rPr>
          <w:rFonts w:ascii="Times New Roman" w:hAnsi="Times New Roman" w:cs="Times New Roman"/>
          <w:spacing w:val="-5"/>
          <w:w w:val="105"/>
        </w:rPr>
        <w:t xml:space="preserve"> </w:t>
      </w:r>
      <w:r w:rsidRPr="006D4198">
        <w:rPr>
          <w:rFonts w:ascii="Times New Roman" w:hAnsi="Times New Roman" w:cs="Times New Roman"/>
          <w:w w:val="105"/>
        </w:rPr>
        <w:t>stało</w:t>
      </w:r>
      <w:r w:rsidRPr="006D4198">
        <w:rPr>
          <w:rFonts w:ascii="Times New Roman" w:hAnsi="Times New Roman" w:cs="Times New Roman"/>
          <w:spacing w:val="-5"/>
          <w:w w:val="105"/>
        </w:rPr>
        <w:t xml:space="preserve"> </w:t>
      </w:r>
      <w:r w:rsidRPr="006D4198">
        <w:rPr>
          <w:rFonts w:ascii="Times New Roman" w:hAnsi="Times New Roman" w:cs="Times New Roman"/>
          <w:w w:val="105"/>
        </w:rPr>
        <w:t>się</w:t>
      </w:r>
      <w:r w:rsidRPr="006D4198">
        <w:rPr>
          <w:rFonts w:ascii="Times New Roman" w:hAnsi="Times New Roman" w:cs="Times New Roman"/>
          <w:spacing w:val="-6"/>
          <w:w w:val="105"/>
        </w:rPr>
        <w:t xml:space="preserve"> </w:t>
      </w:r>
      <w:r w:rsidRPr="006D4198">
        <w:rPr>
          <w:rFonts w:ascii="Times New Roman" w:hAnsi="Times New Roman" w:cs="Times New Roman"/>
          <w:w w:val="105"/>
        </w:rPr>
        <w:t xml:space="preserve">niemożliwe z przyczyn leżących po stronie Wykonawcy, którego oferta została </w:t>
      </w:r>
      <w:r w:rsidRPr="006D4198">
        <w:rPr>
          <w:rFonts w:ascii="Times New Roman" w:hAnsi="Times New Roman" w:cs="Times New Roman"/>
          <w:spacing w:val="-2"/>
          <w:w w:val="105"/>
        </w:rPr>
        <w:t>wybrana.</w:t>
      </w:r>
    </w:p>
    <w:p w14:paraId="6E167CBD" w14:textId="77777777" w:rsidR="00B87404" w:rsidRPr="006D4198" w:rsidRDefault="00B87404" w:rsidP="00D26B77">
      <w:pPr>
        <w:numPr>
          <w:ilvl w:val="3"/>
          <w:numId w:val="56"/>
        </w:numPr>
        <w:suppressAutoHyphens/>
        <w:spacing w:after="0" w:line="240" w:lineRule="auto"/>
        <w:ind w:left="284" w:hanging="284"/>
        <w:jc w:val="both"/>
        <w:rPr>
          <w:rFonts w:ascii="Times New Roman" w:hAnsi="Times New Roman" w:cs="Times New Roman"/>
        </w:rPr>
      </w:pPr>
      <w:r w:rsidRPr="006D4198">
        <w:rPr>
          <w:rFonts w:ascii="Times New Roman" w:hAnsi="Times New Roman" w:cs="Times New Roman"/>
        </w:rPr>
        <w:t>Wadium  wniesione przez jednego  z  Wykonawców  wspólnie ubiegających się o zamówienie uważa się za wniesione prawidłowo.</w:t>
      </w:r>
    </w:p>
    <w:p w14:paraId="6FBC5E6A" w14:textId="77777777" w:rsidR="00B87404" w:rsidRPr="006D4198" w:rsidRDefault="00B87404" w:rsidP="00D26B77">
      <w:pPr>
        <w:numPr>
          <w:ilvl w:val="3"/>
          <w:numId w:val="56"/>
        </w:numPr>
        <w:suppressAutoHyphens/>
        <w:spacing w:after="0" w:line="240" w:lineRule="auto"/>
        <w:ind w:left="284" w:hanging="284"/>
        <w:jc w:val="both"/>
        <w:rPr>
          <w:rFonts w:ascii="Times New Roman" w:hAnsi="Times New Roman" w:cs="Times New Roman"/>
        </w:rPr>
      </w:pPr>
      <w:r w:rsidRPr="006D4198">
        <w:rPr>
          <w:rFonts w:ascii="Times New Roman" w:hAnsi="Times New Roman" w:cs="Times New Roman"/>
        </w:rPr>
        <w:t>Gwarancje i poręczenia, o których mowa w art.97 ust. 7 pkt 2-4 Pzp podlegać muszą prawu</w:t>
      </w:r>
      <w:r w:rsidRPr="003618C6">
        <w:rPr>
          <w:rFonts w:ascii="Times New Roman" w:hAnsi="Times New Roman" w:cs="Times New Roman"/>
        </w:rPr>
        <w:t xml:space="preserve"> </w:t>
      </w:r>
      <w:r w:rsidRPr="006D4198">
        <w:rPr>
          <w:rFonts w:ascii="Times New Roman" w:hAnsi="Times New Roman" w:cs="Times New Roman"/>
        </w:rPr>
        <w:t>polskiemu.</w:t>
      </w:r>
      <w:r w:rsidRPr="003618C6">
        <w:rPr>
          <w:rFonts w:ascii="Times New Roman" w:hAnsi="Times New Roman" w:cs="Times New Roman"/>
        </w:rPr>
        <w:t xml:space="preserve"> </w:t>
      </w:r>
      <w:r w:rsidRPr="006D4198">
        <w:rPr>
          <w:rFonts w:ascii="Times New Roman" w:hAnsi="Times New Roman" w:cs="Times New Roman"/>
        </w:rPr>
        <w:t>Wszystkie</w:t>
      </w:r>
      <w:r w:rsidRPr="003618C6">
        <w:rPr>
          <w:rFonts w:ascii="Times New Roman" w:hAnsi="Times New Roman" w:cs="Times New Roman"/>
        </w:rPr>
        <w:t xml:space="preserve"> </w:t>
      </w:r>
      <w:r w:rsidRPr="006D4198">
        <w:rPr>
          <w:rFonts w:ascii="Times New Roman" w:hAnsi="Times New Roman" w:cs="Times New Roman"/>
        </w:rPr>
        <w:t>spory</w:t>
      </w:r>
      <w:r w:rsidRPr="003618C6">
        <w:rPr>
          <w:rFonts w:ascii="Times New Roman" w:hAnsi="Times New Roman" w:cs="Times New Roman"/>
        </w:rPr>
        <w:t xml:space="preserve"> </w:t>
      </w:r>
      <w:r w:rsidRPr="006D4198">
        <w:rPr>
          <w:rFonts w:ascii="Times New Roman" w:hAnsi="Times New Roman" w:cs="Times New Roman"/>
        </w:rPr>
        <w:t>dotyczące</w:t>
      </w:r>
      <w:r w:rsidRPr="003618C6">
        <w:rPr>
          <w:rFonts w:ascii="Times New Roman" w:hAnsi="Times New Roman" w:cs="Times New Roman"/>
        </w:rPr>
        <w:t xml:space="preserve"> </w:t>
      </w:r>
      <w:r w:rsidRPr="006D4198">
        <w:rPr>
          <w:rFonts w:ascii="Times New Roman" w:hAnsi="Times New Roman" w:cs="Times New Roman"/>
        </w:rPr>
        <w:t>gwarancji</w:t>
      </w:r>
      <w:r w:rsidRPr="003618C6">
        <w:rPr>
          <w:rFonts w:ascii="Times New Roman" w:hAnsi="Times New Roman" w:cs="Times New Roman"/>
        </w:rPr>
        <w:t xml:space="preserve"> </w:t>
      </w:r>
      <w:r w:rsidRPr="006D4198">
        <w:rPr>
          <w:rFonts w:ascii="Times New Roman" w:hAnsi="Times New Roman" w:cs="Times New Roman"/>
        </w:rPr>
        <w:t>i</w:t>
      </w:r>
      <w:r w:rsidRPr="003618C6">
        <w:rPr>
          <w:rFonts w:ascii="Times New Roman" w:hAnsi="Times New Roman" w:cs="Times New Roman"/>
        </w:rPr>
        <w:t xml:space="preserve"> </w:t>
      </w:r>
      <w:r w:rsidRPr="006D4198">
        <w:rPr>
          <w:rFonts w:ascii="Times New Roman" w:hAnsi="Times New Roman" w:cs="Times New Roman"/>
        </w:rPr>
        <w:t>poręczeń,</w:t>
      </w:r>
      <w:r w:rsidRPr="003618C6">
        <w:rPr>
          <w:rFonts w:ascii="Times New Roman" w:hAnsi="Times New Roman" w:cs="Times New Roman"/>
        </w:rPr>
        <w:t xml:space="preserve"> </w:t>
      </w:r>
      <w:r w:rsidRPr="006D4198">
        <w:rPr>
          <w:rFonts w:ascii="Times New Roman" w:hAnsi="Times New Roman" w:cs="Times New Roman"/>
        </w:rPr>
        <w:t>o</w:t>
      </w:r>
      <w:r w:rsidRPr="003618C6">
        <w:rPr>
          <w:rFonts w:ascii="Times New Roman" w:hAnsi="Times New Roman" w:cs="Times New Roman"/>
        </w:rPr>
        <w:t xml:space="preserve"> </w:t>
      </w:r>
      <w:r w:rsidRPr="006D4198">
        <w:rPr>
          <w:rFonts w:ascii="Times New Roman" w:hAnsi="Times New Roman" w:cs="Times New Roman"/>
        </w:rPr>
        <w:t>których</w:t>
      </w:r>
      <w:r w:rsidRPr="003618C6">
        <w:rPr>
          <w:rFonts w:ascii="Times New Roman" w:hAnsi="Times New Roman" w:cs="Times New Roman"/>
        </w:rPr>
        <w:t xml:space="preserve"> </w:t>
      </w:r>
      <w:r w:rsidRPr="006D4198">
        <w:rPr>
          <w:rFonts w:ascii="Times New Roman" w:hAnsi="Times New Roman" w:cs="Times New Roman"/>
        </w:rPr>
        <w:t>mowa w art.97 ust. 7 pkt 2-4 Pzp będą rozstrzygane zgodnie z prawem polskim przez sądy polskie.</w:t>
      </w:r>
      <w:r w:rsidRPr="003618C6">
        <w:rPr>
          <w:rFonts w:ascii="Times New Roman" w:hAnsi="Times New Roman" w:cs="Times New Roman"/>
        </w:rPr>
        <w:t xml:space="preserve"> </w:t>
      </w:r>
      <w:r w:rsidRPr="006D4198">
        <w:rPr>
          <w:rFonts w:ascii="Times New Roman" w:hAnsi="Times New Roman" w:cs="Times New Roman"/>
        </w:rPr>
        <w:t>W</w:t>
      </w:r>
      <w:r w:rsidRPr="003618C6">
        <w:rPr>
          <w:rFonts w:ascii="Times New Roman" w:hAnsi="Times New Roman" w:cs="Times New Roman"/>
        </w:rPr>
        <w:t xml:space="preserve"> </w:t>
      </w:r>
      <w:r w:rsidRPr="006D4198">
        <w:rPr>
          <w:rFonts w:ascii="Times New Roman" w:hAnsi="Times New Roman" w:cs="Times New Roman"/>
        </w:rPr>
        <w:t>przypadku,</w:t>
      </w:r>
      <w:r w:rsidRPr="003618C6">
        <w:rPr>
          <w:rFonts w:ascii="Times New Roman" w:hAnsi="Times New Roman" w:cs="Times New Roman"/>
        </w:rPr>
        <w:t xml:space="preserve"> </w:t>
      </w:r>
      <w:r w:rsidRPr="006D4198">
        <w:rPr>
          <w:rFonts w:ascii="Times New Roman" w:hAnsi="Times New Roman" w:cs="Times New Roman"/>
        </w:rPr>
        <w:t>gdy</w:t>
      </w:r>
      <w:r w:rsidRPr="003618C6">
        <w:rPr>
          <w:rFonts w:ascii="Times New Roman" w:hAnsi="Times New Roman" w:cs="Times New Roman"/>
        </w:rPr>
        <w:t xml:space="preserve"> </w:t>
      </w:r>
      <w:r w:rsidRPr="006D4198">
        <w:rPr>
          <w:rFonts w:ascii="Times New Roman" w:hAnsi="Times New Roman" w:cs="Times New Roman"/>
        </w:rPr>
        <w:t>wykonawca</w:t>
      </w:r>
      <w:r w:rsidRPr="003618C6">
        <w:rPr>
          <w:rFonts w:ascii="Times New Roman" w:hAnsi="Times New Roman" w:cs="Times New Roman"/>
        </w:rPr>
        <w:t xml:space="preserve"> </w:t>
      </w:r>
      <w:r w:rsidRPr="006D4198">
        <w:rPr>
          <w:rFonts w:ascii="Times New Roman" w:hAnsi="Times New Roman" w:cs="Times New Roman"/>
        </w:rPr>
        <w:t>wnosi</w:t>
      </w:r>
      <w:r w:rsidRPr="003618C6">
        <w:rPr>
          <w:rFonts w:ascii="Times New Roman" w:hAnsi="Times New Roman" w:cs="Times New Roman"/>
        </w:rPr>
        <w:t xml:space="preserve"> </w:t>
      </w:r>
      <w:r w:rsidRPr="006D4198">
        <w:rPr>
          <w:rFonts w:ascii="Times New Roman" w:hAnsi="Times New Roman" w:cs="Times New Roman"/>
        </w:rPr>
        <w:t>wadium</w:t>
      </w:r>
      <w:r w:rsidRPr="003618C6">
        <w:rPr>
          <w:rFonts w:ascii="Times New Roman" w:hAnsi="Times New Roman" w:cs="Times New Roman"/>
        </w:rPr>
        <w:t xml:space="preserve"> </w:t>
      </w:r>
      <w:r w:rsidRPr="006D4198">
        <w:rPr>
          <w:rFonts w:ascii="Times New Roman" w:hAnsi="Times New Roman" w:cs="Times New Roman"/>
        </w:rPr>
        <w:t>w</w:t>
      </w:r>
      <w:r w:rsidRPr="003618C6">
        <w:rPr>
          <w:rFonts w:ascii="Times New Roman" w:hAnsi="Times New Roman" w:cs="Times New Roman"/>
        </w:rPr>
        <w:t xml:space="preserve"> </w:t>
      </w:r>
      <w:r w:rsidRPr="006D4198">
        <w:rPr>
          <w:rFonts w:ascii="Times New Roman" w:hAnsi="Times New Roman" w:cs="Times New Roman"/>
        </w:rPr>
        <w:t>formie</w:t>
      </w:r>
      <w:r w:rsidRPr="003618C6">
        <w:rPr>
          <w:rFonts w:ascii="Times New Roman" w:hAnsi="Times New Roman" w:cs="Times New Roman"/>
        </w:rPr>
        <w:t xml:space="preserve"> </w:t>
      </w:r>
      <w:r w:rsidRPr="006D4198">
        <w:rPr>
          <w:rFonts w:ascii="Times New Roman" w:hAnsi="Times New Roman" w:cs="Times New Roman"/>
        </w:rPr>
        <w:t>gwarancji</w:t>
      </w:r>
      <w:r w:rsidRPr="003618C6">
        <w:rPr>
          <w:rFonts w:ascii="Times New Roman" w:hAnsi="Times New Roman" w:cs="Times New Roman"/>
        </w:rPr>
        <w:t xml:space="preserve"> </w:t>
      </w:r>
      <w:r w:rsidRPr="006D4198">
        <w:rPr>
          <w:rFonts w:ascii="Times New Roman" w:hAnsi="Times New Roman" w:cs="Times New Roman"/>
        </w:rPr>
        <w:t>lub poręczeń, o których mowa w art.97 ust. 7 pkt 2-4 Pzp w języku innym niż język polski, dokument gwarancji lub poręczenia należy złożyć wraz z tłumaczeniem na język polski. Gwarancje i poręczenia podlegać muszą prawu polskiemu, a wszystkie spory odnośnie gwarancji</w:t>
      </w:r>
      <w:r w:rsidRPr="003618C6">
        <w:rPr>
          <w:rFonts w:ascii="Times New Roman" w:hAnsi="Times New Roman" w:cs="Times New Roman"/>
        </w:rPr>
        <w:t xml:space="preserve">  </w:t>
      </w:r>
      <w:r w:rsidRPr="006D4198">
        <w:rPr>
          <w:rFonts w:ascii="Times New Roman" w:hAnsi="Times New Roman" w:cs="Times New Roman"/>
        </w:rPr>
        <w:t>poręczeń</w:t>
      </w:r>
      <w:r w:rsidRPr="003618C6">
        <w:rPr>
          <w:rFonts w:ascii="Times New Roman" w:hAnsi="Times New Roman" w:cs="Times New Roman"/>
        </w:rPr>
        <w:t xml:space="preserve">  </w:t>
      </w:r>
      <w:r w:rsidRPr="006D4198">
        <w:rPr>
          <w:rFonts w:ascii="Times New Roman" w:hAnsi="Times New Roman" w:cs="Times New Roman"/>
        </w:rPr>
        <w:t>będą</w:t>
      </w:r>
      <w:r w:rsidRPr="003618C6">
        <w:rPr>
          <w:rFonts w:ascii="Times New Roman" w:hAnsi="Times New Roman" w:cs="Times New Roman"/>
        </w:rPr>
        <w:t xml:space="preserve">  </w:t>
      </w:r>
      <w:r w:rsidRPr="006D4198">
        <w:rPr>
          <w:rFonts w:ascii="Times New Roman" w:hAnsi="Times New Roman" w:cs="Times New Roman"/>
        </w:rPr>
        <w:t>rozstrzygane</w:t>
      </w:r>
      <w:r w:rsidRPr="003618C6">
        <w:rPr>
          <w:rFonts w:ascii="Times New Roman" w:hAnsi="Times New Roman" w:cs="Times New Roman"/>
        </w:rPr>
        <w:t xml:space="preserve">  </w:t>
      </w:r>
      <w:r w:rsidRPr="006D4198">
        <w:rPr>
          <w:rFonts w:ascii="Times New Roman" w:hAnsi="Times New Roman" w:cs="Times New Roman"/>
        </w:rPr>
        <w:t>zgodnie</w:t>
      </w:r>
      <w:r w:rsidRPr="003618C6">
        <w:rPr>
          <w:rFonts w:ascii="Times New Roman" w:hAnsi="Times New Roman" w:cs="Times New Roman"/>
        </w:rPr>
        <w:t xml:space="preserve">  </w:t>
      </w:r>
      <w:r w:rsidRPr="006D4198">
        <w:rPr>
          <w:rFonts w:ascii="Times New Roman" w:hAnsi="Times New Roman" w:cs="Times New Roman"/>
        </w:rPr>
        <w:t>z</w:t>
      </w:r>
      <w:r w:rsidRPr="003618C6">
        <w:rPr>
          <w:rFonts w:ascii="Times New Roman" w:hAnsi="Times New Roman" w:cs="Times New Roman"/>
        </w:rPr>
        <w:t xml:space="preserve">  </w:t>
      </w:r>
      <w:r w:rsidRPr="006D4198">
        <w:rPr>
          <w:rFonts w:ascii="Times New Roman" w:hAnsi="Times New Roman" w:cs="Times New Roman"/>
        </w:rPr>
        <w:t>prawem</w:t>
      </w:r>
      <w:r w:rsidRPr="003618C6">
        <w:rPr>
          <w:rFonts w:ascii="Times New Roman" w:hAnsi="Times New Roman" w:cs="Times New Roman"/>
        </w:rPr>
        <w:t xml:space="preserve">  </w:t>
      </w:r>
      <w:r w:rsidRPr="006D4198">
        <w:rPr>
          <w:rFonts w:ascii="Times New Roman" w:hAnsi="Times New Roman" w:cs="Times New Roman"/>
        </w:rPr>
        <w:t>polskim</w:t>
      </w:r>
      <w:r w:rsidRPr="003618C6">
        <w:rPr>
          <w:rFonts w:ascii="Times New Roman" w:hAnsi="Times New Roman" w:cs="Times New Roman"/>
        </w:rPr>
        <w:t xml:space="preserve"> </w:t>
      </w:r>
      <w:r w:rsidRPr="006D4198">
        <w:rPr>
          <w:rFonts w:ascii="Times New Roman" w:hAnsi="Times New Roman" w:cs="Times New Roman"/>
        </w:rPr>
        <w:t>i poddane jurysdykcji sądu właściwego dla siedziby zamawiającego.</w:t>
      </w:r>
    </w:p>
    <w:p w14:paraId="287EEDBD" w14:textId="77777777" w:rsidR="00B87404" w:rsidRPr="006D4198" w:rsidRDefault="00B87404" w:rsidP="00B87404">
      <w:pPr>
        <w:spacing w:after="0" w:line="240" w:lineRule="auto"/>
        <w:jc w:val="both"/>
        <w:rPr>
          <w:rFonts w:ascii="Times New Roman" w:hAnsi="Times New Roman" w:cs="Times New Roman"/>
          <w:color w:val="auto"/>
        </w:rPr>
      </w:pPr>
    </w:p>
    <w:tbl>
      <w:tblPr>
        <w:tblW w:w="988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889"/>
      </w:tblGrid>
      <w:tr w:rsidR="00B87404" w:rsidRPr="006D4198" w14:paraId="65C8B901" w14:textId="77777777" w:rsidTr="001B4321">
        <w:tc>
          <w:tcPr>
            <w:tcW w:w="9889" w:type="dxa"/>
            <w:shd w:val="clear" w:color="auto" w:fill="DBE5F1"/>
            <w:tcMar>
              <w:left w:w="103" w:type="dxa"/>
            </w:tcMar>
          </w:tcPr>
          <w:p w14:paraId="28732E6C" w14:textId="77777777" w:rsidR="00B87404" w:rsidRPr="006D4198" w:rsidRDefault="00B87404" w:rsidP="00D26B77">
            <w:pPr>
              <w:keepNext/>
              <w:keepLines/>
              <w:numPr>
                <w:ilvl w:val="0"/>
                <w:numId w:val="78"/>
              </w:numPr>
              <w:suppressAutoHyphens/>
              <w:spacing w:after="0" w:line="240" w:lineRule="auto"/>
              <w:ind w:left="748"/>
              <w:contextualSpacing/>
              <w:textAlignment w:val="baseline"/>
              <w:outlineLvl w:val="0"/>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lastRenderedPageBreak/>
              <w:t>TERMIN SKŁADANIA OFERT</w:t>
            </w:r>
          </w:p>
        </w:tc>
      </w:tr>
    </w:tbl>
    <w:p w14:paraId="7F6918A5" w14:textId="7C251942" w:rsidR="00B87404" w:rsidRPr="006D4198" w:rsidRDefault="00B87404" w:rsidP="00B87404">
      <w:pPr>
        <w:numPr>
          <w:ilvl w:val="0"/>
          <w:numId w:val="7"/>
        </w:numPr>
        <w:spacing w:after="0" w:line="240" w:lineRule="auto"/>
        <w:jc w:val="both"/>
        <w:rPr>
          <w:rFonts w:ascii="Times New Roman" w:hAnsi="Times New Roman" w:cs="Times New Roman"/>
          <w:color w:val="auto"/>
        </w:rPr>
      </w:pPr>
      <w:r w:rsidRPr="006D4198">
        <w:rPr>
          <w:rFonts w:ascii="Times New Roman" w:hAnsi="Times New Roman" w:cs="Times New Roman"/>
          <w:color w:val="auto"/>
          <w:lang w:eastAsia="pl-PL"/>
        </w:rPr>
        <w:t xml:space="preserve">Ofertę wraz z wymaganymi dokumentami należy umieścić  na stronie internetowej prowadzonego postępowania pod adresem </w:t>
      </w:r>
      <w:r w:rsidR="000C116F" w:rsidRPr="004F4855">
        <w:rPr>
          <w:rFonts w:ascii="Times New Roman" w:hAnsi="Times New Roman" w:cs="Times New Roman"/>
          <w:b/>
          <w:bCs/>
          <w:color w:val="auto"/>
        </w:rPr>
        <w:t>https://platformazakupowa.pl/transakcja/1086747</w:t>
      </w:r>
      <w:r w:rsidRPr="006D4198">
        <w:rPr>
          <w:rFonts w:ascii="Times New Roman" w:hAnsi="Times New Roman" w:cs="Times New Roman"/>
          <w:color w:val="auto"/>
          <w:lang w:eastAsia="pl-PL"/>
        </w:rPr>
        <w:t xml:space="preserve"> do </w:t>
      </w:r>
      <w:r w:rsidRPr="001714CC">
        <w:rPr>
          <w:rFonts w:ascii="Times New Roman" w:hAnsi="Times New Roman" w:cs="Times New Roman"/>
          <w:b/>
          <w:color w:val="auto"/>
          <w:lang w:eastAsia="pl-PL"/>
        </w:rPr>
        <w:t xml:space="preserve">dnia </w:t>
      </w:r>
      <w:r w:rsidR="00FA319D" w:rsidRPr="001714CC">
        <w:rPr>
          <w:rFonts w:ascii="Times New Roman" w:hAnsi="Times New Roman" w:cs="Times New Roman"/>
          <w:b/>
          <w:color w:val="auto"/>
          <w:lang w:eastAsia="pl-PL"/>
        </w:rPr>
        <w:t>05</w:t>
      </w:r>
      <w:r w:rsidRPr="001714CC">
        <w:rPr>
          <w:rFonts w:ascii="Times New Roman" w:hAnsi="Times New Roman" w:cs="Times New Roman"/>
          <w:b/>
          <w:color w:val="auto"/>
          <w:lang w:eastAsia="pl-PL"/>
        </w:rPr>
        <w:t>.0</w:t>
      </w:r>
      <w:r w:rsidR="00FA319D" w:rsidRPr="001714CC">
        <w:rPr>
          <w:rFonts w:ascii="Times New Roman" w:hAnsi="Times New Roman" w:cs="Times New Roman"/>
          <w:b/>
          <w:color w:val="auto"/>
          <w:lang w:eastAsia="pl-PL"/>
        </w:rPr>
        <w:t>5</w:t>
      </w:r>
      <w:r w:rsidRPr="001714CC">
        <w:rPr>
          <w:rFonts w:ascii="Times New Roman" w:hAnsi="Times New Roman" w:cs="Times New Roman"/>
          <w:b/>
          <w:color w:val="auto"/>
          <w:lang w:eastAsia="pl-PL"/>
        </w:rPr>
        <w:t>.2025</w:t>
      </w:r>
      <w:r w:rsidRPr="006D4198">
        <w:rPr>
          <w:rFonts w:ascii="Times New Roman" w:hAnsi="Times New Roman" w:cs="Times New Roman"/>
          <w:b/>
          <w:color w:val="auto"/>
          <w:lang w:eastAsia="pl-PL"/>
        </w:rPr>
        <w:t xml:space="preserve"> r. do godz. 09:</w:t>
      </w:r>
      <w:r w:rsidR="00C40DF9">
        <w:rPr>
          <w:rFonts w:ascii="Times New Roman" w:hAnsi="Times New Roman" w:cs="Times New Roman"/>
          <w:b/>
          <w:color w:val="auto"/>
          <w:lang w:eastAsia="pl-PL"/>
        </w:rPr>
        <w:t>15</w:t>
      </w:r>
      <w:r w:rsidRPr="006D4198">
        <w:rPr>
          <w:rFonts w:ascii="Times New Roman" w:hAnsi="Times New Roman" w:cs="Times New Roman"/>
          <w:color w:val="auto"/>
          <w:lang w:eastAsia="pl-PL"/>
        </w:rPr>
        <w:t>.</w:t>
      </w:r>
    </w:p>
    <w:p w14:paraId="7DE36E8B" w14:textId="77777777" w:rsidR="00B87404" w:rsidRPr="006D4198" w:rsidRDefault="00B87404" w:rsidP="00B87404">
      <w:pPr>
        <w:numPr>
          <w:ilvl w:val="0"/>
          <w:numId w:val="7"/>
        </w:numPr>
        <w:spacing w:after="0" w:line="240" w:lineRule="auto"/>
        <w:ind w:left="357" w:hanging="357"/>
        <w:jc w:val="both"/>
        <w:rPr>
          <w:rFonts w:ascii="Times New Roman" w:hAnsi="Times New Roman" w:cs="Times New Roman"/>
          <w:color w:val="auto"/>
        </w:rPr>
      </w:pPr>
      <w:r w:rsidRPr="006D4198">
        <w:rPr>
          <w:rFonts w:ascii="Times New Roman" w:hAnsi="Times New Roman" w:cs="Times New Roman"/>
          <w:color w:val="auto"/>
        </w:rPr>
        <w:t>Do oferty należy dołączyć wszystkie wymagane w SWZ dokumenty.</w:t>
      </w:r>
    </w:p>
    <w:p w14:paraId="1914CD66" w14:textId="77777777" w:rsidR="00B87404" w:rsidRPr="006D4198" w:rsidRDefault="00B87404" w:rsidP="00B87404">
      <w:pPr>
        <w:numPr>
          <w:ilvl w:val="0"/>
          <w:numId w:val="7"/>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Po wypełnieniu Formularza składania oferty lub wniosku i dołączenia  wszystkich wymaganych załączników należy kliknąć przycisk „Przejdź do podsumowania”.</w:t>
      </w:r>
    </w:p>
    <w:p w14:paraId="4E18821E" w14:textId="77777777" w:rsidR="00B87404" w:rsidRPr="006D4198" w:rsidRDefault="00B87404" w:rsidP="00B87404">
      <w:pPr>
        <w:numPr>
          <w:ilvl w:val="0"/>
          <w:numId w:val="7"/>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 xml:space="preserve">Oferta lub wniosek składana elektronicznie musi zostać podpisana elektronicznym podpisem kwalifikowanym. W procesie składania oferty za pośrednictwem </w:t>
      </w:r>
      <w:hyperlink r:id="rId32">
        <w:r w:rsidRPr="006D4198">
          <w:rPr>
            <w:rFonts w:ascii="Times New Roman" w:hAnsi="Times New Roman" w:cs="Times New Roman"/>
            <w:color w:val="auto"/>
            <w:u w:val="single"/>
          </w:rPr>
          <w:t>platformazakupowa.pl</w:t>
        </w:r>
      </w:hyperlink>
      <w:r w:rsidRPr="006D4198">
        <w:rPr>
          <w:rFonts w:ascii="Times New Roman" w:hAnsi="Times New Roman" w:cs="Times New Roman"/>
          <w:color w:val="auto"/>
        </w:rPr>
        <w:t xml:space="preserve">, Wykonawca powinien złożyć podpis bezpośrednio na dokumentach przesłanych za pośrednictwem </w:t>
      </w:r>
      <w:hyperlink r:id="rId33">
        <w:r w:rsidRPr="006D4198">
          <w:rPr>
            <w:rFonts w:ascii="Times New Roman" w:hAnsi="Times New Roman" w:cs="Times New Roman"/>
            <w:color w:val="auto"/>
            <w:u w:val="single"/>
          </w:rPr>
          <w:t>platformazakupowa.pl</w:t>
        </w:r>
      </w:hyperlink>
      <w:r w:rsidRPr="006D4198">
        <w:rPr>
          <w:rFonts w:ascii="Times New Roman" w:hAnsi="Times New Roman" w:cs="Times New Roman"/>
          <w:color w:val="auto"/>
        </w:rPr>
        <w:t>. Zalecamy stosowanie podpisu na każdym załączonym pliku osobno, w szczególności wskazanych w art. 63 ust 1 oraz ust. 2  uPzp,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D449E5B" w14:textId="77777777" w:rsidR="00B87404" w:rsidRPr="006D4198" w:rsidRDefault="00B87404" w:rsidP="00B87404">
      <w:pPr>
        <w:numPr>
          <w:ilvl w:val="0"/>
          <w:numId w:val="7"/>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6C7BBA49" w14:textId="77777777" w:rsidR="00B87404" w:rsidRPr="006D4198" w:rsidRDefault="00B87404" w:rsidP="00B87404">
      <w:pPr>
        <w:numPr>
          <w:ilvl w:val="0"/>
          <w:numId w:val="7"/>
        </w:numPr>
        <w:spacing w:after="240" w:line="240" w:lineRule="auto"/>
        <w:jc w:val="both"/>
        <w:rPr>
          <w:rFonts w:ascii="Times New Roman" w:hAnsi="Times New Roman" w:cs="Times New Roman"/>
          <w:color w:val="auto"/>
        </w:rPr>
      </w:pPr>
      <w:r w:rsidRPr="006D4198">
        <w:rPr>
          <w:rFonts w:ascii="Times New Roman" w:hAnsi="Times New Roman" w:cs="Times New Roman"/>
          <w:color w:val="auto"/>
        </w:rPr>
        <w:t xml:space="preserve">Szczegółowa instrukcja dla Wykonawców dotycząca złożenia, zmiany i wycofania oferty znajduje się na stronie internetowej pod adresem:  </w:t>
      </w:r>
      <w:hyperlink r:id="rId34">
        <w:r w:rsidRPr="006D4198">
          <w:rPr>
            <w:rFonts w:ascii="Times New Roman" w:hAnsi="Times New Roman" w:cs="Times New Roman"/>
            <w:color w:val="auto"/>
            <w:u w:val="single"/>
          </w:rPr>
          <w:t>https://platformazakupowa.pl/strona/45-instrukcje</w:t>
        </w:r>
      </w:hyperlink>
      <w:r w:rsidRPr="006D4198">
        <w:rPr>
          <w:rFonts w:ascii="Times New Roman" w:hAnsi="Times New Roman" w:cs="Times New Roman"/>
          <w:color w:val="auto"/>
          <w:u w:val="single"/>
        </w:rPr>
        <w:t>.</w:t>
      </w:r>
    </w:p>
    <w:tbl>
      <w:tblPr>
        <w:tblW w:w="988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889"/>
      </w:tblGrid>
      <w:tr w:rsidR="00B87404" w:rsidRPr="006D4198" w14:paraId="482350B8" w14:textId="77777777" w:rsidTr="001B4321">
        <w:tc>
          <w:tcPr>
            <w:tcW w:w="9889" w:type="dxa"/>
            <w:shd w:val="clear" w:color="auto" w:fill="DBE5F1"/>
            <w:tcMar>
              <w:left w:w="103" w:type="dxa"/>
            </w:tcMar>
          </w:tcPr>
          <w:p w14:paraId="61A66952" w14:textId="77777777" w:rsidR="00B87404" w:rsidRPr="006D4198" w:rsidRDefault="00B87404" w:rsidP="00D26B77">
            <w:pPr>
              <w:keepNext/>
              <w:keepLines/>
              <w:numPr>
                <w:ilvl w:val="0"/>
                <w:numId w:val="78"/>
              </w:numPr>
              <w:suppressAutoHyphens/>
              <w:spacing w:after="0" w:line="240" w:lineRule="auto"/>
              <w:ind w:left="748"/>
              <w:contextualSpacing/>
              <w:textAlignment w:val="baseline"/>
              <w:outlineLvl w:val="0"/>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t>OTWARCIE OFERT</w:t>
            </w:r>
          </w:p>
        </w:tc>
      </w:tr>
    </w:tbl>
    <w:p w14:paraId="0DDC8C32" w14:textId="77777777" w:rsidR="00B87404" w:rsidRPr="006D4198" w:rsidRDefault="00B87404" w:rsidP="00B87404">
      <w:pPr>
        <w:suppressAutoHyphens/>
        <w:spacing w:after="0" w:line="240" w:lineRule="auto"/>
        <w:ind w:left="360"/>
        <w:jc w:val="both"/>
        <w:textAlignment w:val="baseline"/>
        <w:rPr>
          <w:rFonts w:ascii="Times New Roman" w:hAnsi="Times New Roman" w:cs="Times New Roman"/>
          <w:b/>
          <w:bCs/>
          <w:color w:val="auto"/>
        </w:rPr>
      </w:pPr>
    </w:p>
    <w:p w14:paraId="60FB1C79" w14:textId="0FF1579C" w:rsidR="00B87404" w:rsidRPr="006D4198" w:rsidRDefault="00B87404" w:rsidP="00B87404">
      <w:pPr>
        <w:numPr>
          <w:ilvl w:val="0"/>
          <w:numId w:val="3"/>
        </w:numPr>
        <w:suppressAutoHyphens/>
        <w:spacing w:after="0" w:line="240" w:lineRule="auto"/>
        <w:jc w:val="both"/>
        <w:textAlignment w:val="baseline"/>
        <w:rPr>
          <w:rFonts w:ascii="Times New Roman" w:hAnsi="Times New Roman" w:cs="Times New Roman"/>
          <w:b/>
          <w:bCs/>
          <w:color w:val="auto"/>
        </w:rPr>
      </w:pPr>
      <w:r w:rsidRPr="006D4198">
        <w:rPr>
          <w:rFonts w:ascii="Times New Roman" w:eastAsia="Times New Roman" w:hAnsi="Times New Roman" w:cs="Times New Roman"/>
          <w:color w:val="auto"/>
          <w:lang w:eastAsia="ar-SA"/>
        </w:rPr>
        <w:t>Otwarcie</w:t>
      </w:r>
      <w:r w:rsidRPr="006D4198">
        <w:rPr>
          <w:rFonts w:ascii="Times New Roman" w:hAnsi="Times New Roman" w:cs="Times New Roman"/>
          <w:color w:val="auto"/>
        </w:rPr>
        <w:t xml:space="preserve"> ofert </w:t>
      </w:r>
      <w:r w:rsidRPr="001714CC">
        <w:rPr>
          <w:rFonts w:ascii="Times New Roman" w:hAnsi="Times New Roman" w:cs="Times New Roman"/>
          <w:color w:val="auto"/>
        </w:rPr>
        <w:t xml:space="preserve">nastąpi w dniu </w:t>
      </w:r>
      <w:r w:rsidRPr="001714CC">
        <w:rPr>
          <w:rFonts w:ascii="Times New Roman" w:hAnsi="Times New Roman" w:cs="Times New Roman"/>
          <w:b/>
          <w:color w:val="auto"/>
        </w:rPr>
        <w:t>0</w:t>
      </w:r>
      <w:r w:rsidR="00FA319D" w:rsidRPr="001714CC">
        <w:rPr>
          <w:rFonts w:ascii="Times New Roman" w:hAnsi="Times New Roman" w:cs="Times New Roman"/>
          <w:b/>
          <w:color w:val="auto"/>
        </w:rPr>
        <w:t>5</w:t>
      </w:r>
      <w:r w:rsidRPr="001714CC">
        <w:rPr>
          <w:rFonts w:ascii="Times New Roman" w:hAnsi="Times New Roman" w:cs="Times New Roman"/>
          <w:b/>
          <w:color w:val="auto"/>
        </w:rPr>
        <w:t>.0</w:t>
      </w:r>
      <w:r w:rsidR="00FA319D" w:rsidRPr="001714CC">
        <w:rPr>
          <w:rFonts w:ascii="Times New Roman" w:hAnsi="Times New Roman" w:cs="Times New Roman"/>
          <w:b/>
          <w:color w:val="auto"/>
        </w:rPr>
        <w:t>5</w:t>
      </w:r>
      <w:r w:rsidRPr="001714CC">
        <w:rPr>
          <w:rFonts w:ascii="Times New Roman" w:hAnsi="Times New Roman" w:cs="Times New Roman"/>
          <w:b/>
          <w:color w:val="auto"/>
        </w:rPr>
        <w:t>.2025 r.</w:t>
      </w:r>
      <w:r w:rsidRPr="006D4198">
        <w:rPr>
          <w:rFonts w:ascii="Times New Roman" w:hAnsi="Times New Roman" w:cs="Times New Roman"/>
          <w:b/>
          <w:color w:val="auto"/>
        </w:rPr>
        <w:t xml:space="preserve"> o godzinie 09:30</w:t>
      </w:r>
      <w:r w:rsidRPr="006D4198">
        <w:rPr>
          <w:rFonts w:ascii="Times New Roman" w:hAnsi="Times New Roman" w:cs="Times New Roman"/>
          <w:b/>
          <w:bCs/>
          <w:color w:val="auto"/>
        </w:rPr>
        <w:t xml:space="preserve">. </w:t>
      </w:r>
    </w:p>
    <w:p w14:paraId="1C8044A5" w14:textId="77777777" w:rsidR="00B87404" w:rsidRPr="006D4198" w:rsidRDefault="00B87404" w:rsidP="00B87404">
      <w:pPr>
        <w:numPr>
          <w:ilvl w:val="0"/>
          <w:numId w:val="3"/>
        </w:numPr>
        <w:suppressAutoHyphens/>
        <w:spacing w:after="0" w:line="240" w:lineRule="auto"/>
        <w:jc w:val="both"/>
        <w:textAlignment w:val="baseline"/>
        <w:rPr>
          <w:rFonts w:ascii="Times New Roman" w:hAnsi="Times New Roman" w:cs="Times New Roman"/>
          <w:color w:val="auto"/>
        </w:rPr>
      </w:pPr>
      <w:r w:rsidRPr="006D4198">
        <w:rPr>
          <w:rFonts w:ascii="Times New Roman" w:hAnsi="Times New Roman" w:cs="Times New Roman"/>
          <w:color w:val="auto"/>
        </w:rPr>
        <w:t xml:space="preserve">Otwarcie ofert jest niejawne. </w:t>
      </w:r>
    </w:p>
    <w:p w14:paraId="7FD63CFD" w14:textId="77777777" w:rsidR="00B87404" w:rsidRPr="006D4198" w:rsidRDefault="00B87404" w:rsidP="00B87404">
      <w:pPr>
        <w:numPr>
          <w:ilvl w:val="0"/>
          <w:numId w:val="3"/>
        </w:numPr>
        <w:suppressAutoHyphens/>
        <w:spacing w:after="0" w:line="240" w:lineRule="auto"/>
        <w:jc w:val="both"/>
        <w:textAlignment w:val="baseline"/>
        <w:rPr>
          <w:rFonts w:ascii="Times New Roman" w:hAnsi="Times New Roman" w:cs="Times New Roman"/>
          <w:color w:val="auto"/>
        </w:rPr>
      </w:pPr>
      <w:r w:rsidRPr="006D4198">
        <w:rPr>
          <w:rFonts w:ascii="Times New Roman" w:hAnsi="Times New Roman" w:cs="Times New Roman"/>
          <w:color w:val="auto"/>
        </w:rPr>
        <w:t xml:space="preserve">Zamawiający, najpóźniej przed otwarciem ofert, udostępni na stronie internetowej prowadzonego postępowania informację o kwocie, jaką zamierza przeznaczyć́ na sfinansowanie zamówienia. </w:t>
      </w:r>
    </w:p>
    <w:p w14:paraId="58EEA7F3" w14:textId="77777777" w:rsidR="00B87404" w:rsidRPr="006D4198" w:rsidRDefault="00B87404" w:rsidP="00B87404">
      <w:pPr>
        <w:numPr>
          <w:ilvl w:val="0"/>
          <w:numId w:val="3"/>
        </w:numPr>
        <w:suppressAutoHyphens/>
        <w:spacing w:after="0" w:line="240" w:lineRule="auto"/>
        <w:jc w:val="both"/>
        <w:textAlignment w:val="baseline"/>
        <w:rPr>
          <w:rFonts w:ascii="Times New Roman" w:hAnsi="Times New Roman" w:cs="Times New Roman"/>
          <w:color w:val="auto"/>
        </w:rPr>
      </w:pPr>
      <w:r w:rsidRPr="006D4198">
        <w:rPr>
          <w:rFonts w:ascii="Times New Roman" w:hAnsi="Times New Roman" w:cs="Times New Roman"/>
          <w:color w:val="auto"/>
        </w:rPr>
        <w:t xml:space="preserve">Zamawiający, niezwłocznie po otwarciu ofert, udostępnia na stronie internetowej prowadzonego postępowania informacje o: </w:t>
      </w:r>
    </w:p>
    <w:p w14:paraId="56AE00CC" w14:textId="77777777" w:rsidR="00B87404" w:rsidRPr="006D4198" w:rsidRDefault="00B87404" w:rsidP="00B87404">
      <w:pPr>
        <w:numPr>
          <w:ilvl w:val="0"/>
          <w:numId w:val="4"/>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 xml:space="preserve">nazwach albo imionach i nazwiskach oraz siedzibach lub miejscach prowadzonej działalności gospodarczej albo miejscach zamieszkania wykonawców, których oferty zostały otwarte; </w:t>
      </w:r>
    </w:p>
    <w:p w14:paraId="6C61850C" w14:textId="77777777" w:rsidR="00B87404" w:rsidRPr="006D4198" w:rsidRDefault="00B87404" w:rsidP="00B87404">
      <w:pPr>
        <w:numPr>
          <w:ilvl w:val="0"/>
          <w:numId w:val="4"/>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 xml:space="preserve"> cenach lub kosztach zawartych w ofertach. </w:t>
      </w:r>
    </w:p>
    <w:p w14:paraId="743A0F9F" w14:textId="77777777" w:rsidR="00B87404" w:rsidRPr="006D4198" w:rsidRDefault="00B87404" w:rsidP="00B87404">
      <w:pPr>
        <w:spacing w:after="0" w:line="240" w:lineRule="auto"/>
        <w:jc w:val="both"/>
        <w:rPr>
          <w:rFonts w:ascii="Times New Roman" w:hAnsi="Times New Roman" w:cs="Times New Roman"/>
          <w:color w:val="auto"/>
        </w:rPr>
      </w:pPr>
      <w:r w:rsidRPr="006D4198">
        <w:rPr>
          <w:rFonts w:ascii="Times New Roman" w:hAnsi="Times New Roman" w:cs="Times New Roman"/>
          <w:color w:val="auto"/>
          <w:lang w:eastAsia="pl-PL"/>
        </w:rPr>
        <w:t xml:space="preserve">      - informacja zostanie opublikowana na stronie postępowania na </w:t>
      </w:r>
      <w:hyperlink r:id="rId35">
        <w:r w:rsidRPr="006D4198">
          <w:rPr>
            <w:rFonts w:ascii="Times New Roman" w:hAnsi="Times New Roman" w:cs="Times New Roman"/>
            <w:color w:val="auto"/>
            <w:u w:val="single"/>
            <w:lang w:eastAsia="pl-PL"/>
          </w:rPr>
          <w:t>https://www.platformazakupowa.pl/pn/wssk_wroclaw</w:t>
        </w:r>
      </w:hyperlink>
      <w:r w:rsidRPr="006D4198">
        <w:rPr>
          <w:rFonts w:ascii="Times New Roman" w:hAnsi="Times New Roman" w:cs="Times New Roman"/>
          <w:color w:val="auto"/>
          <w:lang w:eastAsia="pl-PL"/>
        </w:rPr>
        <w:t xml:space="preserve"> w sekcji ,,Komunikaty”.</w:t>
      </w:r>
    </w:p>
    <w:p w14:paraId="7276471C" w14:textId="77777777" w:rsidR="00B87404" w:rsidRPr="006D4198" w:rsidRDefault="00B87404" w:rsidP="00B87404">
      <w:pPr>
        <w:numPr>
          <w:ilvl w:val="0"/>
          <w:numId w:val="3"/>
        </w:numPr>
        <w:suppressAutoHyphens/>
        <w:spacing w:after="0" w:line="240" w:lineRule="auto"/>
        <w:jc w:val="both"/>
        <w:textAlignment w:val="baseline"/>
        <w:rPr>
          <w:rFonts w:ascii="Times New Roman" w:hAnsi="Times New Roman" w:cs="Times New Roman"/>
          <w:color w:val="auto"/>
        </w:rPr>
      </w:pPr>
      <w:r w:rsidRPr="006D4198">
        <w:rPr>
          <w:rFonts w:ascii="Times New Roman" w:hAnsi="Times New Roman" w:cs="Times New Roman"/>
          <w:color w:val="auto"/>
        </w:rPr>
        <w:t xml:space="preserve">W przypadku wystąpienia awarii systemu teleinformatycznego, która spowoduje brak możliwości otwarcia ofert w terminie określonym przez Zamawiającego, otwarcie ofert nastąpi niezwłocznie po usunięciu awarii. </w:t>
      </w:r>
    </w:p>
    <w:p w14:paraId="3E930338" w14:textId="77777777" w:rsidR="00B87404" w:rsidRPr="006D4198" w:rsidRDefault="00B87404" w:rsidP="00B87404">
      <w:pPr>
        <w:numPr>
          <w:ilvl w:val="0"/>
          <w:numId w:val="3"/>
        </w:numPr>
        <w:suppressAutoHyphens/>
        <w:spacing w:after="0" w:line="240" w:lineRule="auto"/>
        <w:jc w:val="both"/>
        <w:textAlignment w:val="baseline"/>
        <w:rPr>
          <w:rFonts w:ascii="Times New Roman" w:hAnsi="Times New Roman" w:cs="Times New Roman"/>
          <w:color w:val="auto"/>
        </w:rPr>
      </w:pPr>
      <w:r w:rsidRPr="006D4198">
        <w:rPr>
          <w:rFonts w:ascii="Times New Roman" w:hAnsi="Times New Roman" w:cs="Times New Roman"/>
          <w:color w:val="auto"/>
        </w:rPr>
        <w:t xml:space="preserve">Zamawiający poinformuje o zmianie terminu otwarcia ofert na stronie internetowej prowadzonego postępowania. </w:t>
      </w:r>
    </w:p>
    <w:p w14:paraId="28EF5389" w14:textId="77777777" w:rsidR="00B87404" w:rsidRPr="006D4198" w:rsidRDefault="00B87404" w:rsidP="00B87404">
      <w:pPr>
        <w:numPr>
          <w:ilvl w:val="0"/>
          <w:numId w:val="3"/>
        </w:numPr>
        <w:suppressAutoHyphens/>
        <w:spacing w:after="0" w:line="240" w:lineRule="auto"/>
        <w:jc w:val="both"/>
        <w:textAlignment w:val="baseline"/>
        <w:rPr>
          <w:rFonts w:ascii="Times New Roman" w:hAnsi="Times New Roman" w:cs="Times New Roman"/>
          <w:color w:val="auto"/>
        </w:rPr>
      </w:pPr>
      <w:r w:rsidRPr="006D4198">
        <w:rPr>
          <w:rFonts w:ascii="Times New Roman" w:hAnsi="Times New Roman" w:cs="Times New Roman"/>
          <w:color w:val="auto"/>
        </w:rPr>
        <w:t>Oferty są jawne od chwili ich otwarcia.</w:t>
      </w:r>
    </w:p>
    <w:p w14:paraId="00648098" w14:textId="77777777" w:rsidR="00B87404" w:rsidRPr="006D4198" w:rsidRDefault="00B87404" w:rsidP="00D26B77">
      <w:pPr>
        <w:numPr>
          <w:ilvl w:val="0"/>
          <w:numId w:val="23"/>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uPzp, tj.: nazwy i adresu, informacji dotyczących ceny, terminu wykonania zamówienia, okresu gwarancji i warunków płatności.</w:t>
      </w:r>
    </w:p>
    <w:p w14:paraId="2AA6082F" w14:textId="77777777" w:rsidR="00B87404" w:rsidRPr="006D4198" w:rsidRDefault="00B87404" w:rsidP="00D26B77">
      <w:pPr>
        <w:numPr>
          <w:ilvl w:val="0"/>
          <w:numId w:val="23"/>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Nie wykazanie przez Wykonawcę, iż zastrzeżone informacje stanowią tajemnicę przedsiębiorstwa spowoduje odtajnienie zastrzeżonych informacji.</w:t>
      </w:r>
    </w:p>
    <w:p w14:paraId="3E94B90F" w14:textId="77777777" w:rsidR="00B87404" w:rsidRPr="006D4198" w:rsidRDefault="00B87404" w:rsidP="00D26B77">
      <w:pPr>
        <w:numPr>
          <w:ilvl w:val="0"/>
          <w:numId w:val="23"/>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Za wykazanie, że zastrzeżone informacje stanowią tajemnicę przedsiębiorstwa uważa się udowodnienie spełnienia łącznie następujących warunków:</w:t>
      </w:r>
    </w:p>
    <w:p w14:paraId="6A8C4F56" w14:textId="77777777" w:rsidR="00B87404" w:rsidRPr="006D4198" w:rsidRDefault="00B87404" w:rsidP="00D26B77">
      <w:pPr>
        <w:keepLines/>
        <w:numPr>
          <w:ilvl w:val="1"/>
          <w:numId w:val="14"/>
        </w:numPr>
        <w:suppressAutoHyphens/>
        <w:spacing w:after="0" w:line="240" w:lineRule="auto"/>
        <w:ind w:left="709" w:right="-1" w:hanging="283"/>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6D4198">
        <w:rPr>
          <w:rFonts w:ascii="Times New Roman" w:hAnsi="Times New Roman" w:cs="Times New Roman"/>
          <w:color w:val="auto"/>
          <w:shd w:val="clear" w:color="auto" w:fill="FFFFFF"/>
        </w:rPr>
        <w:t>,</w:t>
      </w:r>
    </w:p>
    <w:p w14:paraId="23CC7CBF" w14:textId="77777777" w:rsidR="00B87404" w:rsidRPr="006D4198" w:rsidRDefault="00B87404" w:rsidP="00D26B77">
      <w:pPr>
        <w:keepLines/>
        <w:numPr>
          <w:ilvl w:val="1"/>
          <w:numId w:val="14"/>
        </w:numPr>
        <w:suppressAutoHyphens/>
        <w:spacing w:after="0" w:line="240" w:lineRule="auto"/>
        <w:ind w:left="709" w:right="-1" w:hanging="283"/>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 xml:space="preserve">informacja nie została ujawniona do wiadomości publicznej, </w:t>
      </w:r>
    </w:p>
    <w:p w14:paraId="76DA7171" w14:textId="77777777" w:rsidR="00B87404" w:rsidRPr="006D4198" w:rsidRDefault="00B87404" w:rsidP="00D26B77">
      <w:pPr>
        <w:keepLines/>
        <w:numPr>
          <w:ilvl w:val="1"/>
          <w:numId w:val="14"/>
        </w:numPr>
        <w:suppressAutoHyphens/>
        <w:spacing w:after="0" w:line="240" w:lineRule="auto"/>
        <w:ind w:left="709" w:right="-1" w:hanging="283"/>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lastRenderedPageBreak/>
        <w:t xml:space="preserve">podjęto, przy zachowaniu </w:t>
      </w:r>
      <w:r w:rsidRPr="006D4198">
        <w:rPr>
          <w:rFonts w:ascii="Times New Roman" w:hAnsi="Times New Roman" w:cs="Times New Roman"/>
          <w:color w:val="auto"/>
          <w:shd w:val="clear" w:color="auto" w:fill="FFFFFF"/>
        </w:rPr>
        <w:t xml:space="preserve">należytej staranności, </w:t>
      </w:r>
      <w:r w:rsidRPr="006D4198">
        <w:rPr>
          <w:rFonts w:ascii="Times New Roman" w:eastAsia="Times New Roman" w:hAnsi="Times New Roman" w:cs="Times New Roman"/>
          <w:color w:val="auto"/>
          <w:lang w:eastAsia="ar-SA"/>
        </w:rPr>
        <w:t xml:space="preserve">działania w celu </w:t>
      </w:r>
      <w:r w:rsidRPr="006D4198">
        <w:rPr>
          <w:rFonts w:ascii="Times New Roman" w:hAnsi="Times New Roman" w:cs="Times New Roman"/>
          <w:color w:val="auto"/>
          <w:shd w:val="clear" w:color="auto" w:fill="FFFFFF"/>
        </w:rPr>
        <w:t>utrzymania ich w poufności</w:t>
      </w:r>
      <w:r w:rsidRPr="006D4198">
        <w:rPr>
          <w:rFonts w:ascii="Times New Roman" w:eastAsia="Times New Roman" w:hAnsi="Times New Roman" w:cs="Times New Roman"/>
          <w:color w:val="auto"/>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353EF5E3" w14:textId="77777777" w:rsidR="00B87404" w:rsidRPr="006D4198" w:rsidRDefault="00B87404" w:rsidP="00D26B77">
      <w:pPr>
        <w:numPr>
          <w:ilvl w:val="0"/>
          <w:numId w:val="23"/>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 xml:space="preserve">W związku z powyższym Wykonawca zobowiązany jest do zastosowania się do Instrukcji dla Wykonawców znajdującej się na stronie internetowej pod adresem: </w:t>
      </w:r>
      <w:hyperlink r:id="rId36">
        <w:r w:rsidRPr="006D4198">
          <w:rPr>
            <w:rFonts w:ascii="Times New Roman" w:hAnsi="Times New Roman" w:cs="Times New Roman"/>
            <w:color w:val="auto"/>
            <w:u w:val="single"/>
          </w:rPr>
          <w:t>https://platformazakupowa.pl/strona/45-instrukcje</w:t>
        </w:r>
      </w:hyperlink>
      <w:r w:rsidRPr="006D4198">
        <w:rPr>
          <w:rFonts w:ascii="Times New Roman" w:hAnsi="Times New Roman" w:cs="Times New Roman"/>
          <w:color w:val="auto"/>
        </w:rPr>
        <w:t>.</w:t>
      </w:r>
    </w:p>
    <w:p w14:paraId="4B6BC66D" w14:textId="77777777" w:rsidR="00B87404" w:rsidRPr="006D4198" w:rsidRDefault="00B87404" w:rsidP="00D26B77">
      <w:pPr>
        <w:numPr>
          <w:ilvl w:val="0"/>
          <w:numId w:val="23"/>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00A82FF3" w14:textId="77777777" w:rsidR="00B87404" w:rsidRPr="006D4198" w:rsidRDefault="00B87404" w:rsidP="00D26B77">
      <w:pPr>
        <w:numPr>
          <w:ilvl w:val="0"/>
          <w:numId w:val="23"/>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 xml:space="preserve">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14:paraId="4F44236A" w14:textId="77777777" w:rsidR="00B87404" w:rsidRPr="006D4198" w:rsidRDefault="00B87404" w:rsidP="00D26B77">
      <w:pPr>
        <w:numPr>
          <w:ilvl w:val="0"/>
          <w:numId w:val="23"/>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Zamawiający informuje, że w przypadku kiedy Wykonawca otrzyma od Zamawiającego wezwanie do  wyjaśnienia zaoferowanej przez niego ceny w trybie art. 224 ust. 1 ustawy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040F84CF" w14:textId="77777777" w:rsidR="00B87404" w:rsidRPr="006D4198" w:rsidRDefault="00B87404" w:rsidP="00D26B77">
      <w:pPr>
        <w:numPr>
          <w:ilvl w:val="0"/>
          <w:numId w:val="23"/>
        </w:numPr>
        <w:spacing w:after="0" w:line="240" w:lineRule="auto"/>
        <w:jc w:val="both"/>
        <w:rPr>
          <w:rFonts w:ascii="Times New Roman" w:hAnsi="Times New Roman" w:cs="Times New Roman"/>
          <w:color w:val="auto"/>
        </w:rPr>
      </w:pPr>
      <w:r w:rsidRPr="006D4198">
        <w:rPr>
          <w:rFonts w:ascii="Times New Roman" w:hAnsi="Times New Roman" w:cs="Times New Roman"/>
          <w:color w:val="auto"/>
        </w:rPr>
        <w:t>Oferta, której treść nie będzie odpowiadać treści SWZ, z zastrzeżeniem art. 223 ust. 2  ustawy Pzp zostanie odrzucona (art. 226 ust. 1 pkt 5 ustawy Pzp). Wszelkie niejasności i wątpliwości dotyczące treści zapisów w SWZ należy zatem wyjaśnić z Zamawiającym przed terminem składania ofert w trybie przewidzianym w rozdziale XXIV niniejszej SWZ. Przepisy ustawy Pzp nie przewidują negocjacji warunków udzielenia zamówienia, w tym zapisów projektu umowy, po terminie otwarcia ofert.</w:t>
      </w:r>
    </w:p>
    <w:p w14:paraId="6266BC55" w14:textId="77777777" w:rsidR="00B87404" w:rsidRPr="006D4198" w:rsidRDefault="00B87404" w:rsidP="00B87404">
      <w:pPr>
        <w:spacing w:after="0" w:line="240" w:lineRule="auto"/>
        <w:jc w:val="both"/>
        <w:rPr>
          <w:rFonts w:ascii="Times New Roman" w:hAnsi="Times New Roman" w:cs="Times New Roman"/>
          <w:color w:val="auto"/>
        </w:rPr>
      </w:pPr>
    </w:p>
    <w:tbl>
      <w:tblPr>
        <w:tblW w:w="98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89"/>
      </w:tblGrid>
      <w:tr w:rsidR="00B87404" w:rsidRPr="006D4198" w14:paraId="237D4CDB" w14:textId="77777777" w:rsidTr="001B4321">
        <w:tc>
          <w:tcPr>
            <w:tcW w:w="9889" w:type="dxa"/>
            <w:tcBorders>
              <w:top w:val="single" w:sz="4" w:space="0" w:color="00000A"/>
              <w:left w:val="single" w:sz="4" w:space="0" w:color="00000A"/>
              <w:bottom w:val="single" w:sz="4" w:space="0" w:color="00000A"/>
              <w:right w:val="single" w:sz="4" w:space="0" w:color="00000A"/>
            </w:tcBorders>
            <w:shd w:val="clear" w:color="auto" w:fill="DBE5F1"/>
            <w:tcMar>
              <w:left w:w="103" w:type="dxa"/>
            </w:tcMar>
          </w:tcPr>
          <w:p w14:paraId="1A53FF7E" w14:textId="77777777" w:rsidR="00B87404" w:rsidRPr="006D4198" w:rsidRDefault="00B87404" w:rsidP="00D26B77">
            <w:pPr>
              <w:keepNext/>
              <w:keepLines/>
              <w:numPr>
                <w:ilvl w:val="0"/>
                <w:numId w:val="78"/>
              </w:numPr>
              <w:suppressAutoHyphens/>
              <w:spacing w:after="0" w:line="240" w:lineRule="auto"/>
              <w:ind w:left="714"/>
              <w:contextualSpacing/>
              <w:textAlignment w:val="baseline"/>
              <w:outlineLvl w:val="0"/>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t>SPOSÓB OBLICZENIA CENY</w:t>
            </w:r>
          </w:p>
        </w:tc>
      </w:tr>
    </w:tbl>
    <w:p w14:paraId="18FA3D5C" w14:textId="77777777" w:rsidR="00B87404" w:rsidRDefault="00B87404" w:rsidP="00D26B77">
      <w:pPr>
        <w:pStyle w:val="Akapitzlist"/>
        <w:numPr>
          <w:ilvl w:val="3"/>
          <w:numId w:val="102"/>
        </w:numPr>
        <w:spacing w:after="0" w:line="240" w:lineRule="auto"/>
        <w:ind w:left="426" w:hanging="426"/>
        <w:jc w:val="both"/>
        <w:rPr>
          <w:rFonts w:ascii="Times New Roman" w:hAnsi="Times New Roman" w:cs="Times New Roman"/>
          <w:b/>
          <w:color w:val="000000"/>
        </w:rPr>
      </w:pPr>
      <w:r>
        <w:rPr>
          <w:rFonts w:ascii="Times New Roman" w:hAnsi="Times New Roman" w:cs="Times New Roman"/>
          <w:b/>
          <w:color w:val="000000"/>
        </w:rPr>
        <w:t>Ceną oferty jest wartość brutto przedmiotu zamówienia.</w:t>
      </w:r>
    </w:p>
    <w:p w14:paraId="5310B70E" w14:textId="77777777" w:rsidR="00B87404" w:rsidRPr="000F7810" w:rsidRDefault="00B87404" w:rsidP="00D26B77">
      <w:pPr>
        <w:pStyle w:val="Akapitzlist"/>
        <w:numPr>
          <w:ilvl w:val="0"/>
          <w:numId w:val="102"/>
        </w:numPr>
        <w:suppressAutoHyphens/>
        <w:spacing w:after="0" w:line="240" w:lineRule="auto"/>
        <w:ind w:left="426" w:hanging="426"/>
        <w:jc w:val="both"/>
        <w:textAlignment w:val="baseline"/>
        <w:rPr>
          <w:rFonts w:ascii="Times New Roman" w:hAnsi="Times New Roman" w:cs="Times New Roman"/>
          <w:b/>
          <w:bCs/>
          <w:color w:val="000000"/>
        </w:rPr>
      </w:pPr>
      <w:r w:rsidRPr="000F7810">
        <w:rPr>
          <w:rFonts w:ascii="Times New Roman" w:hAnsi="Times New Roman" w:cs="Times New Roman"/>
          <w:b/>
          <w:color w:val="000000"/>
        </w:rPr>
        <w:t>Cenę oferty należy podać w formie ryczałtu</w:t>
      </w:r>
      <w:r w:rsidRPr="000F7810">
        <w:rPr>
          <w:rFonts w:ascii="Times New Roman" w:hAnsi="Times New Roman" w:cs="Times New Roman"/>
          <w:color w:val="000000"/>
        </w:rPr>
        <w:t xml:space="preserve">. </w:t>
      </w:r>
    </w:p>
    <w:p w14:paraId="434B7C9C" w14:textId="77777777" w:rsidR="00B87404" w:rsidRPr="000F7810" w:rsidRDefault="00B87404" w:rsidP="00B87404">
      <w:pPr>
        <w:pStyle w:val="Akapitzlist"/>
        <w:suppressAutoHyphens/>
        <w:spacing w:after="0" w:line="240" w:lineRule="auto"/>
        <w:ind w:left="426"/>
        <w:jc w:val="both"/>
        <w:textAlignment w:val="baseline"/>
        <w:rPr>
          <w:rFonts w:ascii="Times New Roman" w:hAnsi="Times New Roman" w:cs="Times New Roman"/>
          <w:bCs/>
          <w:color w:val="000000"/>
        </w:rPr>
      </w:pPr>
      <w:r w:rsidRPr="000F7810">
        <w:rPr>
          <w:rFonts w:ascii="Times New Roman" w:hAnsi="Times New Roman" w:cs="Times New Roman"/>
          <w:bCs/>
          <w:color w:val="000000"/>
        </w:rPr>
        <w:t>W związku z powyższym wynagrodzenie ryczałtowe musi uwzględniać wszystkie koszty związane z realizacją przedmiotu zamówienia wynik</w:t>
      </w:r>
      <w:r>
        <w:rPr>
          <w:rFonts w:ascii="Times New Roman" w:hAnsi="Times New Roman" w:cs="Times New Roman"/>
          <w:bCs/>
          <w:color w:val="000000"/>
        </w:rPr>
        <w:t xml:space="preserve">ające z dokumentacji </w:t>
      </w:r>
      <w:r w:rsidRPr="006B1D43">
        <w:rPr>
          <w:rFonts w:ascii="Times New Roman" w:hAnsi="Times New Roman" w:cs="Times New Roman"/>
          <w:bCs/>
        </w:rPr>
        <w:t>technicznej</w:t>
      </w:r>
      <w:r w:rsidRPr="000F7810">
        <w:rPr>
          <w:rFonts w:ascii="Times New Roman" w:hAnsi="Times New Roman" w:cs="Times New Roman"/>
          <w:bCs/>
          <w:color w:val="000000"/>
        </w:rPr>
        <w:t xml:space="preserve">, </w:t>
      </w:r>
      <w:r w:rsidRPr="000F7810">
        <w:rPr>
          <w:rFonts w:ascii="Times New Roman" w:hAnsi="Times New Roman" w:cs="Times New Roman"/>
          <w:bCs/>
        </w:rPr>
        <w:t>jak  również nie</w:t>
      </w:r>
      <w:r>
        <w:rPr>
          <w:rFonts w:ascii="Times New Roman" w:hAnsi="Times New Roman" w:cs="Times New Roman"/>
          <w:bCs/>
        </w:rPr>
        <w:t>ujęte w dokumentacji technicznej</w:t>
      </w:r>
      <w:r w:rsidRPr="000F7810">
        <w:rPr>
          <w:rFonts w:ascii="Times New Roman" w:hAnsi="Times New Roman" w:cs="Times New Roman"/>
          <w:bCs/>
        </w:rPr>
        <w:t xml:space="preserve">, a niezbędne do wykonania przedmiotu umowy </w:t>
      </w:r>
      <w:r w:rsidRPr="000F7810">
        <w:rPr>
          <w:rFonts w:ascii="Times New Roman" w:hAnsi="Times New Roman" w:cs="Times New Roman"/>
          <w:bCs/>
          <w:color w:val="000000"/>
        </w:rPr>
        <w:t xml:space="preserve">oraz obejmować wszelkie koszty, jakie poniesie Wykonawca z tytułu należytej oraz zgodnej z obowiązującymi przepisami realizacji przedmiotu zamówienia, w tym wszystkie opłaty i podatki, obejmujące m.in. podatek od towarów i usług (VAT). </w:t>
      </w:r>
    </w:p>
    <w:p w14:paraId="41F8556C" w14:textId="77777777" w:rsidR="00B87404" w:rsidRDefault="00B87404" w:rsidP="00D26B77">
      <w:pPr>
        <w:pStyle w:val="Akapitzlist"/>
        <w:numPr>
          <w:ilvl w:val="0"/>
          <w:numId w:val="102"/>
        </w:numPr>
        <w:suppressAutoHyphens/>
        <w:spacing w:after="0" w:line="240" w:lineRule="auto"/>
        <w:ind w:left="426" w:hanging="426"/>
        <w:jc w:val="both"/>
        <w:textAlignment w:val="baseline"/>
        <w:rPr>
          <w:rFonts w:ascii="Times New Roman" w:hAnsi="Times New Roman" w:cs="Times New Roman"/>
          <w:color w:val="000000"/>
        </w:rPr>
      </w:pPr>
      <w:r>
        <w:rPr>
          <w:rFonts w:ascii="Times New Roman" w:hAnsi="Times New Roman" w:cs="Times New Roman"/>
          <w:color w:val="000000"/>
        </w:rPr>
        <w:t>Podana cena oferty netto, zamieszczona w Formularzu ofertowym będzie niezmienna, poza wyjątkami przewidzianymi w projekcie umowy, przez cały okres obowiązywania umowy na realizację przedmiotowego zamówienia. Wszystkie ceny i wartości, które pojawiają się w treści oferty należy podać z dokładnością do dwóch miejsc po przecinku w polskiej walucie. Zamawiający nie przewiduje rozliczenia w walutach obcych.</w:t>
      </w:r>
    </w:p>
    <w:p w14:paraId="6EF1E786" w14:textId="77777777" w:rsidR="00B87404" w:rsidRDefault="00B87404" w:rsidP="00D26B77">
      <w:pPr>
        <w:pStyle w:val="Akapitzlist"/>
        <w:numPr>
          <w:ilvl w:val="0"/>
          <w:numId w:val="102"/>
        </w:numPr>
        <w:suppressAutoHyphens/>
        <w:spacing w:after="0" w:line="240" w:lineRule="auto"/>
        <w:ind w:left="426" w:hanging="426"/>
        <w:jc w:val="both"/>
        <w:textAlignment w:val="baseline"/>
        <w:rPr>
          <w:rFonts w:ascii="Times New Roman" w:hAnsi="Times New Roman" w:cs="Times New Roman"/>
        </w:rPr>
      </w:pPr>
      <w:r>
        <w:rPr>
          <w:rFonts w:ascii="Times New Roman" w:hAnsi="Times New Roman" w:cs="Times New Roman"/>
        </w:rPr>
        <w:t xml:space="preserve">Rozliczenia między Zamawiającym a Wykonawcą będą prowadzone w złotych polskich (PLN). </w:t>
      </w:r>
    </w:p>
    <w:p w14:paraId="514BF0F8" w14:textId="77777777" w:rsidR="00B87404" w:rsidRDefault="00B87404" w:rsidP="00D26B77">
      <w:pPr>
        <w:pStyle w:val="Akapitzlist"/>
        <w:numPr>
          <w:ilvl w:val="0"/>
          <w:numId w:val="102"/>
        </w:numPr>
        <w:tabs>
          <w:tab w:val="left" w:pos="360"/>
        </w:tabs>
        <w:suppressAutoHyphens/>
        <w:spacing w:after="0" w:line="240" w:lineRule="auto"/>
        <w:ind w:left="426" w:hanging="426"/>
        <w:jc w:val="both"/>
        <w:textAlignment w:val="baseline"/>
        <w:rPr>
          <w:rFonts w:ascii="Times New Roman" w:hAnsi="Times New Roman" w:cs="Times New Roman"/>
          <w:color w:val="000000"/>
        </w:rPr>
      </w:pPr>
      <w:r>
        <w:rPr>
          <w:rFonts w:ascii="Times New Roman" w:hAnsi="Times New Roman" w:cs="Times New Roman"/>
        </w:rPr>
        <w:t xml:space="preserve"> Sposób zapłaty i rozliczenia za realizację niniejszego zamówienia, określone zostały w projekcie umowy stanowiącym załącznik nr 2 do SWZ. </w:t>
      </w:r>
    </w:p>
    <w:p w14:paraId="69684C82" w14:textId="77777777" w:rsidR="00B87404" w:rsidRDefault="00B87404" w:rsidP="00C87605">
      <w:pPr>
        <w:pStyle w:val="Akapitzlist"/>
        <w:numPr>
          <w:ilvl w:val="0"/>
          <w:numId w:val="102"/>
        </w:numPr>
        <w:suppressAutoHyphens/>
        <w:spacing w:after="0" w:line="240" w:lineRule="auto"/>
        <w:ind w:left="426" w:hanging="426"/>
        <w:jc w:val="both"/>
        <w:textAlignment w:val="baseline"/>
        <w:rPr>
          <w:rFonts w:ascii="Times New Roman" w:hAnsi="Times New Roman" w:cs="Times New Roman"/>
          <w:color w:val="000000"/>
        </w:rPr>
      </w:pPr>
      <w:r>
        <w:rPr>
          <w:rFonts w:ascii="Times New Roman" w:hAnsi="Times New Roman" w:cs="Times New Roman"/>
          <w:color w:val="000000"/>
        </w:rPr>
        <w:t xml:space="preserve"> Zamawiający nie przewiduje udzielenia zaliczek na poczet wykonania zamówienia. </w:t>
      </w:r>
    </w:p>
    <w:p w14:paraId="614BFF13" w14:textId="77777777" w:rsidR="00B87404" w:rsidRPr="007A6014" w:rsidRDefault="00B87404" w:rsidP="00C87605">
      <w:pPr>
        <w:pStyle w:val="Akapitzlist"/>
        <w:numPr>
          <w:ilvl w:val="0"/>
          <w:numId w:val="102"/>
        </w:numPr>
        <w:suppressAutoHyphens/>
        <w:spacing w:after="0" w:line="240" w:lineRule="auto"/>
        <w:ind w:left="426" w:hanging="426"/>
        <w:jc w:val="both"/>
        <w:textAlignment w:val="baseline"/>
        <w:rPr>
          <w:rFonts w:ascii="Times New Roman" w:hAnsi="Times New Roman" w:cs="Times New Roman"/>
          <w:b/>
          <w:bCs/>
          <w:color w:val="000000"/>
          <w:u w:val="single"/>
        </w:rPr>
      </w:pPr>
      <w:r w:rsidRPr="007A6014">
        <w:rPr>
          <w:rFonts w:ascii="Times New Roman" w:hAnsi="Times New Roman" w:cs="Times New Roman"/>
          <w:b/>
          <w:bCs/>
          <w:color w:val="000000"/>
          <w:u w:val="single"/>
        </w:rPr>
        <w:t>Zamawiający wymaga aby udział procentowy wynagrodzenie Wykonawcy za Etap I nie przekroczył 5% całkowitej wartości wynagrodzenia Wykonawcy.</w:t>
      </w:r>
    </w:p>
    <w:p w14:paraId="3B8572AA" w14:textId="41B78B39" w:rsidR="00B87404" w:rsidRPr="007A6014" w:rsidRDefault="00103B19" w:rsidP="00C87605">
      <w:pPr>
        <w:pStyle w:val="Akapitzlist"/>
        <w:numPr>
          <w:ilvl w:val="0"/>
          <w:numId w:val="102"/>
        </w:numPr>
        <w:suppressAutoHyphens/>
        <w:spacing w:after="0" w:line="240" w:lineRule="auto"/>
        <w:ind w:left="426" w:hanging="426"/>
        <w:jc w:val="both"/>
        <w:textAlignment w:val="baseline"/>
        <w:rPr>
          <w:rFonts w:ascii="Times New Roman" w:hAnsi="Times New Roman" w:cs="Times New Roman"/>
          <w:b/>
          <w:bCs/>
          <w:color w:val="000000"/>
          <w:u w:val="single"/>
        </w:rPr>
      </w:pPr>
      <w:r w:rsidRPr="007A6014">
        <w:rPr>
          <w:rFonts w:ascii="Times New Roman" w:hAnsi="Times New Roman" w:cs="Times New Roman"/>
          <w:b/>
          <w:bCs/>
          <w:color w:val="000000"/>
          <w:u w:val="single"/>
        </w:rPr>
        <w:t>Zamawiający wymaga aby wynagrodzenie należne Wykonawcy za realizację prac objętych</w:t>
      </w:r>
      <w:r w:rsidR="00B87404" w:rsidRPr="007A6014">
        <w:rPr>
          <w:rFonts w:ascii="Times New Roman" w:hAnsi="Times New Roman" w:cs="Times New Roman"/>
          <w:b/>
          <w:bCs/>
          <w:color w:val="000000"/>
          <w:u w:val="single"/>
        </w:rPr>
        <w:t xml:space="preserve"> Etap</w:t>
      </w:r>
      <w:r w:rsidRPr="007A6014">
        <w:rPr>
          <w:rFonts w:ascii="Times New Roman" w:hAnsi="Times New Roman" w:cs="Times New Roman"/>
          <w:b/>
          <w:bCs/>
          <w:color w:val="000000"/>
          <w:u w:val="single"/>
        </w:rPr>
        <w:t>em</w:t>
      </w:r>
      <w:r w:rsidR="00B87404" w:rsidRPr="007A6014">
        <w:rPr>
          <w:rFonts w:ascii="Times New Roman" w:hAnsi="Times New Roman" w:cs="Times New Roman"/>
          <w:b/>
          <w:bCs/>
          <w:color w:val="000000"/>
          <w:u w:val="single"/>
        </w:rPr>
        <w:t xml:space="preserve"> III </w:t>
      </w:r>
      <w:r w:rsidRPr="007A6014">
        <w:rPr>
          <w:rFonts w:ascii="Times New Roman" w:hAnsi="Times New Roman" w:cs="Times New Roman"/>
          <w:b/>
          <w:bCs/>
          <w:color w:val="000000"/>
          <w:u w:val="single"/>
        </w:rPr>
        <w:t xml:space="preserve">było nie niższe niż </w:t>
      </w:r>
      <w:r w:rsidR="00B87404" w:rsidRPr="007A6014">
        <w:rPr>
          <w:rFonts w:ascii="Times New Roman" w:hAnsi="Times New Roman" w:cs="Times New Roman"/>
          <w:b/>
          <w:bCs/>
          <w:color w:val="000000"/>
          <w:u w:val="single"/>
        </w:rPr>
        <w:t>20% wynagrodzenia Wykonawcy</w:t>
      </w:r>
      <w:r w:rsidR="00AF4F3E" w:rsidRPr="007A6014">
        <w:rPr>
          <w:rFonts w:ascii="Times New Roman" w:hAnsi="Times New Roman" w:cs="Times New Roman"/>
          <w:b/>
          <w:bCs/>
          <w:color w:val="000000"/>
          <w:u w:val="single"/>
        </w:rPr>
        <w:t>.</w:t>
      </w:r>
    </w:p>
    <w:p w14:paraId="098CB9C7" w14:textId="77777777" w:rsidR="00B87404" w:rsidRPr="00FA319D" w:rsidRDefault="00B87404" w:rsidP="00C87605">
      <w:pPr>
        <w:pStyle w:val="Akapitzlist"/>
        <w:numPr>
          <w:ilvl w:val="0"/>
          <w:numId w:val="102"/>
        </w:numPr>
        <w:suppressAutoHyphens/>
        <w:spacing w:after="0" w:line="240" w:lineRule="auto"/>
        <w:ind w:left="426" w:hanging="426"/>
        <w:jc w:val="both"/>
        <w:textAlignment w:val="baseline"/>
        <w:rPr>
          <w:rFonts w:ascii="Times New Roman" w:hAnsi="Times New Roman" w:cs="Times New Roman"/>
          <w:color w:val="000000"/>
        </w:rPr>
      </w:pPr>
      <w:r w:rsidRPr="00FA319D">
        <w:rPr>
          <w:rFonts w:ascii="Times New Roman" w:hAnsi="Times New Roman" w:cs="Times New Roman"/>
          <w:color w:val="000000"/>
        </w:rPr>
        <w:t>W ramach realizacji Etapu II Zamawiając przewiduje do 3 płatności częściowych wynikających z zaakceptowanego przez Zamawiającego harmonogramu rzeczowo finansowego Wykonawcy.</w:t>
      </w:r>
    </w:p>
    <w:p w14:paraId="76BFCED9" w14:textId="77777777" w:rsidR="00B87404" w:rsidRDefault="00B87404" w:rsidP="00C87605">
      <w:pPr>
        <w:pStyle w:val="Akapitzlist"/>
        <w:numPr>
          <w:ilvl w:val="0"/>
          <w:numId w:val="102"/>
        </w:numPr>
        <w:spacing w:after="0" w:line="240" w:lineRule="auto"/>
        <w:ind w:left="426" w:hanging="426"/>
        <w:jc w:val="both"/>
        <w:rPr>
          <w:rFonts w:ascii="Times New Roman" w:hAnsi="Times New Roman" w:cs="Times New Roman"/>
          <w:color w:val="000000"/>
        </w:rPr>
      </w:pPr>
      <w:r w:rsidRPr="001A1450">
        <w:rPr>
          <w:rFonts w:ascii="Times New Roman" w:hAnsi="Times New Roman" w:cs="Times New Roman"/>
          <w:color w:val="000000"/>
        </w:rPr>
        <w:t>Jeżeli w postępowaniu złożona</w:t>
      </w:r>
      <w:r>
        <w:rPr>
          <w:rFonts w:ascii="Times New Roman" w:hAnsi="Times New Roman" w:cs="Times New Roman"/>
          <w:color w:val="000000"/>
        </w:rPr>
        <w:t xml:space="preserve"> zostanie oferta, której wybór prowadziłby do powstania u Zamawiającego obowiązku podatkowego zgodnie z ustawą z dnia 11 marca 2004 r. o podatku od towarów i usług (tj. </w:t>
      </w:r>
      <w:r w:rsidRPr="003A268F">
        <w:rPr>
          <w:rFonts w:ascii="Times New Roman" w:hAnsi="Times New Roman" w:cs="Times New Roman"/>
          <w:color w:val="000000"/>
        </w:rPr>
        <w:t>Dz.U.</w:t>
      </w:r>
      <w:r>
        <w:rPr>
          <w:rFonts w:ascii="Times New Roman" w:hAnsi="Times New Roman" w:cs="Times New Roman"/>
          <w:color w:val="000000"/>
        </w:rPr>
        <w:t xml:space="preserve"> z </w:t>
      </w:r>
      <w:r w:rsidRPr="003A268F">
        <w:rPr>
          <w:rFonts w:ascii="Times New Roman" w:hAnsi="Times New Roman" w:cs="Times New Roman"/>
          <w:color w:val="000000"/>
        </w:rPr>
        <w:t>202</w:t>
      </w:r>
      <w:r>
        <w:rPr>
          <w:rFonts w:ascii="Times New Roman" w:hAnsi="Times New Roman" w:cs="Times New Roman"/>
          <w:color w:val="000000"/>
        </w:rPr>
        <w:t xml:space="preserve">4 poz. 361 ze zm.), dla celów zastosowania kryterium ceny Zamawiający doliczy do przedstawionej w tej ofercie ceny kwotę podatku od towarów i usług, którą miałby obowiązek rozliczyć. </w:t>
      </w:r>
    </w:p>
    <w:p w14:paraId="376F4694" w14:textId="77777777" w:rsidR="00B87404" w:rsidRDefault="00B87404" w:rsidP="00D26B77">
      <w:pPr>
        <w:pStyle w:val="Akapitzlist"/>
        <w:numPr>
          <w:ilvl w:val="0"/>
          <w:numId w:val="102"/>
        </w:numPr>
        <w:spacing w:after="0" w:line="240" w:lineRule="auto"/>
        <w:ind w:left="426" w:hanging="426"/>
        <w:rPr>
          <w:rFonts w:ascii="Times New Roman" w:hAnsi="Times New Roman" w:cs="Times New Roman"/>
          <w:color w:val="000000"/>
        </w:rPr>
      </w:pPr>
      <w:r>
        <w:rPr>
          <w:rFonts w:ascii="Times New Roman" w:hAnsi="Times New Roman" w:cs="Times New Roman"/>
          <w:color w:val="000000"/>
        </w:rPr>
        <w:t xml:space="preserve">Wykonawca składając ofertę ma obowiązek: </w:t>
      </w:r>
    </w:p>
    <w:p w14:paraId="42F37D66" w14:textId="77777777" w:rsidR="00B87404" w:rsidRDefault="00B87404" w:rsidP="00D26B77">
      <w:pPr>
        <w:pStyle w:val="Akapitzlist"/>
        <w:numPr>
          <w:ilvl w:val="1"/>
          <w:numId w:val="103"/>
        </w:numPr>
        <w:spacing w:after="0" w:line="240" w:lineRule="auto"/>
        <w:ind w:left="851" w:hanging="284"/>
        <w:jc w:val="both"/>
        <w:rPr>
          <w:rFonts w:ascii="Times New Roman" w:hAnsi="Times New Roman" w:cs="Times New Roman"/>
          <w:color w:val="000000"/>
        </w:rPr>
      </w:pPr>
      <w:r>
        <w:rPr>
          <w:rFonts w:ascii="Times New Roman" w:hAnsi="Times New Roman" w:cs="Times New Roman"/>
          <w:color w:val="000000"/>
        </w:rPr>
        <w:t xml:space="preserve">poinformowania Zamawiającego, że wybór jego oferty będzie prowadził do powstania u Zamawiającego obowiązku podatkowego; </w:t>
      </w:r>
    </w:p>
    <w:p w14:paraId="121E7F89" w14:textId="77777777" w:rsidR="00B87404" w:rsidRDefault="00B87404" w:rsidP="00D26B77">
      <w:pPr>
        <w:pStyle w:val="Akapitzlist"/>
        <w:numPr>
          <w:ilvl w:val="1"/>
          <w:numId w:val="103"/>
        </w:numPr>
        <w:spacing w:after="0" w:line="240" w:lineRule="auto"/>
        <w:ind w:left="851" w:hanging="284"/>
        <w:jc w:val="both"/>
        <w:rPr>
          <w:rFonts w:ascii="Times New Roman" w:hAnsi="Times New Roman" w:cs="Times New Roman"/>
          <w:color w:val="000000"/>
        </w:rPr>
      </w:pPr>
      <w:r>
        <w:rPr>
          <w:rFonts w:ascii="Times New Roman" w:hAnsi="Times New Roman" w:cs="Times New Roman"/>
          <w:color w:val="000000"/>
        </w:rPr>
        <w:lastRenderedPageBreak/>
        <w:t xml:space="preserve">wskazania nazwy (rodzaju) towaru lub usługi, których dostawa lub świadczenie będą prowadziły do powstania obowiązku podatkowego; </w:t>
      </w:r>
    </w:p>
    <w:p w14:paraId="370F5734" w14:textId="77777777" w:rsidR="00B87404" w:rsidRDefault="00B87404" w:rsidP="00D26B77">
      <w:pPr>
        <w:pStyle w:val="Akapitzlist"/>
        <w:numPr>
          <w:ilvl w:val="1"/>
          <w:numId w:val="103"/>
        </w:numPr>
        <w:spacing w:after="0" w:line="240" w:lineRule="auto"/>
        <w:ind w:left="851" w:hanging="284"/>
        <w:jc w:val="both"/>
        <w:rPr>
          <w:rFonts w:ascii="Times New Roman" w:hAnsi="Times New Roman" w:cs="Times New Roman"/>
          <w:color w:val="000000"/>
        </w:rPr>
      </w:pPr>
      <w:r>
        <w:rPr>
          <w:rFonts w:ascii="Times New Roman" w:hAnsi="Times New Roman" w:cs="Times New Roman"/>
          <w:color w:val="000000"/>
        </w:rPr>
        <w:t xml:space="preserve">wskazania wartości towaru lub usługi objętego obowiązkiem podatkowym Zamawiającego, bez kwoty podatku; </w:t>
      </w:r>
    </w:p>
    <w:p w14:paraId="629134B7" w14:textId="77777777" w:rsidR="00B87404" w:rsidRDefault="00B87404" w:rsidP="00D26B77">
      <w:pPr>
        <w:pStyle w:val="Akapitzlist"/>
        <w:numPr>
          <w:ilvl w:val="1"/>
          <w:numId w:val="103"/>
        </w:numPr>
        <w:suppressAutoHyphens/>
        <w:spacing w:after="0" w:line="240" w:lineRule="auto"/>
        <w:ind w:left="851" w:hanging="284"/>
        <w:jc w:val="both"/>
        <w:textAlignment w:val="baseline"/>
        <w:rPr>
          <w:rFonts w:ascii="Times New Roman" w:hAnsi="Times New Roman" w:cs="Times New Roman"/>
        </w:rPr>
      </w:pPr>
      <w:r>
        <w:rPr>
          <w:rFonts w:ascii="Times New Roman" w:hAnsi="Times New Roman" w:cs="Times New Roman"/>
          <w:color w:val="000000"/>
        </w:rPr>
        <w:t>wskazania stawki podatku od towarów i usług, która zgodnie z wiedzą wykonawcy, będzie miała zastosowanie.</w:t>
      </w:r>
    </w:p>
    <w:p w14:paraId="77A02D9D" w14:textId="77777777" w:rsidR="00B87404" w:rsidRPr="006D4198" w:rsidRDefault="00B87404" w:rsidP="00B87404">
      <w:pPr>
        <w:spacing w:after="0" w:line="240" w:lineRule="auto"/>
        <w:jc w:val="both"/>
        <w:rPr>
          <w:rFonts w:ascii="Times New Roman" w:hAnsi="Times New Roman" w:cs="Times New Roman"/>
          <w:color w:val="auto"/>
          <w:lang w:eastAsia="pl-PL"/>
        </w:rPr>
      </w:pPr>
    </w:p>
    <w:tbl>
      <w:tblPr>
        <w:tblW w:w="97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747"/>
      </w:tblGrid>
      <w:tr w:rsidR="00B87404" w:rsidRPr="006D4198" w14:paraId="231C8499" w14:textId="77777777" w:rsidTr="001B4321">
        <w:tc>
          <w:tcPr>
            <w:tcW w:w="9747" w:type="dxa"/>
            <w:tcBorders>
              <w:top w:val="single" w:sz="4" w:space="0" w:color="00000A"/>
              <w:left w:val="single" w:sz="4" w:space="0" w:color="00000A"/>
              <w:bottom w:val="single" w:sz="4" w:space="0" w:color="00000A"/>
              <w:right w:val="single" w:sz="4" w:space="0" w:color="00000A"/>
            </w:tcBorders>
            <w:shd w:val="clear" w:color="auto" w:fill="DBE5F1"/>
            <w:tcMar>
              <w:left w:w="103" w:type="dxa"/>
            </w:tcMar>
          </w:tcPr>
          <w:p w14:paraId="5702D7C5" w14:textId="77777777" w:rsidR="00B87404" w:rsidRPr="006D4198" w:rsidRDefault="00B87404" w:rsidP="00D26B77">
            <w:pPr>
              <w:keepNext/>
              <w:keepLines/>
              <w:numPr>
                <w:ilvl w:val="0"/>
                <w:numId w:val="78"/>
              </w:numPr>
              <w:suppressAutoHyphens/>
              <w:spacing w:after="0" w:line="240" w:lineRule="auto"/>
              <w:ind w:left="714"/>
              <w:contextualSpacing/>
              <w:textAlignment w:val="baseline"/>
              <w:outlineLvl w:val="0"/>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t>OPIS KRYTERIÓW OCENY OFERT WRAZ Z PODANIEM WAGI TYCH KRYTERIÓW I SPOSOBU OCENY OFERT</w:t>
            </w:r>
          </w:p>
        </w:tc>
      </w:tr>
    </w:tbl>
    <w:p w14:paraId="1817A7DE" w14:textId="77777777" w:rsidR="00B87404" w:rsidRPr="006D4198" w:rsidRDefault="00B87404" w:rsidP="00B87404">
      <w:pPr>
        <w:spacing w:after="40" w:line="240" w:lineRule="auto"/>
        <w:jc w:val="both"/>
        <w:rPr>
          <w:rFonts w:ascii="Times New Roman" w:hAnsi="Times New Roman" w:cs="Times New Roman"/>
          <w:color w:val="auto"/>
        </w:rPr>
      </w:pPr>
    </w:p>
    <w:p w14:paraId="5E8FB1A9" w14:textId="77777777" w:rsidR="00B87404" w:rsidRPr="006D4198" w:rsidRDefault="00B87404" w:rsidP="00D26B77">
      <w:pPr>
        <w:keepLines/>
        <w:numPr>
          <w:ilvl w:val="0"/>
          <w:numId w:val="39"/>
        </w:numPr>
        <w:spacing w:before="60" w:after="60" w:line="240" w:lineRule="auto"/>
        <w:ind w:right="-1"/>
        <w:jc w:val="both"/>
        <w:rPr>
          <w:rFonts w:ascii="Times New Roman" w:hAnsi="Times New Roman" w:cs="Times New Roman"/>
          <w:color w:val="auto"/>
          <w:lang w:eastAsia="ar-SA"/>
        </w:rPr>
      </w:pPr>
      <w:r w:rsidRPr="006D4198">
        <w:rPr>
          <w:rFonts w:ascii="Times New Roman" w:hAnsi="Times New Roman" w:cs="Times New Roman"/>
          <w:color w:val="auto"/>
          <w:lang w:eastAsia="ar-SA"/>
        </w:rPr>
        <w:t xml:space="preserve">Po stwierdzeniu ważności ofert oraz spełnieniu wymagań niniejszej SWZ, Komisja Przetargowa Zamawiającego dokona oceny merytorycznej ofert w oparciu o kryteria, o których mowa poniżej: </w:t>
      </w:r>
    </w:p>
    <w:p w14:paraId="499F7B35" w14:textId="77777777" w:rsidR="00B87404" w:rsidRPr="006D4198" w:rsidRDefault="00B87404" w:rsidP="00B87404">
      <w:pPr>
        <w:spacing w:after="0" w:line="240" w:lineRule="auto"/>
        <w:rPr>
          <w:rFonts w:ascii="Times New Roman" w:eastAsia="Times New Roman" w:hAnsi="Times New Roman" w:cs="Times New Roman"/>
          <w:color w:val="auto"/>
          <w:lang w:eastAsia="ar-SA"/>
        </w:rPr>
      </w:pPr>
    </w:p>
    <w:tbl>
      <w:tblPr>
        <w:tblW w:w="84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196"/>
        <w:gridCol w:w="5586"/>
        <w:gridCol w:w="1655"/>
      </w:tblGrid>
      <w:tr w:rsidR="00B87404" w:rsidRPr="006D4198" w14:paraId="41602D7B" w14:textId="77777777" w:rsidTr="001B4321">
        <w:trPr>
          <w:trHeight w:val="420"/>
          <w:jc w:val="center"/>
        </w:trPr>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6467FCB" w14:textId="77777777" w:rsidR="00B87404" w:rsidRPr="006D4198" w:rsidRDefault="00B87404" w:rsidP="001B4321">
            <w:pPr>
              <w:tabs>
                <w:tab w:val="left" w:pos="360"/>
              </w:tabs>
              <w:spacing w:after="0" w:line="240" w:lineRule="auto"/>
              <w:ind w:left="360" w:right="-1"/>
              <w:jc w:val="both"/>
              <w:rPr>
                <w:rFonts w:ascii="Times New Roman" w:eastAsia="Times New Roman" w:hAnsi="Times New Roman" w:cs="Times New Roman"/>
                <w:b/>
                <w:color w:val="auto"/>
                <w:lang w:eastAsia="ar-SA"/>
              </w:rPr>
            </w:pPr>
            <w:r w:rsidRPr="006D4198">
              <w:rPr>
                <w:rFonts w:ascii="Times New Roman" w:eastAsia="Times New Roman" w:hAnsi="Times New Roman" w:cs="Times New Roman"/>
                <w:b/>
                <w:color w:val="auto"/>
                <w:lang w:eastAsia="ar-SA"/>
              </w:rPr>
              <w:t>Lp.</w:t>
            </w:r>
          </w:p>
        </w:tc>
        <w:tc>
          <w:tcPr>
            <w:tcW w:w="558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9A13290" w14:textId="77777777" w:rsidR="00B87404" w:rsidRPr="006D4198" w:rsidRDefault="00B87404" w:rsidP="001B4321">
            <w:pPr>
              <w:tabs>
                <w:tab w:val="left" w:pos="360"/>
              </w:tabs>
              <w:spacing w:after="0" w:line="240" w:lineRule="auto"/>
              <w:ind w:left="360" w:right="-1"/>
              <w:jc w:val="both"/>
              <w:rPr>
                <w:rFonts w:ascii="Times New Roman" w:eastAsia="Times New Roman" w:hAnsi="Times New Roman" w:cs="Times New Roman"/>
                <w:b/>
                <w:color w:val="auto"/>
                <w:lang w:eastAsia="ar-SA"/>
              </w:rPr>
            </w:pPr>
            <w:r w:rsidRPr="006D4198">
              <w:rPr>
                <w:rFonts w:ascii="Times New Roman" w:eastAsia="Times New Roman" w:hAnsi="Times New Roman" w:cs="Times New Roman"/>
                <w:b/>
                <w:color w:val="auto"/>
                <w:lang w:eastAsia="ar-SA"/>
              </w:rPr>
              <w:t xml:space="preserve">Kryteria </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81D9169" w14:textId="77777777" w:rsidR="00B87404" w:rsidRPr="006D4198" w:rsidRDefault="00B87404" w:rsidP="00D26B77">
            <w:pPr>
              <w:numPr>
                <w:ilvl w:val="2"/>
                <w:numId w:val="40"/>
              </w:numPr>
              <w:tabs>
                <w:tab w:val="left" w:pos="56"/>
                <w:tab w:val="left" w:pos="360"/>
              </w:tabs>
              <w:suppressAutoHyphens/>
              <w:spacing w:after="0" w:line="240" w:lineRule="auto"/>
              <w:ind w:left="198" w:right="-1" w:firstLine="0"/>
              <w:jc w:val="center"/>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color w:val="auto"/>
                <w:lang w:eastAsia="ar-SA"/>
              </w:rPr>
              <w:t>Waga (znaczenie) kryterium</w:t>
            </w:r>
          </w:p>
        </w:tc>
      </w:tr>
      <w:tr w:rsidR="00B87404" w:rsidRPr="006D4198" w14:paraId="4A0CEF88" w14:textId="77777777" w:rsidTr="001B4321">
        <w:trPr>
          <w:trHeight w:val="420"/>
          <w:jc w:val="center"/>
        </w:trPr>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1BD9456" w14:textId="77777777" w:rsidR="00B87404" w:rsidRPr="006D4198" w:rsidRDefault="00B87404" w:rsidP="001B4321">
            <w:pPr>
              <w:tabs>
                <w:tab w:val="left" w:pos="360"/>
              </w:tabs>
              <w:spacing w:after="0" w:line="240" w:lineRule="auto"/>
              <w:ind w:left="360" w:right="-1"/>
              <w:jc w:val="both"/>
              <w:rPr>
                <w:rFonts w:ascii="Times New Roman" w:eastAsia="Times New Roman" w:hAnsi="Times New Roman" w:cs="Times New Roman"/>
                <w:b/>
                <w:color w:val="auto"/>
                <w:lang w:eastAsia="ar-SA"/>
              </w:rPr>
            </w:pPr>
            <w:r w:rsidRPr="006D4198">
              <w:rPr>
                <w:rFonts w:ascii="Times New Roman" w:eastAsia="Times New Roman" w:hAnsi="Times New Roman" w:cs="Times New Roman"/>
                <w:b/>
                <w:color w:val="auto"/>
                <w:lang w:eastAsia="ar-SA"/>
              </w:rPr>
              <w:t>1</w:t>
            </w:r>
          </w:p>
        </w:tc>
        <w:tc>
          <w:tcPr>
            <w:tcW w:w="558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0F07A1E" w14:textId="77777777" w:rsidR="00B87404" w:rsidRPr="005F0359" w:rsidRDefault="00B87404" w:rsidP="001B4321">
            <w:pPr>
              <w:tabs>
                <w:tab w:val="left" w:pos="360"/>
              </w:tabs>
              <w:spacing w:after="0" w:line="240" w:lineRule="auto"/>
              <w:ind w:right="-1"/>
              <w:rPr>
                <w:rFonts w:ascii="Times New Roman" w:eastAsia="Times New Roman" w:hAnsi="Times New Roman" w:cs="Times New Roman"/>
                <w:color w:val="auto"/>
                <w:lang w:eastAsia="ar-SA"/>
              </w:rPr>
            </w:pPr>
            <w:r w:rsidRPr="005F0359">
              <w:rPr>
                <w:rFonts w:ascii="Times New Roman" w:hAnsi="Times New Roman" w:cs="Times New Roman"/>
                <w:spacing w:val="-4"/>
                <w:lang w:val="en-US"/>
              </w:rPr>
              <w:t>Cena (C)</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4898054" w14:textId="77777777" w:rsidR="00B87404" w:rsidRPr="006D4198" w:rsidRDefault="00B87404" w:rsidP="001B4321">
            <w:pPr>
              <w:spacing w:after="0" w:line="240" w:lineRule="auto"/>
              <w:ind w:left="360" w:right="-1"/>
              <w:jc w:val="center"/>
              <w:rPr>
                <w:rFonts w:ascii="Times New Roman" w:eastAsia="Times New Roman" w:hAnsi="Times New Roman" w:cs="Times New Roman"/>
                <w:b/>
                <w:color w:val="auto"/>
                <w:lang w:eastAsia="ar-SA"/>
              </w:rPr>
            </w:pPr>
            <w:r w:rsidRPr="006D4198">
              <w:rPr>
                <w:rFonts w:ascii="Times New Roman" w:eastAsia="Times New Roman" w:hAnsi="Times New Roman" w:cs="Times New Roman"/>
                <w:b/>
                <w:color w:val="auto"/>
                <w:lang w:eastAsia="ar-SA"/>
              </w:rPr>
              <w:t>60%</w:t>
            </w:r>
          </w:p>
        </w:tc>
      </w:tr>
      <w:tr w:rsidR="00B87404" w:rsidRPr="006D4198" w14:paraId="32FAF0BF" w14:textId="77777777" w:rsidTr="001B4321">
        <w:trPr>
          <w:trHeight w:val="420"/>
          <w:jc w:val="center"/>
        </w:trPr>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D4E11A7" w14:textId="77777777" w:rsidR="00B87404" w:rsidRPr="007E60CB" w:rsidRDefault="00B87404" w:rsidP="001B4321">
            <w:pPr>
              <w:tabs>
                <w:tab w:val="left" w:pos="360"/>
              </w:tabs>
              <w:spacing w:after="0" w:line="240" w:lineRule="auto"/>
              <w:ind w:left="360" w:right="-1"/>
              <w:jc w:val="both"/>
              <w:rPr>
                <w:rFonts w:ascii="Times New Roman" w:eastAsia="Times New Roman" w:hAnsi="Times New Roman" w:cs="Times New Roman"/>
                <w:b/>
                <w:strike/>
                <w:color w:val="auto"/>
                <w:lang w:eastAsia="ar-SA"/>
              </w:rPr>
            </w:pPr>
            <w:r w:rsidRPr="007E60CB">
              <w:rPr>
                <w:rFonts w:ascii="Times New Roman" w:eastAsia="Times New Roman" w:hAnsi="Times New Roman" w:cs="Times New Roman"/>
                <w:b/>
                <w:strike/>
                <w:color w:val="auto"/>
                <w:lang w:eastAsia="ar-SA"/>
              </w:rPr>
              <w:t>2</w:t>
            </w:r>
          </w:p>
        </w:tc>
        <w:tc>
          <w:tcPr>
            <w:tcW w:w="558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70822B6" w14:textId="77777777" w:rsidR="00B87404" w:rsidRPr="005F0359" w:rsidRDefault="00B87404" w:rsidP="001B4321">
            <w:pPr>
              <w:tabs>
                <w:tab w:val="left" w:pos="360"/>
              </w:tabs>
              <w:spacing w:after="0" w:line="240" w:lineRule="auto"/>
              <w:ind w:right="-1"/>
              <w:rPr>
                <w:rFonts w:ascii="Times New Roman" w:eastAsia="Times New Roman" w:hAnsi="Times New Roman" w:cs="Times New Roman"/>
                <w:strike/>
                <w:color w:val="auto"/>
                <w:lang w:eastAsia="ar-SA"/>
              </w:rPr>
            </w:pPr>
            <w:r w:rsidRPr="005F0359">
              <w:rPr>
                <w:rFonts w:ascii="Times New Roman" w:hAnsi="Times New Roman" w:cs="Times New Roman"/>
                <w:w w:val="105"/>
              </w:rPr>
              <w:t>Doświadczenie projektanta</w:t>
            </w:r>
            <w:r w:rsidRPr="005F0359">
              <w:rPr>
                <w:rFonts w:ascii="Times New Roman" w:hAnsi="Times New Roman" w:cs="Times New Roman"/>
                <w:spacing w:val="2"/>
              </w:rPr>
              <w:t xml:space="preserve"> </w:t>
            </w:r>
            <w:r w:rsidRPr="005F0359">
              <w:rPr>
                <w:rFonts w:ascii="Times New Roman" w:hAnsi="Times New Roman" w:cs="Times New Roman"/>
              </w:rPr>
              <w:t>w</w:t>
            </w:r>
            <w:r w:rsidRPr="005F0359">
              <w:rPr>
                <w:rFonts w:ascii="Times New Roman" w:hAnsi="Times New Roman" w:cs="Times New Roman"/>
                <w:spacing w:val="1"/>
              </w:rPr>
              <w:t xml:space="preserve"> </w:t>
            </w:r>
            <w:r w:rsidRPr="005F0359">
              <w:rPr>
                <w:rFonts w:ascii="Times New Roman" w:hAnsi="Times New Roman" w:cs="Times New Roman"/>
              </w:rPr>
              <w:t>branży</w:t>
            </w:r>
            <w:r w:rsidRPr="005F0359">
              <w:rPr>
                <w:rFonts w:ascii="Times New Roman" w:hAnsi="Times New Roman" w:cs="Times New Roman"/>
                <w:spacing w:val="3"/>
              </w:rPr>
              <w:t xml:space="preserve"> </w:t>
            </w:r>
            <w:r w:rsidRPr="005F0359">
              <w:rPr>
                <w:rFonts w:ascii="Times New Roman" w:hAnsi="Times New Roman" w:cs="Times New Roman"/>
              </w:rPr>
              <w:t xml:space="preserve">konstrukcyjno-budowlanej </w:t>
            </w:r>
            <w:r w:rsidRPr="005F0359">
              <w:rPr>
                <w:rFonts w:ascii="Times New Roman" w:hAnsi="Times New Roman" w:cs="Times New Roman"/>
                <w:spacing w:val="-2"/>
                <w:w w:val="105"/>
              </w:rPr>
              <w:t>w</w:t>
            </w:r>
            <w:r w:rsidRPr="005F0359">
              <w:rPr>
                <w:rFonts w:ascii="Times New Roman" w:hAnsi="Times New Roman" w:cs="Times New Roman"/>
                <w:spacing w:val="-5"/>
                <w:w w:val="105"/>
              </w:rPr>
              <w:t xml:space="preserve"> </w:t>
            </w:r>
            <w:r w:rsidRPr="005F0359">
              <w:rPr>
                <w:rFonts w:ascii="Times New Roman" w:hAnsi="Times New Roman" w:cs="Times New Roman"/>
                <w:spacing w:val="-2"/>
                <w:w w:val="105"/>
              </w:rPr>
              <w:t>ostatnich</w:t>
            </w:r>
            <w:r w:rsidRPr="005F0359">
              <w:rPr>
                <w:rFonts w:ascii="Times New Roman" w:hAnsi="Times New Roman" w:cs="Times New Roman"/>
                <w:spacing w:val="-8"/>
                <w:w w:val="105"/>
              </w:rPr>
              <w:t xml:space="preserve"> </w:t>
            </w:r>
            <w:r w:rsidRPr="005F0359">
              <w:rPr>
                <w:rFonts w:ascii="Times New Roman" w:hAnsi="Times New Roman" w:cs="Times New Roman"/>
                <w:spacing w:val="-2"/>
                <w:w w:val="105"/>
              </w:rPr>
              <w:t>7</w:t>
            </w:r>
            <w:r w:rsidRPr="005F0359">
              <w:rPr>
                <w:rFonts w:ascii="Times New Roman" w:hAnsi="Times New Roman" w:cs="Times New Roman"/>
                <w:spacing w:val="-8"/>
                <w:w w:val="105"/>
              </w:rPr>
              <w:t xml:space="preserve"> </w:t>
            </w:r>
            <w:r w:rsidRPr="005F0359">
              <w:rPr>
                <w:rFonts w:ascii="Times New Roman" w:hAnsi="Times New Roman" w:cs="Times New Roman"/>
                <w:spacing w:val="-2"/>
                <w:w w:val="105"/>
              </w:rPr>
              <w:t>latach (DPKB)</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E288173" w14:textId="22E146D1" w:rsidR="00B87404" w:rsidRPr="007E60CB" w:rsidRDefault="00B87404" w:rsidP="001B4321">
            <w:pPr>
              <w:spacing w:after="0" w:line="240" w:lineRule="auto"/>
              <w:ind w:left="360" w:right="-1"/>
              <w:jc w:val="center"/>
              <w:rPr>
                <w:rFonts w:ascii="Times New Roman" w:eastAsia="Times New Roman" w:hAnsi="Times New Roman" w:cs="Times New Roman"/>
                <w:b/>
                <w:strike/>
                <w:color w:val="auto"/>
                <w:lang w:eastAsia="ar-SA"/>
              </w:rPr>
            </w:pPr>
            <w:r>
              <w:rPr>
                <w:rFonts w:ascii="Times New Roman" w:eastAsia="Times New Roman" w:hAnsi="Times New Roman" w:cs="Times New Roman"/>
                <w:b/>
                <w:color w:val="auto"/>
                <w:lang w:eastAsia="ar-SA"/>
              </w:rPr>
              <w:t>1</w:t>
            </w:r>
            <w:r w:rsidR="00AF4F3E">
              <w:rPr>
                <w:rFonts w:ascii="Times New Roman" w:eastAsia="Times New Roman" w:hAnsi="Times New Roman" w:cs="Times New Roman"/>
                <w:b/>
                <w:color w:val="auto"/>
                <w:lang w:eastAsia="ar-SA"/>
              </w:rPr>
              <w:t>5</w:t>
            </w:r>
            <w:r>
              <w:rPr>
                <w:rFonts w:ascii="Times New Roman" w:eastAsia="Times New Roman" w:hAnsi="Times New Roman" w:cs="Times New Roman"/>
                <w:b/>
                <w:color w:val="auto"/>
                <w:lang w:eastAsia="ar-SA"/>
              </w:rPr>
              <w:t>%</w:t>
            </w:r>
          </w:p>
        </w:tc>
      </w:tr>
      <w:tr w:rsidR="00B87404" w:rsidRPr="006D4198" w14:paraId="03DCEB8B" w14:textId="77777777" w:rsidTr="001B4321">
        <w:trPr>
          <w:trHeight w:val="420"/>
          <w:jc w:val="center"/>
        </w:trPr>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FF28C4D" w14:textId="77777777" w:rsidR="00B87404" w:rsidRPr="006D4198" w:rsidRDefault="00B87404" w:rsidP="001B4321">
            <w:pPr>
              <w:tabs>
                <w:tab w:val="left" w:pos="360"/>
              </w:tabs>
              <w:spacing w:after="0" w:line="240" w:lineRule="auto"/>
              <w:ind w:left="360" w:right="-1"/>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3</w:t>
            </w:r>
          </w:p>
        </w:tc>
        <w:tc>
          <w:tcPr>
            <w:tcW w:w="558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6FD59A9" w14:textId="77777777" w:rsidR="00B87404" w:rsidRPr="005F0359" w:rsidRDefault="00B87404" w:rsidP="001B4321">
            <w:pPr>
              <w:pStyle w:val="TableParagraph"/>
              <w:spacing w:before="40"/>
              <w:rPr>
                <w:rFonts w:ascii="Times New Roman" w:hAnsi="Times New Roman" w:cs="Times New Roman"/>
              </w:rPr>
            </w:pPr>
            <w:bookmarkStart w:id="24" w:name="_Hlk190088794"/>
            <w:r w:rsidRPr="005F0359">
              <w:rPr>
                <w:rFonts w:ascii="Times New Roman" w:hAnsi="Times New Roman" w:cs="Times New Roman"/>
              </w:rPr>
              <w:t>Doświadczenie</w:t>
            </w:r>
            <w:r w:rsidRPr="005F0359">
              <w:rPr>
                <w:rFonts w:ascii="Times New Roman" w:hAnsi="Times New Roman" w:cs="Times New Roman"/>
                <w:spacing w:val="14"/>
              </w:rPr>
              <w:t xml:space="preserve"> </w:t>
            </w:r>
            <w:r w:rsidRPr="005F0359">
              <w:rPr>
                <w:rFonts w:ascii="Times New Roman" w:hAnsi="Times New Roman" w:cs="Times New Roman"/>
              </w:rPr>
              <w:t>kierownika</w:t>
            </w:r>
            <w:r w:rsidRPr="005F0359">
              <w:rPr>
                <w:rFonts w:ascii="Times New Roman" w:hAnsi="Times New Roman" w:cs="Times New Roman"/>
                <w:spacing w:val="13"/>
              </w:rPr>
              <w:t xml:space="preserve"> </w:t>
            </w:r>
            <w:r w:rsidRPr="005F0359">
              <w:rPr>
                <w:rFonts w:ascii="Times New Roman" w:hAnsi="Times New Roman" w:cs="Times New Roman"/>
              </w:rPr>
              <w:t>budowy</w:t>
            </w:r>
            <w:r w:rsidRPr="005F0359">
              <w:rPr>
                <w:rFonts w:ascii="Times New Roman" w:hAnsi="Times New Roman" w:cs="Times New Roman"/>
                <w:spacing w:val="11"/>
              </w:rPr>
              <w:t xml:space="preserve"> </w:t>
            </w:r>
            <w:r w:rsidRPr="005F0359">
              <w:rPr>
                <w:rFonts w:ascii="Times New Roman" w:hAnsi="Times New Roman" w:cs="Times New Roman"/>
              </w:rPr>
              <w:t>w</w:t>
            </w:r>
            <w:r w:rsidRPr="005F0359">
              <w:rPr>
                <w:rFonts w:ascii="Times New Roman" w:hAnsi="Times New Roman" w:cs="Times New Roman"/>
                <w:spacing w:val="21"/>
              </w:rPr>
              <w:t xml:space="preserve"> </w:t>
            </w:r>
            <w:r w:rsidRPr="005F0359">
              <w:rPr>
                <w:rFonts w:ascii="Times New Roman" w:hAnsi="Times New Roman" w:cs="Times New Roman"/>
              </w:rPr>
              <w:t>ostatnich</w:t>
            </w:r>
            <w:r w:rsidRPr="005F0359">
              <w:rPr>
                <w:rFonts w:ascii="Times New Roman" w:hAnsi="Times New Roman" w:cs="Times New Roman"/>
                <w:spacing w:val="15"/>
              </w:rPr>
              <w:t xml:space="preserve"> </w:t>
            </w:r>
            <w:r w:rsidRPr="005F0359">
              <w:rPr>
                <w:rFonts w:ascii="Times New Roman" w:hAnsi="Times New Roman" w:cs="Times New Roman"/>
                <w:spacing w:val="-5"/>
              </w:rPr>
              <w:t xml:space="preserve">7 </w:t>
            </w:r>
            <w:r w:rsidRPr="005F0359">
              <w:rPr>
                <w:rFonts w:ascii="Times New Roman" w:hAnsi="Times New Roman" w:cs="Times New Roman"/>
                <w:spacing w:val="-2"/>
                <w:w w:val="105"/>
              </w:rPr>
              <w:t>latach (DK)</w:t>
            </w:r>
            <w:bookmarkEnd w:id="24"/>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065939D" w14:textId="3EA363D0" w:rsidR="00B87404" w:rsidRDefault="00B87404" w:rsidP="001B4321">
            <w:pPr>
              <w:spacing w:after="0" w:line="240" w:lineRule="auto"/>
              <w:ind w:left="360" w:right="-1"/>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w:t>
            </w:r>
            <w:r w:rsidR="00AF4F3E">
              <w:rPr>
                <w:rFonts w:ascii="Times New Roman" w:eastAsia="Times New Roman" w:hAnsi="Times New Roman" w:cs="Times New Roman"/>
                <w:b/>
                <w:color w:val="auto"/>
                <w:lang w:eastAsia="ar-SA"/>
              </w:rPr>
              <w:t>5</w:t>
            </w:r>
            <w:r w:rsidRPr="006D4198">
              <w:rPr>
                <w:rFonts w:ascii="Times New Roman" w:eastAsia="Times New Roman" w:hAnsi="Times New Roman" w:cs="Times New Roman"/>
                <w:b/>
                <w:color w:val="auto"/>
                <w:lang w:eastAsia="ar-SA"/>
              </w:rPr>
              <w:t>%</w:t>
            </w:r>
            <w:r w:rsidR="001A1450">
              <w:rPr>
                <w:rFonts w:ascii="Times New Roman" w:eastAsia="Times New Roman" w:hAnsi="Times New Roman" w:cs="Times New Roman"/>
                <w:b/>
                <w:color w:val="auto"/>
                <w:lang w:eastAsia="ar-SA"/>
              </w:rPr>
              <w:t xml:space="preserve"> </w:t>
            </w:r>
          </w:p>
        </w:tc>
      </w:tr>
      <w:tr w:rsidR="00AF4F3E" w:rsidRPr="006D4198" w14:paraId="5E5B606A" w14:textId="77777777" w:rsidTr="001B4321">
        <w:trPr>
          <w:trHeight w:val="420"/>
          <w:jc w:val="center"/>
        </w:trPr>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D44F090" w14:textId="77777777" w:rsidR="00AF4F3E" w:rsidRPr="001A1450" w:rsidRDefault="00AF4F3E" w:rsidP="00AF4F3E">
            <w:pPr>
              <w:tabs>
                <w:tab w:val="left" w:pos="360"/>
              </w:tabs>
              <w:spacing w:after="0" w:line="240" w:lineRule="auto"/>
              <w:ind w:left="360" w:right="-1"/>
              <w:jc w:val="both"/>
              <w:rPr>
                <w:rFonts w:ascii="Times New Roman" w:eastAsia="Times New Roman" w:hAnsi="Times New Roman" w:cs="Times New Roman"/>
                <w:b/>
                <w:strike/>
                <w:color w:val="auto"/>
                <w:highlight w:val="yellow"/>
                <w:lang w:eastAsia="ar-SA"/>
              </w:rPr>
            </w:pPr>
            <w:r w:rsidRPr="005F0359">
              <w:rPr>
                <w:rFonts w:ascii="Times New Roman" w:eastAsia="Times New Roman" w:hAnsi="Times New Roman" w:cs="Times New Roman"/>
                <w:b/>
                <w:strike/>
                <w:color w:val="auto"/>
                <w:lang w:eastAsia="ar-SA"/>
              </w:rPr>
              <w:t>4</w:t>
            </w:r>
          </w:p>
        </w:tc>
        <w:tc>
          <w:tcPr>
            <w:tcW w:w="558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8CD9F93" w14:textId="70B13EF2" w:rsidR="00AF4F3E" w:rsidRPr="005F0359" w:rsidRDefault="00AF4F3E" w:rsidP="00AF4F3E">
            <w:pPr>
              <w:pStyle w:val="TableParagraph"/>
              <w:spacing w:before="40"/>
              <w:rPr>
                <w:rFonts w:ascii="Times New Roman" w:hAnsi="Times New Roman" w:cs="Times New Roman"/>
                <w:strike/>
              </w:rPr>
            </w:pPr>
            <w:r w:rsidRPr="005F0359">
              <w:rPr>
                <w:rFonts w:ascii="Times New Roman" w:eastAsia="Times New Roman" w:hAnsi="Times New Roman" w:cs="Times New Roman"/>
                <w:lang w:eastAsia="ar-SA"/>
              </w:rPr>
              <w:t xml:space="preserve">Okres gwarancji </w:t>
            </w:r>
            <w:r w:rsidR="001F6F4F" w:rsidRPr="005F0359">
              <w:rPr>
                <w:rFonts w:ascii="Times New Roman" w:eastAsia="Times New Roman" w:hAnsi="Times New Roman" w:cs="Times New Roman"/>
                <w:lang w:eastAsia="ar-SA"/>
              </w:rPr>
              <w:t>wyposażenia stałego</w:t>
            </w:r>
            <w:r w:rsidR="005F0359" w:rsidRPr="005F0359">
              <w:rPr>
                <w:rFonts w:ascii="Times New Roman" w:eastAsia="Times New Roman" w:hAnsi="Times New Roman" w:cs="Times New Roman"/>
                <w:lang w:eastAsia="ar-SA"/>
              </w:rPr>
              <w:t xml:space="preserve"> (dygestoria)</w:t>
            </w:r>
            <w:r w:rsidR="001F6F4F" w:rsidRPr="005F0359">
              <w:rPr>
                <w:rFonts w:ascii="Times New Roman" w:eastAsia="Times New Roman" w:hAnsi="Times New Roman" w:cs="Times New Roman"/>
                <w:lang w:eastAsia="ar-SA"/>
              </w:rPr>
              <w:t xml:space="preserve"> </w:t>
            </w:r>
            <w:r w:rsidRPr="005F0359">
              <w:rPr>
                <w:rFonts w:ascii="Times New Roman" w:eastAsia="Times New Roman" w:hAnsi="Times New Roman" w:cs="Times New Roman"/>
                <w:lang w:eastAsia="ar-SA"/>
              </w:rPr>
              <w:t>(OG)</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36FAD62" w14:textId="74F0312E" w:rsidR="00AF4F3E" w:rsidRPr="001A1450" w:rsidRDefault="00AF4F3E" w:rsidP="00AF4F3E">
            <w:pPr>
              <w:spacing w:after="0" w:line="240" w:lineRule="auto"/>
              <w:ind w:left="360" w:right="-1"/>
              <w:jc w:val="center"/>
              <w:rPr>
                <w:rFonts w:ascii="Times New Roman" w:eastAsia="Times New Roman" w:hAnsi="Times New Roman" w:cs="Times New Roman"/>
                <w:b/>
                <w:strike/>
                <w:color w:val="auto"/>
                <w:highlight w:val="yellow"/>
                <w:lang w:eastAsia="ar-SA"/>
              </w:rPr>
            </w:pPr>
            <w:r>
              <w:rPr>
                <w:rFonts w:ascii="Times New Roman" w:eastAsia="Times New Roman" w:hAnsi="Times New Roman" w:cs="Times New Roman"/>
                <w:b/>
                <w:color w:val="auto"/>
                <w:lang w:eastAsia="ar-SA"/>
              </w:rPr>
              <w:t>10%</w:t>
            </w:r>
          </w:p>
        </w:tc>
      </w:tr>
      <w:tr w:rsidR="00AF4F3E" w:rsidRPr="006D4198" w14:paraId="47DC4EC3" w14:textId="77777777" w:rsidTr="001B4321">
        <w:trPr>
          <w:trHeight w:val="420"/>
          <w:jc w:val="center"/>
        </w:trPr>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7D2D8ED" w14:textId="77777777" w:rsidR="00AF4F3E" w:rsidRPr="006D4198" w:rsidRDefault="00AF4F3E" w:rsidP="00AF4F3E">
            <w:pPr>
              <w:tabs>
                <w:tab w:val="left" w:pos="360"/>
              </w:tabs>
              <w:spacing w:after="0" w:line="240" w:lineRule="auto"/>
              <w:ind w:left="360" w:right="-1"/>
              <w:jc w:val="both"/>
              <w:rPr>
                <w:rFonts w:ascii="Times New Roman" w:eastAsia="Times New Roman" w:hAnsi="Times New Roman" w:cs="Times New Roman"/>
                <w:b/>
                <w:color w:val="auto"/>
                <w:lang w:eastAsia="ar-SA"/>
              </w:rPr>
            </w:pPr>
          </w:p>
        </w:tc>
        <w:tc>
          <w:tcPr>
            <w:tcW w:w="558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ED8D184" w14:textId="77777777" w:rsidR="00AF4F3E" w:rsidRPr="005F0359" w:rsidRDefault="00AF4F3E" w:rsidP="00AF4F3E">
            <w:pPr>
              <w:tabs>
                <w:tab w:val="left" w:pos="360"/>
              </w:tabs>
              <w:spacing w:after="0" w:line="240" w:lineRule="auto"/>
              <w:ind w:right="-1"/>
              <w:jc w:val="both"/>
              <w:rPr>
                <w:rFonts w:ascii="Times New Roman" w:eastAsia="Times New Roman" w:hAnsi="Times New Roman" w:cs="Times New Roman"/>
                <w:b/>
                <w:color w:val="auto"/>
                <w:lang w:eastAsia="ar-SA"/>
              </w:rPr>
            </w:pPr>
            <w:r w:rsidRPr="005F0359">
              <w:rPr>
                <w:rFonts w:ascii="Times New Roman" w:eastAsia="Times New Roman" w:hAnsi="Times New Roman" w:cs="Times New Roman"/>
                <w:b/>
                <w:color w:val="auto"/>
                <w:lang w:eastAsia="ar-SA"/>
              </w:rPr>
              <w:t>OGÓŁEM:</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EEA917D" w14:textId="77777777" w:rsidR="00AF4F3E" w:rsidRPr="006D4198" w:rsidRDefault="00AF4F3E" w:rsidP="00AF4F3E">
            <w:pPr>
              <w:spacing w:after="0" w:line="240" w:lineRule="auto"/>
              <w:ind w:left="360" w:right="-1"/>
              <w:jc w:val="center"/>
              <w:rPr>
                <w:rFonts w:ascii="Times New Roman" w:eastAsia="Times New Roman" w:hAnsi="Times New Roman" w:cs="Times New Roman"/>
                <w:b/>
                <w:color w:val="auto"/>
                <w:lang w:eastAsia="ar-SA"/>
              </w:rPr>
            </w:pPr>
            <w:r w:rsidRPr="006D4198">
              <w:rPr>
                <w:rFonts w:ascii="Times New Roman" w:eastAsia="Times New Roman" w:hAnsi="Times New Roman" w:cs="Times New Roman"/>
                <w:b/>
                <w:color w:val="auto"/>
                <w:lang w:eastAsia="ar-SA"/>
              </w:rPr>
              <w:t>100%</w:t>
            </w:r>
          </w:p>
        </w:tc>
      </w:tr>
    </w:tbl>
    <w:p w14:paraId="69C66D52" w14:textId="77777777" w:rsidR="00B87404" w:rsidRPr="006D4198" w:rsidRDefault="00B87404" w:rsidP="00B87404">
      <w:pPr>
        <w:tabs>
          <w:tab w:val="left" w:pos="360"/>
        </w:tabs>
        <w:spacing w:after="0" w:line="240" w:lineRule="auto"/>
        <w:ind w:left="360" w:right="-1"/>
        <w:jc w:val="both"/>
        <w:rPr>
          <w:rFonts w:ascii="Times New Roman" w:eastAsia="Times New Roman" w:hAnsi="Times New Roman" w:cs="Times New Roman"/>
          <w:color w:val="auto"/>
          <w:lang w:eastAsia="ar-SA"/>
        </w:rPr>
      </w:pPr>
    </w:p>
    <w:p w14:paraId="7C5CE4DC" w14:textId="77777777" w:rsidR="00B87404" w:rsidRPr="006D4198" w:rsidRDefault="00B87404" w:rsidP="00D26B77">
      <w:pPr>
        <w:numPr>
          <w:ilvl w:val="0"/>
          <w:numId w:val="41"/>
        </w:numPr>
        <w:tabs>
          <w:tab w:val="clear" w:pos="360"/>
        </w:tabs>
        <w:suppressAutoHyphens/>
        <w:spacing w:after="0" w:line="240" w:lineRule="auto"/>
        <w:ind w:left="709" w:right="-1"/>
        <w:jc w:val="both"/>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Sposób obliczania wartości punktowej ocenianego kryterium:</w:t>
      </w:r>
    </w:p>
    <w:p w14:paraId="12C4D8B7" w14:textId="77777777" w:rsidR="00B87404" w:rsidRPr="006D4198" w:rsidRDefault="00B87404" w:rsidP="00B87404">
      <w:pPr>
        <w:spacing w:after="0" w:line="240" w:lineRule="auto"/>
        <w:ind w:right="-1"/>
        <w:jc w:val="both"/>
        <w:rPr>
          <w:rFonts w:ascii="Times New Roman" w:eastAsia="Times New Roman" w:hAnsi="Times New Roman" w:cs="Times New Roman"/>
          <w:color w:val="auto"/>
          <w:u w:val="single"/>
          <w:lang w:eastAsia="ar-SA"/>
        </w:rPr>
      </w:pPr>
    </w:p>
    <w:p w14:paraId="4A39442E" w14:textId="6E5CEACA" w:rsidR="00B87404" w:rsidRPr="001714CC" w:rsidRDefault="00B87404" w:rsidP="001714CC">
      <w:pPr>
        <w:numPr>
          <w:ilvl w:val="0"/>
          <w:numId w:val="57"/>
        </w:numPr>
        <w:spacing w:after="0" w:line="240" w:lineRule="auto"/>
        <w:ind w:left="993" w:right="-1"/>
        <w:jc w:val="both"/>
        <w:rPr>
          <w:rFonts w:ascii="Times New Roman" w:eastAsia="Times New Roman" w:hAnsi="Times New Roman" w:cs="Times New Roman"/>
          <w:b/>
          <w:bCs/>
          <w:color w:val="auto"/>
          <w:u w:val="single"/>
          <w:lang w:eastAsia="ar-SA"/>
        </w:rPr>
      </w:pPr>
      <w:r w:rsidRPr="006D4198">
        <w:rPr>
          <w:rFonts w:ascii="Times New Roman" w:eastAsia="Times New Roman" w:hAnsi="Times New Roman" w:cs="Times New Roman"/>
          <w:b/>
          <w:bCs/>
          <w:color w:val="auto"/>
          <w:u w:val="single"/>
          <w:lang w:eastAsia="ar-SA"/>
        </w:rPr>
        <w:t xml:space="preserve">Kryterium nr 1 – </w:t>
      </w:r>
      <w:r>
        <w:rPr>
          <w:rFonts w:ascii="Times New Roman" w:eastAsia="Times New Roman" w:hAnsi="Times New Roman" w:cs="Times New Roman"/>
          <w:b/>
          <w:bCs/>
          <w:color w:val="auto"/>
          <w:u w:val="single"/>
          <w:lang w:eastAsia="ar-SA"/>
        </w:rPr>
        <w:t>Cena (C</w:t>
      </w:r>
      <w:r w:rsidRPr="006D4198">
        <w:rPr>
          <w:rFonts w:ascii="Times New Roman" w:eastAsia="Times New Roman" w:hAnsi="Times New Roman" w:cs="Times New Roman"/>
          <w:b/>
          <w:bCs/>
          <w:color w:val="auto"/>
          <w:u w:val="single"/>
          <w:lang w:eastAsia="ar-SA"/>
        </w:rPr>
        <w:t>):</w:t>
      </w:r>
    </w:p>
    <w:p w14:paraId="11F97B05" w14:textId="77777777" w:rsidR="00B87404" w:rsidRPr="002E5D6E" w:rsidRDefault="00B87404" w:rsidP="00B87404">
      <w:pPr>
        <w:spacing w:after="0" w:line="240" w:lineRule="auto"/>
        <w:ind w:left="567" w:right="-1"/>
        <w:jc w:val="both"/>
        <w:rPr>
          <w:rFonts w:ascii="Times New Roman" w:eastAsia="Times New Roman" w:hAnsi="Times New Roman" w:cs="Times New Roman"/>
          <w:color w:val="auto"/>
          <w:vertAlign w:val="subscript"/>
          <w:lang w:eastAsia="ar-SA"/>
        </w:rPr>
      </w:pPr>
      <w:r w:rsidRPr="002E5D6E">
        <w:rPr>
          <w:rFonts w:ascii="Times New Roman" w:eastAsia="Times New Roman" w:hAnsi="Times New Roman" w:cs="Times New Roman"/>
          <w:color w:val="auto"/>
          <w:lang w:eastAsia="ar-SA"/>
        </w:rPr>
        <w:tab/>
      </w:r>
      <w:r w:rsidRPr="002E5D6E">
        <w:rPr>
          <w:rFonts w:ascii="Times New Roman" w:eastAsia="Times New Roman" w:hAnsi="Times New Roman" w:cs="Times New Roman"/>
          <w:color w:val="auto"/>
          <w:lang w:eastAsia="ar-SA"/>
        </w:rPr>
        <w:tab/>
      </w:r>
      <w:r w:rsidRPr="002E5D6E">
        <w:rPr>
          <w:rFonts w:ascii="Times New Roman" w:eastAsia="Times New Roman" w:hAnsi="Times New Roman" w:cs="Times New Roman"/>
          <w:color w:val="auto"/>
          <w:lang w:eastAsia="ar-SA"/>
        </w:rPr>
        <w:tab/>
      </w:r>
      <w:r w:rsidRPr="002E5D6E">
        <w:rPr>
          <w:rFonts w:ascii="Times New Roman" w:eastAsia="Times New Roman" w:hAnsi="Times New Roman" w:cs="Times New Roman"/>
          <w:color w:val="auto"/>
          <w:lang w:eastAsia="ar-SA"/>
        </w:rPr>
        <w:tab/>
      </w:r>
      <w:r w:rsidRPr="002E5D6E">
        <w:rPr>
          <w:rFonts w:ascii="Times New Roman" w:eastAsia="Times New Roman" w:hAnsi="Times New Roman" w:cs="Times New Roman"/>
          <w:color w:val="auto"/>
          <w:lang w:eastAsia="ar-SA"/>
        </w:rPr>
        <w:tab/>
      </w:r>
      <w:r w:rsidRPr="002E5D6E">
        <w:rPr>
          <w:rFonts w:ascii="Times New Roman" w:eastAsia="Times New Roman" w:hAnsi="Times New Roman" w:cs="Times New Roman"/>
          <w:color w:val="auto"/>
          <w:lang w:eastAsia="ar-SA"/>
        </w:rPr>
        <w:tab/>
        <w:t xml:space="preserve">C </w:t>
      </w:r>
      <w:r w:rsidRPr="002E5D6E">
        <w:rPr>
          <w:rFonts w:ascii="Times New Roman" w:eastAsia="Times New Roman" w:hAnsi="Times New Roman" w:cs="Times New Roman"/>
          <w:color w:val="auto"/>
          <w:vertAlign w:val="subscript"/>
          <w:lang w:eastAsia="ar-SA"/>
        </w:rPr>
        <w:t>min</w:t>
      </w:r>
    </w:p>
    <w:p w14:paraId="2AF12E48" w14:textId="77777777" w:rsidR="00B87404" w:rsidRPr="002E5D6E" w:rsidRDefault="00B87404" w:rsidP="00B87404">
      <w:pPr>
        <w:spacing w:after="0" w:line="240" w:lineRule="auto"/>
        <w:ind w:left="2691" w:right="-1" w:firstLine="141"/>
        <w:jc w:val="both"/>
        <w:rPr>
          <w:rFonts w:ascii="Times New Roman" w:eastAsia="Times New Roman" w:hAnsi="Times New Roman" w:cs="Times New Roman"/>
          <w:color w:val="auto"/>
          <w:lang w:eastAsia="ar-SA"/>
        </w:rPr>
      </w:pPr>
      <w:r w:rsidRPr="002E5D6E">
        <w:rPr>
          <w:rFonts w:ascii="Times New Roman" w:eastAsia="Times New Roman" w:hAnsi="Times New Roman" w:cs="Times New Roman"/>
          <w:color w:val="auto"/>
          <w:lang w:eastAsia="ar-SA"/>
        </w:rPr>
        <w:t>C = ---------------------------------</w:t>
      </w:r>
      <w:r>
        <w:rPr>
          <w:rFonts w:ascii="Times New Roman" w:eastAsia="Times New Roman" w:hAnsi="Times New Roman" w:cs="Times New Roman"/>
          <w:color w:val="auto"/>
          <w:lang w:eastAsia="ar-SA"/>
        </w:rPr>
        <w:t xml:space="preserve"> </w:t>
      </w:r>
      <w:r w:rsidRPr="002E5D6E">
        <w:rPr>
          <w:rFonts w:ascii="Times New Roman" w:eastAsia="Times New Roman" w:hAnsi="Times New Roman" w:cs="Times New Roman"/>
          <w:color w:val="auto"/>
          <w:lang w:eastAsia="ar-SA"/>
        </w:rPr>
        <w:t>x 60 % x 100</w:t>
      </w:r>
    </w:p>
    <w:p w14:paraId="0189543B" w14:textId="77777777" w:rsidR="00B87404" w:rsidRPr="002E5D6E" w:rsidRDefault="00B87404" w:rsidP="00B87404">
      <w:pPr>
        <w:spacing w:after="0" w:line="240" w:lineRule="auto"/>
        <w:ind w:left="567" w:right="-1"/>
        <w:jc w:val="both"/>
        <w:rPr>
          <w:rFonts w:ascii="Times New Roman" w:eastAsia="Times New Roman" w:hAnsi="Times New Roman" w:cs="Times New Roman"/>
          <w:color w:val="auto"/>
          <w:lang w:eastAsia="ar-SA"/>
        </w:rPr>
      </w:pPr>
      <w:r w:rsidRPr="002E5D6E">
        <w:rPr>
          <w:rFonts w:ascii="Times New Roman" w:eastAsia="Times New Roman" w:hAnsi="Times New Roman" w:cs="Times New Roman"/>
          <w:color w:val="auto"/>
          <w:lang w:eastAsia="ar-SA"/>
        </w:rPr>
        <w:tab/>
      </w:r>
      <w:r w:rsidRPr="002E5D6E">
        <w:rPr>
          <w:rFonts w:ascii="Times New Roman" w:eastAsia="Times New Roman" w:hAnsi="Times New Roman" w:cs="Times New Roman"/>
          <w:color w:val="auto"/>
          <w:lang w:eastAsia="ar-SA"/>
        </w:rPr>
        <w:tab/>
      </w:r>
      <w:r w:rsidRPr="002E5D6E">
        <w:rPr>
          <w:rFonts w:ascii="Times New Roman" w:eastAsia="Times New Roman" w:hAnsi="Times New Roman" w:cs="Times New Roman"/>
          <w:color w:val="auto"/>
          <w:lang w:eastAsia="ar-SA"/>
        </w:rPr>
        <w:tab/>
      </w:r>
      <w:r w:rsidRPr="002E5D6E">
        <w:rPr>
          <w:rFonts w:ascii="Times New Roman" w:eastAsia="Times New Roman" w:hAnsi="Times New Roman" w:cs="Times New Roman"/>
          <w:color w:val="auto"/>
          <w:lang w:eastAsia="ar-SA"/>
        </w:rPr>
        <w:tab/>
      </w:r>
      <w:r w:rsidRPr="002E5D6E">
        <w:rPr>
          <w:rFonts w:ascii="Times New Roman" w:eastAsia="Times New Roman" w:hAnsi="Times New Roman" w:cs="Times New Roman"/>
          <w:color w:val="auto"/>
          <w:lang w:eastAsia="ar-SA"/>
        </w:rPr>
        <w:tab/>
      </w:r>
      <w:r w:rsidRPr="002E5D6E">
        <w:rPr>
          <w:rFonts w:ascii="Times New Roman" w:eastAsia="Times New Roman" w:hAnsi="Times New Roman" w:cs="Times New Roman"/>
          <w:color w:val="auto"/>
          <w:lang w:eastAsia="ar-SA"/>
        </w:rPr>
        <w:tab/>
      </w:r>
      <w:r w:rsidRPr="002E5D6E">
        <w:rPr>
          <w:rFonts w:ascii="Times New Roman" w:eastAsia="Times New Roman" w:hAnsi="Times New Roman" w:cs="Times New Roman"/>
          <w:i/>
          <w:color w:val="auto"/>
          <w:lang w:eastAsia="ar-SA"/>
        </w:rPr>
        <w:t xml:space="preserve">C </w:t>
      </w:r>
      <w:proofErr w:type="spellStart"/>
      <w:r w:rsidRPr="002E5D6E">
        <w:rPr>
          <w:rFonts w:ascii="Times New Roman" w:eastAsia="Times New Roman" w:hAnsi="Times New Roman" w:cs="Times New Roman"/>
          <w:i/>
          <w:color w:val="auto"/>
          <w:vertAlign w:val="subscript"/>
          <w:lang w:eastAsia="ar-SA"/>
        </w:rPr>
        <w:t>bad</w:t>
      </w:r>
      <w:proofErr w:type="spellEnd"/>
      <w:r w:rsidRPr="002E5D6E">
        <w:rPr>
          <w:rFonts w:ascii="Times New Roman" w:eastAsia="Times New Roman" w:hAnsi="Times New Roman" w:cs="Times New Roman"/>
          <w:i/>
          <w:color w:val="auto"/>
          <w:vertAlign w:val="subscript"/>
          <w:lang w:eastAsia="ar-SA"/>
        </w:rPr>
        <w:t>.  oferty</w:t>
      </w:r>
    </w:p>
    <w:p w14:paraId="0C710745" w14:textId="77777777" w:rsidR="00B87404" w:rsidRPr="002E5D6E" w:rsidRDefault="00B87404" w:rsidP="00B87404">
      <w:pPr>
        <w:spacing w:after="0" w:line="240" w:lineRule="auto"/>
        <w:ind w:left="567" w:right="-1"/>
        <w:jc w:val="both"/>
        <w:rPr>
          <w:rFonts w:ascii="Times New Roman" w:eastAsia="Times New Roman" w:hAnsi="Times New Roman" w:cs="Times New Roman"/>
          <w:i/>
          <w:iCs/>
          <w:color w:val="auto"/>
          <w:lang w:eastAsia="ar-SA"/>
        </w:rPr>
      </w:pPr>
    </w:p>
    <w:p w14:paraId="67309F82" w14:textId="77777777" w:rsidR="00B87404" w:rsidRPr="002E5D6E" w:rsidRDefault="00B87404" w:rsidP="00B87404">
      <w:pPr>
        <w:spacing w:after="0" w:line="240" w:lineRule="auto"/>
        <w:ind w:left="567" w:right="-1"/>
        <w:jc w:val="both"/>
        <w:rPr>
          <w:rFonts w:ascii="Times New Roman" w:eastAsia="Times New Roman" w:hAnsi="Times New Roman" w:cs="Times New Roman"/>
          <w:color w:val="auto"/>
          <w:lang w:eastAsia="ar-SA"/>
        </w:rPr>
      </w:pPr>
      <w:r w:rsidRPr="002E5D6E">
        <w:rPr>
          <w:rFonts w:ascii="Times New Roman" w:eastAsia="Times New Roman" w:hAnsi="Times New Roman" w:cs="Times New Roman"/>
          <w:i/>
          <w:iCs/>
          <w:color w:val="auto"/>
          <w:lang w:eastAsia="ar-SA"/>
        </w:rPr>
        <w:t>gdzie:</w:t>
      </w:r>
      <w:r w:rsidRPr="002E5D6E">
        <w:rPr>
          <w:rFonts w:ascii="Times New Roman" w:eastAsia="Times New Roman" w:hAnsi="Times New Roman" w:cs="Times New Roman"/>
          <w:color w:val="auto"/>
          <w:lang w:eastAsia="ar-SA"/>
        </w:rPr>
        <w:t xml:space="preserve"> </w:t>
      </w:r>
    </w:p>
    <w:p w14:paraId="4F642178" w14:textId="77777777" w:rsidR="00B87404" w:rsidRPr="002E5D6E" w:rsidRDefault="00B87404" w:rsidP="00B87404">
      <w:pPr>
        <w:spacing w:after="0" w:line="240" w:lineRule="auto"/>
        <w:ind w:left="567" w:right="-1"/>
        <w:jc w:val="both"/>
        <w:rPr>
          <w:rFonts w:ascii="Times New Roman" w:eastAsia="Times New Roman" w:hAnsi="Times New Roman" w:cs="Times New Roman"/>
          <w:i/>
          <w:color w:val="auto"/>
          <w:lang w:eastAsia="ar-SA"/>
        </w:rPr>
      </w:pPr>
      <w:r w:rsidRPr="002E5D6E">
        <w:rPr>
          <w:rFonts w:ascii="Times New Roman" w:eastAsia="Times New Roman" w:hAnsi="Times New Roman" w:cs="Times New Roman"/>
          <w:i/>
          <w:color w:val="auto"/>
          <w:lang w:eastAsia="ar-SA"/>
        </w:rPr>
        <w:t xml:space="preserve">C </w:t>
      </w:r>
      <w:r w:rsidRPr="002E5D6E">
        <w:rPr>
          <w:rFonts w:ascii="Times New Roman" w:eastAsia="Times New Roman" w:hAnsi="Times New Roman" w:cs="Times New Roman"/>
          <w:i/>
          <w:color w:val="auto"/>
          <w:vertAlign w:val="subscript"/>
          <w:lang w:eastAsia="ar-SA"/>
        </w:rPr>
        <w:t>min</w:t>
      </w:r>
      <w:r w:rsidRPr="002E5D6E">
        <w:rPr>
          <w:rFonts w:ascii="Times New Roman" w:eastAsia="Times New Roman" w:hAnsi="Times New Roman" w:cs="Times New Roman"/>
          <w:i/>
          <w:color w:val="auto"/>
          <w:lang w:eastAsia="ar-SA"/>
        </w:rPr>
        <w:t xml:space="preserve"> - najniższa cena ogółem brutto spośród ofert nie odrzuconych </w:t>
      </w:r>
    </w:p>
    <w:p w14:paraId="187BD677" w14:textId="7DA83646" w:rsidR="00195F83" w:rsidRPr="001714CC" w:rsidRDefault="00B87404" w:rsidP="001714CC">
      <w:pPr>
        <w:spacing w:after="0" w:line="240" w:lineRule="auto"/>
        <w:ind w:left="567" w:right="-1"/>
        <w:jc w:val="both"/>
        <w:rPr>
          <w:rFonts w:ascii="Times New Roman" w:eastAsia="Times New Roman" w:hAnsi="Times New Roman" w:cs="Times New Roman"/>
          <w:i/>
          <w:color w:val="auto"/>
          <w:lang w:eastAsia="ar-SA"/>
        </w:rPr>
      </w:pPr>
      <w:r w:rsidRPr="002E5D6E">
        <w:rPr>
          <w:rFonts w:ascii="Times New Roman" w:eastAsia="Times New Roman" w:hAnsi="Times New Roman" w:cs="Times New Roman"/>
          <w:i/>
          <w:color w:val="auto"/>
          <w:lang w:eastAsia="ar-SA"/>
        </w:rPr>
        <w:t xml:space="preserve">C </w:t>
      </w:r>
      <w:proofErr w:type="spellStart"/>
      <w:r w:rsidRPr="002E5D6E">
        <w:rPr>
          <w:rFonts w:ascii="Times New Roman" w:eastAsia="Times New Roman" w:hAnsi="Times New Roman" w:cs="Times New Roman"/>
          <w:i/>
          <w:color w:val="auto"/>
          <w:vertAlign w:val="subscript"/>
          <w:lang w:eastAsia="ar-SA"/>
        </w:rPr>
        <w:t>bad</w:t>
      </w:r>
      <w:proofErr w:type="spellEnd"/>
      <w:r w:rsidRPr="002E5D6E">
        <w:rPr>
          <w:rFonts w:ascii="Times New Roman" w:eastAsia="Times New Roman" w:hAnsi="Times New Roman" w:cs="Times New Roman"/>
          <w:i/>
          <w:color w:val="auto"/>
          <w:vertAlign w:val="subscript"/>
          <w:lang w:eastAsia="ar-SA"/>
        </w:rPr>
        <w:t xml:space="preserve">. oferty </w:t>
      </w:r>
      <w:r w:rsidRPr="002E5D6E">
        <w:rPr>
          <w:rFonts w:ascii="Times New Roman" w:eastAsia="Times New Roman" w:hAnsi="Times New Roman" w:cs="Times New Roman"/>
          <w:i/>
          <w:color w:val="auto"/>
          <w:lang w:eastAsia="ar-SA"/>
        </w:rPr>
        <w:t xml:space="preserve"> - cena ogółem brutto ocenianej oferty </w:t>
      </w:r>
    </w:p>
    <w:p w14:paraId="17B27A10" w14:textId="77777777" w:rsidR="00195F83" w:rsidRPr="006D4198" w:rsidRDefault="00195F83" w:rsidP="00B87404">
      <w:pPr>
        <w:tabs>
          <w:tab w:val="left" w:pos="360"/>
        </w:tabs>
        <w:spacing w:after="0" w:line="240" w:lineRule="auto"/>
        <w:ind w:right="-1"/>
        <w:jc w:val="both"/>
        <w:rPr>
          <w:rFonts w:ascii="Times New Roman" w:eastAsia="Times New Roman" w:hAnsi="Times New Roman" w:cs="Times New Roman"/>
          <w:color w:val="auto"/>
          <w:lang w:eastAsia="ar-SA"/>
        </w:rPr>
      </w:pPr>
    </w:p>
    <w:p w14:paraId="5ADA887C" w14:textId="77777777" w:rsidR="00B87404" w:rsidRPr="00FA319D" w:rsidRDefault="00B87404" w:rsidP="00D26B77">
      <w:pPr>
        <w:numPr>
          <w:ilvl w:val="0"/>
          <w:numId w:val="57"/>
        </w:numPr>
        <w:spacing w:before="60" w:after="60" w:line="100" w:lineRule="atLeast"/>
        <w:ind w:left="851"/>
        <w:jc w:val="both"/>
        <w:rPr>
          <w:rFonts w:ascii="Times New Roman" w:eastAsia="Times New Roman" w:hAnsi="Times New Roman" w:cs="Times New Roman"/>
          <w:color w:val="auto"/>
          <w:lang w:eastAsia="ar-SA"/>
        </w:rPr>
      </w:pPr>
      <w:r>
        <w:rPr>
          <w:rFonts w:ascii="Times New Roman" w:eastAsia="Times New Roman" w:hAnsi="Times New Roman" w:cs="Times New Roman"/>
          <w:b/>
          <w:bCs/>
          <w:color w:val="auto"/>
          <w:u w:val="single"/>
          <w:lang w:eastAsia="ar-SA"/>
        </w:rPr>
        <w:t xml:space="preserve"> </w:t>
      </w:r>
      <w:r w:rsidRPr="00FA319D">
        <w:rPr>
          <w:rFonts w:ascii="Times New Roman" w:eastAsia="Times New Roman" w:hAnsi="Times New Roman" w:cs="Times New Roman"/>
          <w:b/>
          <w:bCs/>
          <w:color w:val="auto"/>
          <w:u w:val="single"/>
          <w:lang w:eastAsia="ar-SA"/>
        </w:rPr>
        <w:t>Kryterium nr 2 –</w:t>
      </w:r>
      <w:r w:rsidRPr="00FA319D">
        <w:rPr>
          <w:rFonts w:ascii="Times New Roman" w:hAnsi="Times New Roman" w:cs="Times New Roman"/>
          <w:b/>
          <w:bCs/>
          <w:color w:val="auto"/>
          <w:u w:val="single"/>
          <w:lang w:eastAsia="pl-PL"/>
        </w:rPr>
        <w:t xml:space="preserve"> Doświadczenie projektanta w branży konstrukcyjno-</w:t>
      </w:r>
      <w:r w:rsidRPr="00FA319D">
        <w:rPr>
          <w:rFonts w:ascii="Times New Roman" w:hAnsi="Times New Roman" w:cs="Times New Roman"/>
          <w:b/>
          <w:bCs/>
          <w:u w:val="single"/>
        </w:rPr>
        <w:t>budowlanej</w:t>
      </w:r>
      <w:r w:rsidRPr="00FA319D">
        <w:rPr>
          <w:rFonts w:ascii="Times New Roman" w:hAnsi="Times New Roman" w:cs="Times New Roman"/>
          <w:b/>
          <w:bCs/>
        </w:rPr>
        <w:t xml:space="preserve"> </w:t>
      </w:r>
      <w:r w:rsidRPr="00FA319D">
        <w:rPr>
          <w:rFonts w:ascii="Times New Roman" w:hAnsi="Times New Roman" w:cs="Times New Roman"/>
          <w:b/>
          <w:bCs/>
          <w:spacing w:val="-2"/>
          <w:w w:val="105"/>
        </w:rPr>
        <w:t>w</w:t>
      </w:r>
      <w:r w:rsidRPr="00FA319D">
        <w:rPr>
          <w:rFonts w:ascii="Times New Roman" w:hAnsi="Times New Roman" w:cs="Times New Roman"/>
          <w:b/>
          <w:bCs/>
          <w:color w:val="auto"/>
          <w:u w:val="single"/>
          <w:lang w:eastAsia="pl-PL"/>
        </w:rPr>
        <w:t xml:space="preserve"> ostatnich 7 latach (DPKD)</w:t>
      </w:r>
    </w:p>
    <w:p w14:paraId="0CB2F130" w14:textId="77777777" w:rsidR="00B87404" w:rsidRPr="00FA319D" w:rsidRDefault="00B87404" w:rsidP="00B87404">
      <w:pPr>
        <w:spacing w:before="60" w:after="60" w:line="100" w:lineRule="atLeast"/>
        <w:ind w:left="491"/>
        <w:jc w:val="both"/>
        <w:rPr>
          <w:rFonts w:ascii="Times New Roman" w:eastAsia="Times New Roman" w:hAnsi="Times New Roman" w:cs="Times New Roman"/>
          <w:color w:val="auto"/>
          <w:lang w:eastAsia="ar-SA"/>
        </w:rPr>
      </w:pPr>
    </w:p>
    <w:p w14:paraId="4BCD0BBA" w14:textId="112EF2FB" w:rsidR="00B87404" w:rsidRPr="004E77E0" w:rsidRDefault="00B87404" w:rsidP="001714CC">
      <w:pPr>
        <w:spacing w:before="60" w:after="60" w:line="100" w:lineRule="atLeast"/>
        <w:ind w:left="491"/>
        <w:jc w:val="both"/>
        <w:rPr>
          <w:rFonts w:ascii="Times New Roman" w:eastAsia="Times New Roman" w:hAnsi="Times New Roman" w:cs="Times New Roman"/>
          <w:color w:val="auto"/>
          <w:lang w:eastAsia="ar-SA"/>
        </w:rPr>
      </w:pPr>
      <w:r w:rsidRPr="00FA319D">
        <w:rPr>
          <w:rFonts w:ascii="Times New Roman" w:eastAsia="Times New Roman" w:hAnsi="Times New Roman" w:cs="Times New Roman"/>
          <w:color w:val="auto"/>
          <w:lang w:eastAsia="ar-SA"/>
        </w:rPr>
        <w:t xml:space="preserve">W tym kryterium Zamawiający przyzna punkty za każde pełnienie funkcji projektanta w branży </w:t>
      </w:r>
      <w:r w:rsidRPr="00FA319D">
        <w:rPr>
          <w:rFonts w:ascii="Times New Roman" w:hAnsi="Times New Roman" w:cs="Times New Roman"/>
          <w:b/>
          <w:bCs/>
        </w:rPr>
        <w:t>konstrukcyjno-budowlanej</w:t>
      </w:r>
      <w:r w:rsidRPr="00FA319D">
        <w:rPr>
          <w:rFonts w:ascii="Times New Roman" w:eastAsia="Times New Roman" w:hAnsi="Times New Roman" w:cs="Times New Roman"/>
          <w:color w:val="auto"/>
          <w:lang w:eastAsia="ar-SA"/>
        </w:rPr>
        <w:t xml:space="preserve"> dla pełno branżowych dokumentacjach projektowych </w:t>
      </w:r>
      <w:r w:rsidRPr="00FA319D">
        <w:rPr>
          <w:rFonts w:ascii="Times New Roman" w:hAnsi="Times New Roman" w:cs="Times New Roman"/>
          <w:w w:val="105"/>
        </w:rPr>
        <w:t>w technologii modułowej o konstrukcji stalowej (system modułów 3d) lub z wykorzystaniem prefabrykatów dla których uzyskano prawomocną decyzje pozwolenia na budowę.</w:t>
      </w:r>
      <w:r w:rsidRPr="004E77E0">
        <w:rPr>
          <w:rFonts w:ascii="Times New Roman" w:eastAsia="Times New Roman" w:hAnsi="Times New Roman" w:cs="Times New Roman"/>
          <w:color w:val="auto"/>
          <w:lang w:eastAsia="ar-SA"/>
        </w:rPr>
        <w:t xml:space="preserve"> </w:t>
      </w:r>
    </w:p>
    <w:p w14:paraId="1447BD35" w14:textId="77777777" w:rsidR="00B87404" w:rsidRDefault="00B87404" w:rsidP="00B87404">
      <w:pPr>
        <w:spacing w:before="60" w:after="60" w:line="100" w:lineRule="atLeast"/>
        <w:ind w:left="851"/>
        <w:jc w:val="both"/>
        <w:rPr>
          <w:rFonts w:ascii="Times New Roman" w:eastAsia="Times New Roman" w:hAnsi="Times New Roman" w:cs="Times New Roman"/>
          <w:color w:val="auto"/>
          <w:lang w:eastAsia="ar-SA"/>
        </w:rPr>
      </w:pPr>
    </w:p>
    <w:p w14:paraId="1F325D8B" w14:textId="77777777" w:rsidR="00B87404" w:rsidRPr="00AF4F3E" w:rsidRDefault="00B87404" w:rsidP="00B87404">
      <w:pPr>
        <w:spacing w:before="60" w:after="60" w:line="100" w:lineRule="atLeast"/>
        <w:ind w:left="851"/>
        <w:jc w:val="both"/>
        <w:rPr>
          <w:rFonts w:ascii="Times New Roman" w:eastAsia="Times New Roman" w:hAnsi="Times New Roman" w:cs="Times New Roman"/>
          <w:color w:val="auto"/>
          <w:lang w:val="en-GB" w:eastAsia="ar-SA"/>
        </w:rPr>
      </w:pPr>
      <w:r w:rsidRPr="004E77E0">
        <w:rPr>
          <w:rFonts w:ascii="Times New Roman" w:eastAsia="Times New Roman" w:hAnsi="Times New Roman" w:cs="Times New Roman"/>
          <w:color w:val="auto"/>
          <w:lang w:eastAsia="ar-SA"/>
        </w:rPr>
        <w:t xml:space="preserve">                                             </w:t>
      </w:r>
      <w:r w:rsidRPr="00AF4F3E">
        <w:rPr>
          <w:rFonts w:ascii="Times New Roman" w:eastAsia="Times New Roman" w:hAnsi="Times New Roman" w:cs="Times New Roman"/>
          <w:color w:val="auto"/>
          <w:lang w:val="en-GB" w:eastAsia="ar-SA"/>
        </w:rPr>
        <w:t>DPKD</w:t>
      </w:r>
      <w:r w:rsidRPr="00AF4F3E">
        <w:rPr>
          <w:rFonts w:ascii="Times New Roman" w:eastAsia="Times New Roman" w:hAnsi="Times New Roman" w:cs="Times New Roman"/>
          <w:i/>
          <w:color w:val="auto"/>
          <w:lang w:val="en-GB" w:eastAsia="ar-SA"/>
        </w:rPr>
        <w:t xml:space="preserve"> </w:t>
      </w:r>
      <w:r w:rsidRPr="00AF4F3E">
        <w:rPr>
          <w:rFonts w:ascii="Times New Roman" w:eastAsia="Times New Roman" w:hAnsi="Times New Roman" w:cs="Times New Roman"/>
          <w:i/>
          <w:color w:val="auto"/>
          <w:vertAlign w:val="subscript"/>
          <w:lang w:val="en-GB" w:eastAsia="ar-SA"/>
        </w:rPr>
        <w:t xml:space="preserve">bad. </w:t>
      </w:r>
      <w:proofErr w:type="spellStart"/>
      <w:r w:rsidRPr="00AF4F3E">
        <w:rPr>
          <w:rFonts w:ascii="Times New Roman" w:eastAsia="Times New Roman" w:hAnsi="Times New Roman" w:cs="Times New Roman"/>
          <w:i/>
          <w:color w:val="auto"/>
          <w:vertAlign w:val="subscript"/>
          <w:lang w:val="en-GB" w:eastAsia="ar-SA"/>
        </w:rPr>
        <w:t>oferty</w:t>
      </w:r>
      <w:proofErr w:type="spellEnd"/>
      <w:r w:rsidRPr="00AF4F3E">
        <w:rPr>
          <w:rFonts w:ascii="Times New Roman" w:eastAsia="Times New Roman" w:hAnsi="Times New Roman" w:cs="Times New Roman"/>
          <w:i/>
          <w:color w:val="auto"/>
          <w:vertAlign w:val="subscript"/>
          <w:lang w:val="en-GB" w:eastAsia="ar-SA"/>
        </w:rPr>
        <w:t xml:space="preserve">   </w:t>
      </w:r>
    </w:p>
    <w:p w14:paraId="6A3B5551" w14:textId="29021139" w:rsidR="00B87404" w:rsidRPr="006D4198" w:rsidRDefault="00B87404" w:rsidP="00B87404">
      <w:pPr>
        <w:tabs>
          <w:tab w:val="left" w:pos="720"/>
        </w:tabs>
        <w:spacing w:before="60" w:after="60" w:line="100" w:lineRule="atLeast"/>
        <w:ind w:left="360"/>
        <w:rPr>
          <w:rFonts w:ascii="Times New Roman" w:eastAsia="Times New Roman" w:hAnsi="Times New Roman" w:cs="Times New Roman"/>
          <w:color w:val="auto"/>
          <w:lang w:val="en-US" w:eastAsia="ar-SA"/>
        </w:rPr>
      </w:pPr>
      <w:r>
        <w:rPr>
          <w:rFonts w:ascii="Times New Roman" w:eastAsia="Times New Roman" w:hAnsi="Times New Roman" w:cs="Times New Roman"/>
          <w:color w:val="auto"/>
          <w:lang w:val="en-US" w:eastAsia="ar-SA"/>
        </w:rPr>
        <w:t xml:space="preserve">                                     DPKD </w:t>
      </w:r>
      <w:r w:rsidRPr="006D4198">
        <w:rPr>
          <w:rFonts w:ascii="Times New Roman" w:eastAsia="Times New Roman" w:hAnsi="Times New Roman" w:cs="Times New Roman"/>
          <w:color w:val="auto"/>
          <w:lang w:val="en-US" w:eastAsia="ar-SA"/>
        </w:rPr>
        <w:t>= ----------------------</w:t>
      </w:r>
      <w:r>
        <w:rPr>
          <w:rFonts w:ascii="Times New Roman" w:eastAsia="Times New Roman" w:hAnsi="Times New Roman" w:cs="Times New Roman"/>
          <w:color w:val="auto"/>
          <w:lang w:val="en-US" w:eastAsia="ar-SA"/>
        </w:rPr>
        <w:t xml:space="preserve"> </w:t>
      </w:r>
      <w:r w:rsidRPr="006D4198">
        <w:rPr>
          <w:rFonts w:ascii="Times New Roman" w:eastAsia="Times New Roman" w:hAnsi="Times New Roman" w:cs="Times New Roman"/>
          <w:color w:val="auto"/>
          <w:lang w:val="en-US" w:eastAsia="ar-SA"/>
        </w:rPr>
        <w:t xml:space="preserve">x </w:t>
      </w:r>
      <w:r>
        <w:rPr>
          <w:rFonts w:ascii="Times New Roman" w:eastAsia="Times New Roman" w:hAnsi="Times New Roman" w:cs="Times New Roman"/>
          <w:color w:val="auto"/>
          <w:lang w:val="en-US" w:eastAsia="ar-SA"/>
        </w:rPr>
        <w:t>1</w:t>
      </w:r>
      <w:r w:rsidR="00195F83">
        <w:rPr>
          <w:rFonts w:ascii="Times New Roman" w:eastAsia="Times New Roman" w:hAnsi="Times New Roman" w:cs="Times New Roman"/>
          <w:color w:val="auto"/>
          <w:lang w:val="en-US" w:eastAsia="ar-SA"/>
        </w:rPr>
        <w:t>5</w:t>
      </w:r>
      <w:r w:rsidRPr="006D4198">
        <w:rPr>
          <w:rFonts w:ascii="Times New Roman" w:eastAsia="Times New Roman" w:hAnsi="Times New Roman" w:cs="Times New Roman"/>
          <w:color w:val="auto"/>
          <w:lang w:val="en-US" w:eastAsia="ar-SA"/>
        </w:rPr>
        <w:t xml:space="preserve"> % x 100 pkt</w:t>
      </w:r>
    </w:p>
    <w:p w14:paraId="0144EAA2" w14:textId="77777777" w:rsidR="00B87404" w:rsidRPr="00AF4F3E" w:rsidRDefault="00B87404" w:rsidP="00B87404">
      <w:pPr>
        <w:tabs>
          <w:tab w:val="left" w:pos="720"/>
        </w:tabs>
        <w:spacing w:before="60" w:after="60" w:line="100" w:lineRule="atLeast"/>
        <w:ind w:left="360"/>
        <w:jc w:val="both"/>
        <w:rPr>
          <w:rFonts w:ascii="Times New Roman" w:eastAsia="Times New Roman" w:hAnsi="Times New Roman" w:cs="Times New Roman"/>
          <w:i/>
          <w:iCs/>
          <w:color w:val="auto"/>
          <w:lang w:eastAsia="ar-SA"/>
        </w:rPr>
      </w:pPr>
      <w:r w:rsidRPr="006D4198">
        <w:rPr>
          <w:rFonts w:ascii="Times New Roman" w:eastAsia="Times New Roman" w:hAnsi="Times New Roman" w:cs="Times New Roman"/>
          <w:color w:val="auto"/>
          <w:lang w:val="en-US" w:eastAsia="ar-SA"/>
        </w:rPr>
        <w:tab/>
      </w:r>
      <w:r w:rsidRPr="006D4198">
        <w:rPr>
          <w:rFonts w:ascii="Times New Roman" w:eastAsia="Times New Roman" w:hAnsi="Times New Roman" w:cs="Times New Roman"/>
          <w:color w:val="auto"/>
          <w:lang w:val="en-US" w:eastAsia="ar-SA"/>
        </w:rPr>
        <w:tab/>
        <w:t xml:space="preserve">                                   </w:t>
      </w:r>
      <w:r w:rsidRPr="00AF4F3E">
        <w:rPr>
          <w:rFonts w:ascii="Times New Roman" w:eastAsia="Times New Roman" w:hAnsi="Times New Roman" w:cs="Times New Roman"/>
          <w:iCs/>
          <w:color w:val="auto"/>
          <w:lang w:eastAsia="ar-SA"/>
        </w:rPr>
        <w:t>DPKD</w:t>
      </w:r>
      <w:r w:rsidRPr="00AF4F3E">
        <w:rPr>
          <w:rFonts w:ascii="Times New Roman" w:eastAsia="Times New Roman" w:hAnsi="Times New Roman" w:cs="Times New Roman"/>
          <w:i/>
          <w:color w:val="auto"/>
          <w:lang w:eastAsia="ar-SA"/>
        </w:rPr>
        <w:t xml:space="preserve"> </w:t>
      </w:r>
      <w:r>
        <w:rPr>
          <w:rFonts w:ascii="Times New Roman" w:eastAsia="Times New Roman" w:hAnsi="Times New Roman" w:cs="Times New Roman"/>
          <w:i/>
          <w:color w:val="auto"/>
          <w:vertAlign w:val="subscript"/>
          <w:lang w:eastAsia="ar-SA"/>
        </w:rPr>
        <w:t>max</w:t>
      </w:r>
      <w:r w:rsidRPr="004E77E0">
        <w:rPr>
          <w:rFonts w:ascii="Times New Roman" w:eastAsia="Times New Roman" w:hAnsi="Times New Roman" w:cs="Times New Roman"/>
          <w:i/>
          <w:color w:val="auto"/>
          <w:vertAlign w:val="subscript"/>
          <w:lang w:eastAsia="ar-SA"/>
        </w:rPr>
        <w:t xml:space="preserve">  </w:t>
      </w:r>
    </w:p>
    <w:p w14:paraId="4BE9F309" w14:textId="77777777" w:rsidR="00B87404" w:rsidRPr="006D4198" w:rsidRDefault="00B87404" w:rsidP="00B87404">
      <w:pPr>
        <w:spacing w:before="60" w:after="60" w:line="100" w:lineRule="atLeast"/>
        <w:ind w:right="-1" w:firstLine="708"/>
        <w:jc w:val="both"/>
        <w:rPr>
          <w:rFonts w:ascii="Times New Roman" w:eastAsia="Times New Roman" w:hAnsi="Times New Roman" w:cs="Times New Roman"/>
          <w:i/>
          <w:color w:val="auto"/>
          <w:lang w:eastAsia="ar-SA"/>
        </w:rPr>
      </w:pPr>
      <w:r w:rsidRPr="006D4198">
        <w:rPr>
          <w:rFonts w:ascii="Times New Roman" w:eastAsia="Times New Roman" w:hAnsi="Times New Roman" w:cs="Times New Roman"/>
          <w:i/>
          <w:iCs/>
          <w:color w:val="auto"/>
          <w:lang w:eastAsia="ar-SA"/>
        </w:rPr>
        <w:t>gdzie:</w:t>
      </w:r>
      <w:r w:rsidRPr="006D4198">
        <w:rPr>
          <w:rFonts w:ascii="Times New Roman" w:eastAsia="Times New Roman" w:hAnsi="Times New Roman" w:cs="Times New Roman"/>
          <w:color w:val="auto"/>
          <w:lang w:eastAsia="ar-SA"/>
        </w:rPr>
        <w:t xml:space="preserve"> </w:t>
      </w:r>
    </w:p>
    <w:p w14:paraId="691D8439" w14:textId="77777777" w:rsidR="00B87404" w:rsidRPr="006D4198" w:rsidRDefault="00B87404" w:rsidP="001714CC">
      <w:pPr>
        <w:spacing w:before="60" w:after="60" w:line="100" w:lineRule="atLeast"/>
        <w:ind w:left="1134" w:right="-1" w:hanging="993"/>
        <w:jc w:val="both"/>
        <w:rPr>
          <w:rFonts w:ascii="Times New Roman" w:eastAsia="Times New Roman" w:hAnsi="Times New Roman" w:cs="Times New Roman"/>
          <w:i/>
          <w:color w:val="auto"/>
          <w:lang w:eastAsia="ar-SA"/>
        </w:rPr>
      </w:pPr>
      <w:r>
        <w:rPr>
          <w:rFonts w:ascii="Times New Roman" w:eastAsia="Times New Roman" w:hAnsi="Times New Roman" w:cs="Times New Roman"/>
          <w:i/>
          <w:color w:val="auto"/>
          <w:lang w:eastAsia="ar-SA"/>
        </w:rPr>
        <w:t>DPKD</w:t>
      </w:r>
      <w:r w:rsidRPr="006D4198">
        <w:rPr>
          <w:rFonts w:ascii="Times New Roman" w:eastAsia="Times New Roman" w:hAnsi="Times New Roman" w:cs="Times New Roman"/>
          <w:i/>
          <w:color w:val="auto"/>
          <w:lang w:eastAsia="ar-SA"/>
        </w:rPr>
        <w:t xml:space="preserve"> </w:t>
      </w:r>
      <w:r w:rsidRPr="006D4198">
        <w:rPr>
          <w:rFonts w:ascii="Times New Roman" w:eastAsia="Times New Roman" w:hAnsi="Times New Roman" w:cs="Times New Roman"/>
          <w:i/>
          <w:color w:val="auto"/>
          <w:vertAlign w:val="subscript"/>
          <w:lang w:eastAsia="ar-SA"/>
        </w:rPr>
        <w:t>max</w:t>
      </w:r>
      <w:r w:rsidRPr="006D4198">
        <w:rPr>
          <w:rFonts w:ascii="Times New Roman" w:eastAsia="Times New Roman" w:hAnsi="Times New Roman" w:cs="Times New Roman"/>
          <w:i/>
          <w:color w:val="auto"/>
          <w:lang w:eastAsia="ar-SA"/>
        </w:rPr>
        <w:t xml:space="preserve"> – ilość maksymalna punktów przyznana </w:t>
      </w:r>
      <w:r>
        <w:rPr>
          <w:rFonts w:ascii="Times New Roman" w:eastAsia="Times New Roman" w:hAnsi="Times New Roman" w:cs="Times New Roman"/>
          <w:i/>
          <w:color w:val="auto"/>
          <w:lang w:eastAsia="ar-SA"/>
        </w:rPr>
        <w:t>w kryterium d</w:t>
      </w:r>
      <w:r w:rsidRPr="004E77E0">
        <w:rPr>
          <w:rFonts w:ascii="Times New Roman" w:eastAsia="Times New Roman" w:hAnsi="Times New Roman" w:cs="Times New Roman"/>
          <w:i/>
          <w:color w:val="auto"/>
          <w:lang w:eastAsia="ar-SA"/>
        </w:rPr>
        <w:t xml:space="preserve">oświadczenie projektanta w branży </w:t>
      </w:r>
      <w:r w:rsidRPr="00E30B86">
        <w:rPr>
          <w:rFonts w:ascii="Times New Roman" w:hAnsi="Times New Roman" w:cs="Times New Roman"/>
          <w:b/>
          <w:bCs/>
        </w:rPr>
        <w:t>konstrukcyjno-budowlanej</w:t>
      </w:r>
    </w:p>
    <w:p w14:paraId="2C666FDA" w14:textId="77777777" w:rsidR="00B87404" w:rsidRPr="006D4198" w:rsidRDefault="00B87404" w:rsidP="001714CC">
      <w:pPr>
        <w:spacing w:before="60" w:after="60" w:line="100" w:lineRule="atLeast"/>
        <w:ind w:left="1134" w:right="-1" w:hanging="993"/>
        <w:jc w:val="both"/>
        <w:rPr>
          <w:rFonts w:ascii="Times New Roman" w:eastAsia="NSimSun" w:hAnsi="Times New Roman" w:cs="Times New Roman"/>
          <w:color w:val="auto"/>
          <w:lang w:eastAsia="zh-CN"/>
        </w:rPr>
      </w:pPr>
      <w:r>
        <w:rPr>
          <w:rFonts w:ascii="Times New Roman" w:eastAsia="Times New Roman" w:hAnsi="Times New Roman" w:cs="Times New Roman"/>
          <w:i/>
          <w:color w:val="auto"/>
          <w:lang w:eastAsia="ar-SA"/>
        </w:rPr>
        <w:t>DPKD</w:t>
      </w:r>
      <w:r w:rsidRPr="006D4198">
        <w:rPr>
          <w:rFonts w:ascii="Times New Roman" w:eastAsia="Times New Roman" w:hAnsi="Times New Roman" w:cs="Times New Roman"/>
          <w:i/>
          <w:color w:val="auto"/>
          <w:lang w:eastAsia="ar-SA"/>
        </w:rPr>
        <w:t xml:space="preserve"> </w:t>
      </w:r>
      <w:proofErr w:type="spellStart"/>
      <w:r w:rsidRPr="006D4198">
        <w:rPr>
          <w:rFonts w:ascii="Times New Roman" w:eastAsia="Times New Roman" w:hAnsi="Times New Roman" w:cs="Times New Roman"/>
          <w:i/>
          <w:color w:val="auto"/>
          <w:vertAlign w:val="subscript"/>
          <w:lang w:eastAsia="ar-SA"/>
        </w:rPr>
        <w:t>bad</w:t>
      </w:r>
      <w:proofErr w:type="spellEnd"/>
      <w:r w:rsidRPr="006D4198">
        <w:rPr>
          <w:rFonts w:ascii="Times New Roman" w:eastAsia="Times New Roman" w:hAnsi="Times New Roman" w:cs="Times New Roman"/>
          <w:i/>
          <w:color w:val="auto"/>
          <w:vertAlign w:val="subscript"/>
          <w:lang w:eastAsia="ar-SA"/>
        </w:rPr>
        <w:t xml:space="preserve">. oferty </w:t>
      </w:r>
      <w:r w:rsidRPr="006D4198">
        <w:rPr>
          <w:rFonts w:ascii="Times New Roman" w:eastAsia="Times New Roman" w:hAnsi="Times New Roman" w:cs="Times New Roman"/>
          <w:i/>
          <w:color w:val="auto"/>
          <w:lang w:eastAsia="ar-SA"/>
        </w:rPr>
        <w:t xml:space="preserve"> – ilość punktów przyznanych badanej ofercie </w:t>
      </w:r>
      <w:r>
        <w:rPr>
          <w:rFonts w:ascii="Times New Roman" w:eastAsia="Times New Roman" w:hAnsi="Times New Roman" w:cs="Times New Roman"/>
          <w:i/>
          <w:color w:val="auto"/>
          <w:lang w:eastAsia="ar-SA"/>
        </w:rPr>
        <w:t>w kryterium d</w:t>
      </w:r>
      <w:r w:rsidRPr="004E77E0">
        <w:rPr>
          <w:rFonts w:ascii="Times New Roman" w:eastAsia="Times New Roman" w:hAnsi="Times New Roman" w:cs="Times New Roman"/>
          <w:i/>
          <w:color w:val="auto"/>
          <w:lang w:eastAsia="ar-SA"/>
        </w:rPr>
        <w:t xml:space="preserve">oświadczenie projektanta w branży </w:t>
      </w:r>
      <w:r w:rsidRPr="00E30B86">
        <w:rPr>
          <w:rFonts w:ascii="Times New Roman" w:hAnsi="Times New Roman" w:cs="Times New Roman"/>
          <w:b/>
          <w:bCs/>
        </w:rPr>
        <w:t>konstrukcyjno-budowlanej</w:t>
      </w:r>
      <w:r>
        <w:rPr>
          <w:rFonts w:ascii="Times New Roman" w:eastAsia="Times New Roman" w:hAnsi="Times New Roman" w:cs="Times New Roman"/>
          <w:i/>
          <w:color w:val="auto"/>
          <w:lang w:eastAsia="ar-SA"/>
        </w:rPr>
        <w:t xml:space="preserve"> </w:t>
      </w:r>
      <w:r w:rsidRPr="006D4198">
        <w:rPr>
          <w:rFonts w:ascii="Times New Roman" w:hAnsi="Times New Roman" w:cs="Times New Roman"/>
          <w:bCs/>
          <w:i/>
          <w:color w:val="auto"/>
        </w:rPr>
        <w:t>(przyznana w oparciu o sposób oceny podany poniżej)</w:t>
      </w:r>
    </w:p>
    <w:p w14:paraId="70DDBC4F" w14:textId="77777777" w:rsidR="00B87404" w:rsidRPr="006D4198" w:rsidRDefault="00B87404" w:rsidP="00B87404">
      <w:pPr>
        <w:tabs>
          <w:tab w:val="left" w:pos="8235"/>
        </w:tabs>
        <w:spacing w:after="0" w:line="240" w:lineRule="auto"/>
        <w:rPr>
          <w:rFonts w:ascii="Times New Roman" w:hAnsi="Times New Roman" w:cs="Times New Roman"/>
          <w:b/>
          <w:bCs/>
          <w:color w:val="auto"/>
          <w:highlight w:val="yellow"/>
          <w:u w:val="single"/>
          <w:lang w:eastAsia="pl-PL"/>
        </w:rPr>
      </w:pPr>
    </w:p>
    <w:p w14:paraId="058E12CC" w14:textId="77777777" w:rsidR="00B87404" w:rsidRPr="00195F83" w:rsidRDefault="00B87404" w:rsidP="00195F83">
      <w:pPr>
        <w:spacing w:after="0" w:line="240" w:lineRule="auto"/>
        <w:ind w:left="426"/>
        <w:jc w:val="both"/>
        <w:rPr>
          <w:rFonts w:ascii="Times New Roman" w:hAnsi="Times New Roman" w:cs="Times New Roman"/>
          <w:bCs/>
          <w:color w:val="auto"/>
          <w:lang w:val="x-none"/>
        </w:rPr>
      </w:pPr>
      <w:r w:rsidRPr="00195F83">
        <w:rPr>
          <w:rFonts w:ascii="Times New Roman" w:hAnsi="Times New Roman" w:cs="Times New Roman"/>
          <w:bCs/>
          <w:color w:val="auto"/>
          <w:lang w:val="x-none"/>
        </w:rPr>
        <w:t>UWAGA:</w:t>
      </w:r>
    </w:p>
    <w:p w14:paraId="3673C565" w14:textId="77777777" w:rsidR="00B87404" w:rsidRPr="00195F83" w:rsidRDefault="00B87404" w:rsidP="00B87404">
      <w:pPr>
        <w:pStyle w:val="Tekstpodstawowy"/>
        <w:spacing w:after="0" w:line="240" w:lineRule="auto"/>
        <w:ind w:left="426"/>
        <w:jc w:val="both"/>
        <w:rPr>
          <w:rFonts w:ascii="Times New Roman" w:hAnsi="Times New Roman"/>
          <w:w w:val="105"/>
        </w:rPr>
      </w:pPr>
      <w:r w:rsidRPr="00195F83">
        <w:rPr>
          <w:rFonts w:ascii="Times New Roman" w:hAnsi="Times New Roman"/>
          <w:bCs/>
          <w:lang w:val="x-none"/>
        </w:rPr>
        <w:lastRenderedPageBreak/>
        <w:t xml:space="preserve">Zamawiający przyzna punkty w tym kryterium na podstawie deklaracji Wykonawcy wprowadzonej do Formularza oferty i dotyczącej doświadczenia projektanta w branży </w:t>
      </w:r>
      <w:r w:rsidRPr="00195F83">
        <w:rPr>
          <w:rFonts w:ascii="Times New Roman" w:hAnsi="Times New Roman"/>
          <w:b/>
          <w:bCs/>
        </w:rPr>
        <w:t>konstrukcyjno-budowlanej</w:t>
      </w:r>
      <w:r w:rsidRPr="00195F83">
        <w:rPr>
          <w:rFonts w:ascii="Times New Roman" w:hAnsi="Times New Roman"/>
          <w:bCs/>
          <w:lang w:val="x-none"/>
        </w:rPr>
        <w:t xml:space="preserve"> w zakresie budowy w </w:t>
      </w:r>
      <w:r w:rsidRPr="00195F83">
        <w:rPr>
          <w:rFonts w:ascii="Times New Roman" w:hAnsi="Times New Roman"/>
          <w:w w:val="105"/>
        </w:rPr>
        <w:t>technologii modułowej w konstrukcji stalowej 3D lub technologii z wykorzystaniem prefabrykatów w okresie ostatnich 7 lat.</w:t>
      </w:r>
    </w:p>
    <w:p w14:paraId="126890C1" w14:textId="77777777" w:rsidR="00B87404" w:rsidRPr="00195F83" w:rsidRDefault="00B87404" w:rsidP="00B87404">
      <w:pPr>
        <w:spacing w:after="0" w:line="240" w:lineRule="auto"/>
        <w:ind w:left="284"/>
        <w:jc w:val="both"/>
        <w:rPr>
          <w:rFonts w:ascii="Times New Roman" w:hAnsi="Times New Roman" w:cs="Times New Roman"/>
          <w:bCs/>
          <w:color w:val="auto"/>
          <w:lang w:val="x-none"/>
        </w:rPr>
      </w:pPr>
    </w:p>
    <w:p w14:paraId="75B3B7F9" w14:textId="16AA3B3A" w:rsidR="00B87404" w:rsidRDefault="00B87404" w:rsidP="000C116F">
      <w:pPr>
        <w:spacing w:after="0" w:line="240" w:lineRule="auto"/>
        <w:ind w:left="284"/>
        <w:jc w:val="both"/>
        <w:rPr>
          <w:rFonts w:ascii="Times New Roman" w:hAnsi="Times New Roman" w:cs="Times New Roman"/>
          <w:bCs/>
          <w:color w:val="auto"/>
          <w:lang w:val="x-none"/>
        </w:rPr>
      </w:pPr>
      <w:r w:rsidRPr="00195F83">
        <w:rPr>
          <w:rFonts w:ascii="Times New Roman" w:hAnsi="Times New Roman" w:cs="Times New Roman"/>
          <w:bCs/>
          <w:color w:val="auto"/>
          <w:lang w:val="x-none"/>
        </w:rPr>
        <w:t xml:space="preserve">W sytuacji, gdy Wykonawca w formularzu </w:t>
      </w:r>
      <w:r w:rsidR="001A1450" w:rsidRPr="00195F83">
        <w:rPr>
          <w:rFonts w:ascii="Times New Roman" w:hAnsi="Times New Roman" w:cs="Times New Roman"/>
          <w:bCs/>
          <w:color w:val="auto"/>
          <w:lang w:val="x-none"/>
        </w:rPr>
        <w:t>Ofertowym</w:t>
      </w:r>
      <w:r w:rsidRPr="00195F83">
        <w:rPr>
          <w:rFonts w:ascii="Times New Roman" w:hAnsi="Times New Roman" w:cs="Times New Roman"/>
          <w:bCs/>
          <w:color w:val="auto"/>
          <w:lang w:val="x-none"/>
        </w:rPr>
        <w:t xml:space="preserve"> nie określi doświadczenia projektanta w branży </w:t>
      </w:r>
      <w:r w:rsidRPr="00FA319D">
        <w:rPr>
          <w:rFonts w:ascii="Times New Roman" w:hAnsi="Times New Roman" w:cs="Times New Roman"/>
        </w:rPr>
        <w:t>konstrukcyjno-budowlanej</w:t>
      </w:r>
      <w:r w:rsidRPr="00FA319D">
        <w:rPr>
          <w:rFonts w:ascii="Times New Roman" w:hAnsi="Times New Roman" w:cs="Times New Roman"/>
          <w:color w:val="auto"/>
          <w:lang w:val="x-none"/>
        </w:rPr>
        <w:t xml:space="preserve"> lub/i nie uzupełni </w:t>
      </w:r>
      <w:r w:rsidR="001A1450" w:rsidRPr="00FA319D">
        <w:rPr>
          <w:rFonts w:ascii="Times New Roman" w:hAnsi="Times New Roman" w:cs="Times New Roman"/>
          <w:color w:val="auto"/>
          <w:lang w:val="x-none"/>
        </w:rPr>
        <w:t>informacji w zakresie</w:t>
      </w:r>
      <w:r w:rsidRPr="00FA319D">
        <w:rPr>
          <w:rFonts w:ascii="Times New Roman" w:hAnsi="Times New Roman" w:cs="Times New Roman"/>
          <w:color w:val="auto"/>
          <w:lang w:val="x-none"/>
        </w:rPr>
        <w:t xml:space="preserve">  </w:t>
      </w:r>
      <w:r w:rsidR="001A1450" w:rsidRPr="00FA319D">
        <w:rPr>
          <w:rFonts w:ascii="Times New Roman" w:hAnsi="Times New Roman" w:cs="Times New Roman"/>
          <w:color w:val="auto"/>
          <w:lang w:val="x-none"/>
        </w:rPr>
        <w:t>d</w:t>
      </w:r>
      <w:r w:rsidRPr="00FA319D">
        <w:rPr>
          <w:rFonts w:ascii="Times New Roman" w:hAnsi="Times New Roman" w:cs="Times New Roman"/>
          <w:color w:val="auto"/>
          <w:lang w:val="x-none"/>
        </w:rPr>
        <w:t>oświadczeni</w:t>
      </w:r>
      <w:r w:rsidR="001A1450" w:rsidRPr="00FA319D">
        <w:rPr>
          <w:rFonts w:ascii="Times New Roman" w:hAnsi="Times New Roman" w:cs="Times New Roman"/>
          <w:color w:val="auto"/>
          <w:lang w:val="x-none"/>
        </w:rPr>
        <w:t>a</w:t>
      </w:r>
      <w:r w:rsidRPr="00FA319D">
        <w:rPr>
          <w:rFonts w:ascii="Times New Roman" w:hAnsi="Times New Roman" w:cs="Times New Roman"/>
          <w:color w:val="auto"/>
          <w:lang w:val="x-none"/>
        </w:rPr>
        <w:t xml:space="preserve">  projektanta  w  branży </w:t>
      </w:r>
      <w:r w:rsidRPr="00FA319D">
        <w:rPr>
          <w:rFonts w:ascii="Times New Roman" w:hAnsi="Times New Roman" w:cs="Times New Roman"/>
        </w:rPr>
        <w:t>konstrukcyjno-budowlanej</w:t>
      </w:r>
      <w:r w:rsidRPr="00195F83">
        <w:rPr>
          <w:rFonts w:ascii="Times New Roman" w:hAnsi="Times New Roman" w:cs="Times New Roman"/>
          <w:bCs/>
          <w:color w:val="auto"/>
          <w:lang w:val="x-none"/>
        </w:rPr>
        <w:t xml:space="preserve"> otrzyma 0 pkt.</w:t>
      </w:r>
    </w:p>
    <w:p w14:paraId="0C035538" w14:textId="77777777" w:rsidR="00B87404" w:rsidRPr="007D3BD5" w:rsidRDefault="00B87404" w:rsidP="001714CC">
      <w:pPr>
        <w:spacing w:after="0" w:line="240" w:lineRule="auto"/>
        <w:jc w:val="both"/>
        <w:rPr>
          <w:rFonts w:ascii="Times New Roman" w:hAnsi="Times New Roman" w:cs="Times New Roman"/>
          <w:bCs/>
          <w:color w:val="000000"/>
          <w:lang w:val="x-none"/>
        </w:rPr>
      </w:pPr>
    </w:p>
    <w:p w14:paraId="76E8F8F7" w14:textId="77777777" w:rsidR="00B87404" w:rsidRPr="007D3BD5" w:rsidRDefault="00B87404" w:rsidP="00D26B77">
      <w:pPr>
        <w:numPr>
          <w:ilvl w:val="0"/>
          <w:numId w:val="57"/>
        </w:numPr>
        <w:spacing w:before="60" w:after="60" w:line="100" w:lineRule="atLeast"/>
        <w:ind w:left="491"/>
        <w:jc w:val="both"/>
        <w:rPr>
          <w:rFonts w:ascii="Times New Roman" w:eastAsia="Times New Roman" w:hAnsi="Times New Roman" w:cs="Times New Roman"/>
          <w:color w:val="000000"/>
          <w:lang w:eastAsia="ar-SA"/>
        </w:rPr>
      </w:pPr>
      <w:r w:rsidRPr="007D3BD5">
        <w:rPr>
          <w:rFonts w:ascii="Times New Roman" w:eastAsia="Times New Roman" w:hAnsi="Times New Roman" w:cs="Times New Roman"/>
          <w:b/>
          <w:bCs/>
          <w:color w:val="000000"/>
          <w:u w:val="single"/>
          <w:lang w:eastAsia="ar-SA"/>
        </w:rPr>
        <w:t xml:space="preserve">Kryterium nr </w:t>
      </w:r>
      <w:r>
        <w:rPr>
          <w:rFonts w:ascii="Times New Roman" w:eastAsia="Times New Roman" w:hAnsi="Times New Roman" w:cs="Times New Roman"/>
          <w:b/>
          <w:bCs/>
          <w:color w:val="000000"/>
          <w:u w:val="single"/>
          <w:lang w:eastAsia="ar-SA"/>
        </w:rPr>
        <w:t>3</w:t>
      </w:r>
      <w:r w:rsidRPr="007D3BD5">
        <w:rPr>
          <w:rFonts w:ascii="Times New Roman" w:eastAsia="Times New Roman" w:hAnsi="Times New Roman" w:cs="Times New Roman"/>
          <w:b/>
          <w:bCs/>
          <w:color w:val="000000"/>
          <w:u w:val="single"/>
          <w:lang w:eastAsia="ar-SA"/>
        </w:rPr>
        <w:t xml:space="preserve"> –</w:t>
      </w:r>
      <w:r w:rsidRPr="007D3BD5">
        <w:rPr>
          <w:rFonts w:ascii="Times New Roman" w:hAnsi="Times New Roman" w:cs="Times New Roman"/>
          <w:b/>
          <w:bCs/>
          <w:color w:val="000000"/>
          <w:u w:val="single"/>
          <w:lang w:eastAsia="pl-PL"/>
        </w:rPr>
        <w:t xml:space="preserve"> Doświadczenie kierownika budowy w ostatnich 10 latach (DK)</w:t>
      </w:r>
    </w:p>
    <w:p w14:paraId="62A421B3" w14:textId="77777777" w:rsidR="00B87404" w:rsidRPr="007D3BD5" w:rsidRDefault="00B87404" w:rsidP="00B87404">
      <w:pPr>
        <w:spacing w:before="60" w:after="60" w:line="100" w:lineRule="atLeast"/>
        <w:ind w:left="491"/>
        <w:jc w:val="both"/>
        <w:rPr>
          <w:rFonts w:ascii="Times New Roman" w:eastAsia="Times New Roman" w:hAnsi="Times New Roman" w:cs="Times New Roman"/>
          <w:color w:val="000000"/>
          <w:lang w:eastAsia="ar-SA"/>
        </w:rPr>
      </w:pPr>
      <w:r w:rsidRPr="007D3BD5">
        <w:rPr>
          <w:rFonts w:ascii="Times New Roman" w:eastAsia="Times New Roman" w:hAnsi="Times New Roman" w:cs="Times New Roman"/>
          <w:color w:val="000000"/>
          <w:lang w:eastAsia="ar-SA"/>
        </w:rPr>
        <w:t xml:space="preserve">W tym kryterium Zamawiający przyzna punkty </w:t>
      </w:r>
      <w:r>
        <w:rPr>
          <w:rFonts w:ascii="Times New Roman" w:eastAsia="Times New Roman" w:hAnsi="Times New Roman" w:cs="Times New Roman"/>
          <w:color w:val="000000"/>
          <w:lang w:eastAsia="ar-SA"/>
        </w:rPr>
        <w:t>za każde p</w:t>
      </w:r>
      <w:r w:rsidRPr="007D3BD5">
        <w:rPr>
          <w:rFonts w:ascii="Times New Roman" w:eastAsia="Times New Roman" w:hAnsi="Times New Roman" w:cs="Times New Roman"/>
          <w:color w:val="000000"/>
          <w:lang w:eastAsia="ar-SA"/>
        </w:rPr>
        <w:t xml:space="preserve">ełnienie funkcji kierownika budowy </w:t>
      </w:r>
      <w:r>
        <w:rPr>
          <w:rFonts w:ascii="Times New Roman" w:eastAsia="Times New Roman" w:hAnsi="Times New Roman" w:cs="Times New Roman"/>
          <w:color w:val="000000"/>
          <w:lang w:eastAsia="ar-SA"/>
        </w:rPr>
        <w:t xml:space="preserve">przez okres </w:t>
      </w:r>
      <w:r w:rsidRPr="00506099">
        <w:rPr>
          <w:rFonts w:ascii="Times New Roman" w:eastAsia="Times New Roman" w:hAnsi="Times New Roman" w:cs="Times New Roman"/>
          <w:b/>
          <w:bCs/>
          <w:color w:val="000000"/>
          <w:lang w:eastAsia="ar-SA"/>
        </w:rPr>
        <w:t>minimum 6 miesięcy</w:t>
      </w:r>
      <w:r>
        <w:rPr>
          <w:rFonts w:ascii="Times New Roman" w:eastAsia="Times New Roman" w:hAnsi="Times New Roman" w:cs="Times New Roman"/>
          <w:color w:val="000000"/>
          <w:lang w:eastAsia="ar-SA"/>
        </w:rPr>
        <w:t xml:space="preserve"> dla budów </w:t>
      </w:r>
      <w:r w:rsidRPr="00506099">
        <w:rPr>
          <w:rFonts w:ascii="Times New Roman" w:hAnsi="Times New Roman" w:cs="Times New Roman"/>
          <w:color w:val="000000"/>
          <w:w w:val="105"/>
        </w:rPr>
        <w:t>w technologii modułowej o konstrukcji stalowej (system modułów 3d) lub z wykorzystaniem prefabrykatów</w:t>
      </w:r>
      <w:r w:rsidRPr="004B3F5F">
        <w:rPr>
          <w:rFonts w:ascii="Times New Roman" w:hAnsi="Times New Roman" w:cs="Times New Roman"/>
          <w:color w:val="000000"/>
          <w:w w:val="105"/>
        </w:rPr>
        <w:t xml:space="preserve"> w okresie ostatnich 10 lat.</w:t>
      </w:r>
    </w:p>
    <w:p w14:paraId="1ECCC81C" w14:textId="77777777" w:rsidR="00B87404" w:rsidRDefault="00B87404" w:rsidP="00B87404">
      <w:pPr>
        <w:spacing w:before="60" w:after="60" w:line="100" w:lineRule="atLeast"/>
        <w:ind w:left="567"/>
        <w:jc w:val="both"/>
        <w:rPr>
          <w:rFonts w:ascii="Times New Roman" w:eastAsia="Times New Roman" w:hAnsi="Times New Roman" w:cs="Times New Roman"/>
          <w:color w:val="000000"/>
          <w:lang w:eastAsia="ar-SA"/>
        </w:rPr>
      </w:pPr>
    </w:p>
    <w:p w14:paraId="31259EE2" w14:textId="4D376160" w:rsidR="00B87404" w:rsidRPr="007D3BD5" w:rsidRDefault="00B87404" w:rsidP="00B87404">
      <w:pPr>
        <w:spacing w:before="60" w:after="60" w:line="100" w:lineRule="atLeast"/>
        <w:ind w:left="851"/>
        <w:jc w:val="both"/>
        <w:rPr>
          <w:rFonts w:ascii="Times New Roman" w:eastAsia="Times New Roman" w:hAnsi="Times New Roman" w:cs="Times New Roman"/>
          <w:color w:val="000000"/>
          <w:lang w:eastAsia="ar-SA"/>
        </w:rPr>
      </w:pPr>
      <w:r w:rsidRPr="007D3BD5">
        <w:rPr>
          <w:rFonts w:ascii="Times New Roman" w:eastAsia="Times New Roman" w:hAnsi="Times New Roman" w:cs="Times New Roman"/>
          <w:color w:val="000000"/>
          <w:lang w:eastAsia="ar-SA"/>
        </w:rPr>
        <w:t xml:space="preserve">                                          </w:t>
      </w:r>
      <w:r>
        <w:rPr>
          <w:rFonts w:ascii="Times New Roman" w:eastAsia="Times New Roman" w:hAnsi="Times New Roman" w:cs="Times New Roman"/>
          <w:color w:val="000000"/>
          <w:lang w:eastAsia="ar-SA"/>
        </w:rPr>
        <w:t xml:space="preserve">        </w:t>
      </w:r>
      <w:r w:rsidRPr="007D3BD5">
        <w:rPr>
          <w:rFonts w:ascii="Times New Roman" w:eastAsia="Times New Roman" w:hAnsi="Times New Roman" w:cs="Times New Roman"/>
          <w:color w:val="000000"/>
          <w:lang w:eastAsia="ar-SA"/>
        </w:rPr>
        <w:t xml:space="preserve">  DK</w:t>
      </w:r>
      <w:r w:rsidRPr="007D3BD5">
        <w:rPr>
          <w:rFonts w:ascii="Times New Roman" w:eastAsia="Times New Roman" w:hAnsi="Times New Roman" w:cs="Times New Roman"/>
          <w:i/>
          <w:color w:val="000000"/>
          <w:lang w:eastAsia="ar-SA"/>
        </w:rPr>
        <w:t xml:space="preserve"> </w:t>
      </w:r>
      <w:proofErr w:type="spellStart"/>
      <w:r w:rsidRPr="007D3BD5">
        <w:rPr>
          <w:rFonts w:ascii="Times New Roman" w:eastAsia="Times New Roman" w:hAnsi="Times New Roman" w:cs="Times New Roman"/>
          <w:i/>
          <w:color w:val="000000"/>
          <w:vertAlign w:val="subscript"/>
          <w:lang w:eastAsia="ar-SA"/>
        </w:rPr>
        <w:t>bad</w:t>
      </w:r>
      <w:proofErr w:type="spellEnd"/>
      <w:r w:rsidRPr="007D3BD5">
        <w:rPr>
          <w:rFonts w:ascii="Times New Roman" w:eastAsia="Times New Roman" w:hAnsi="Times New Roman" w:cs="Times New Roman"/>
          <w:i/>
          <w:color w:val="000000"/>
          <w:vertAlign w:val="subscript"/>
          <w:lang w:eastAsia="ar-SA"/>
        </w:rPr>
        <w:t xml:space="preserve">. oferty   </w:t>
      </w:r>
      <w:r w:rsidRPr="007D3BD5">
        <w:rPr>
          <w:rFonts w:ascii="Times New Roman" w:eastAsia="Times New Roman" w:hAnsi="Times New Roman" w:cs="Times New Roman"/>
          <w:color w:val="000000"/>
          <w:lang w:eastAsia="ar-SA"/>
        </w:rPr>
        <w:t xml:space="preserve">  </w:t>
      </w:r>
    </w:p>
    <w:p w14:paraId="0B4D0D3C" w14:textId="7FC82D05" w:rsidR="00B87404" w:rsidRPr="00195F83" w:rsidRDefault="00B87404" w:rsidP="00B87404">
      <w:pPr>
        <w:tabs>
          <w:tab w:val="left" w:pos="720"/>
        </w:tabs>
        <w:spacing w:before="60" w:after="60" w:line="100" w:lineRule="atLeast"/>
        <w:ind w:left="360"/>
        <w:jc w:val="center"/>
        <w:rPr>
          <w:rFonts w:ascii="Times New Roman" w:eastAsia="Times New Roman" w:hAnsi="Times New Roman" w:cs="Times New Roman"/>
          <w:color w:val="000000"/>
          <w:lang w:eastAsia="ar-SA"/>
        </w:rPr>
      </w:pPr>
      <w:r w:rsidRPr="00195F83">
        <w:rPr>
          <w:rFonts w:ascii="Times New Roman" w:eastAsia="Times New Roman" w:hAnsi="Times New Roman" w:cs="Times New Roman"/>
          <w:color w:val="000000"/>
          <w:lang w:eastAsia="ar-SA"/>
        </w:rPr>
        <w:t>DK = --------------------------------- x 1</w:t>
      </w:r>
      <w:r w:rsidR="00195F83">
        <w:rPr>
          <w:rFonts w:ascii="Times New Roman" w:eastAsia="Times New Roman" w:hAnsi="Times New Roman" w:cs="Times New Roman"/>
          <w:color w:val="000000"/>
          <w:lang w:eastAsia="ar-SA"/>
        </w:rPr>
        <w:t>5</w:t>
      </w:r>
      <w:r w:rsidRPr="00195F83">
        <w:rPr>
          <w:rFonts w:ascii="Times New Roman" w:eastAsia="Times New Roman" w:hAnsi="Times New Roman" w:cs="Times New Roman"/>
          <w:color w:val="000000"/>
          <w:lang w:eastAsia="ar-SA"/>
        </w:rPr>
        <w:t xml:space="preserve"> % x 100 pkt</w:t>
      </w:r>
    </w:p>
    <w:p w14:paraId="26017510" w14:textId="77777777" w:rsidR="00B87404" w:rsidRPr="00195F83" w:rsidRDefault="00B87404" w:rsidP="00B87404">
      <w:pPr>
        <w:tabs>
          <w:tab w:val="left" w:pos="720"/>
        </w:tabs>
        <w:spacing w:before="60" w:after="60" w:line="100" w:lineRule="atLeast"/>
        <w:ind w:left="360"/>
        <w:jc w:val="both"/>
        <w:rPr>
          <w:rFonts w:ascii="Times New Roman" w:eastAsia="Times New Roman" w:hAnsi="Times New Roman" w:cs="Times New Roman"/>
          <w:i/>
          <w:iCs/>
          <w:color w:val="000000"/>
          <w:lang w:eastAsia="ar-SA"/>
        </w:rPr>
      </w:pPr>
      <w:r w:rsidRPr="00195F83">
        <w:rPr>
          <w:rFonts w:ascii="Times New Roman" w:eastAsia="Times New Roman" w:hAnsi="Times New Roman" w:cs="Times New Roman"/>
          <w:color w:val="000000"/>
          <w:lang w:eastAsia="ar-SA"/>
        </w:rPr>
        <w:tab/>
      </w:r>
      <w:r w:rsidRPr="00195F83">
        <w:rPr>
          <w:rFonts w:ascii="Times New Roman" w:eastAsia="Times New Roman" w:hAnsi="Times New Roman" w:cs="Times New Roman"/>
          <w:color w:val="000000"/>
          <w:lang w:eastAsia="ar-SA"/>
        </w:rPr>
        <w:tab/>
        <w:t xml:space="preserve">                                          </w:t>
      </w:r>
      <w:r w:rsidRPr="00195F83">
        <w:rPr>
          <w:rFonts w:ascii="Times New Roman" w:eastAsia="Times New Roman" w:hAnsi="Times New Roman" w:cs="Times New Roman"/>
          <w:i/>
          <w:color w:val="000000"/>
          <w:lang w:eastAsia="ar-SA"/>
        </w:rPr>
        <w:t xml:space="preserve">DK </w:t>
      </w:r>
      <w:r w:rsidRPr="00195F83">
        <w:rPr>
          <w:rFonts w:ascii="Times New Roman" w:eastAsia="Times New Roman" w:hAnsi="Times New Roman" w:cs="Times New Roman"/>
          <w:i/>
          <w:color w:val="000000"/>
          <w:vertAlign w:val="subscript"/>
          <w:lang w:eastAsia="ar-SA"/>
        </w:rPr>
        <w:t xml:space="preserve">max  </w:t>
      </w:r>
    </w:p>
    <w:p w14:paraId="20F4BE7B" w14:textId="77777777" w:rsidR="00B87404" w:rsidRPr="007D3BD5" w:rsidRDefault="00B87404" w:rsidP="00B87404">
      <w:pPr>
        <w:spacing w:before="60" w:after="60" w:line="100" w:lineRule="atLeast"/>
        <w:ind w:right="-1" w:firstLine="708"/>
        <w:jc w:val="both"/>
        <w:rPr>
          <w:rFonts w:ascii="Times New Roman" w:eastAsia="Times New Roman" w:hAnsi="Times New Roman" w:cs="Times New Roman"/>
          <w:i/>
          <w:color w:val="000000"/>
          <w:lang w:eastAsia="ar-SA"/>
        </w:rPr>
      </w:pPr>
      <w:r w:rsidRPr="007D3BD5">
        <w:rPr>
          <w:rFonts w:ascii="Times New Roman" w:eastAsia="Times New Roman" w:hAnsi="Times New Roman" w:cs="Times New Roman"/>
          <w:i/>
          <w:iCs/>
          <w:color w:val="000000"/>
          <w:lang w:eastAsia="ar-SA"/>
        </w:rPr>
        <w:t>gdzie:</w:t>
      </w:r>
      <w:r w:rsidRPr="007D3BD5">
        <w:rPr>
          <w:rFonts w:ascii="Times New Roman" w:eastAsia="Times New Roman" w:hAnsi="Times New Roman" w:cs="Times New Roman"/>
          <w:color w:val="000000"/>
          <w:lang w:eastAsia="ar-SA"/>
        </w:rPr>
        <w:t xml:space="preserve"> </w:t>
      </w:r>
    </w:p>
    <w:p w14:paraId="683C3C17" w14:textId="77777777" w:rsidR="00B87404" w:rsidRPr="007D3BD5" w:rsidRDefault="00B87404" w:rsidP="001714CC">
      <w:pPr>
        <w:spacing w:before="60" w:after="60" w:line="100" w:lineRule="atLeast"/>
        <w:ind w:left="993" w:right="-1" w:hanging="852"/>
        <w:jc w:val="both"/>
        <w:rPr>
          <w:rFonts w:ascii="Times New Roman" w:eastAsia="Times New Roman" w:hAnsi="Times New Roman" w:cs="Times New Roman"/>
          <w:i/>
          <w:color w:val="000000"/>
          <w:lang w:eastAsia="ar-SA"/>
        </w:rPr>
      </w:pPr>
      <w:r w:rsidRPr="007D3BD5">
        <w:rPr>
          <w:rFonts w:ascii="Times New Roman" w:eastAsia="Times New Roman" w:hAnsi="Times New Roman" w:cs="Times New Roman"/>
          <w:i/>
          <w:color w:val="000000"/>
          <w:lang w:eastAsia="ar-SA"/>
        </w:rPr>
        <w:t xml:space="preserve">DK </w:t>
      </w:r>
      <w:r w:rsidRPr="007D3BD5">
        <w:rPr>
          <w:rFonts w:ascii="Times New Roman" w:eastAsia="Times New Roman" w:hAnsi="Times New Roman" w:cs="Times New Roman"/>
          <w:i/>
          <w:color w:val="000000"/>
          <w:vertAlign w:val="subscript"/>
          <w:lang w:eastAsia="ar-SA"/>
        </w:rPr>
        <w:t>max</w:t>
      </w:r>
      <w:r w:rsidRPr="007D3BD5">
        <w:rPr>
          <w:rFonts w:ascii="Times New Roman" w:eastAsia="Times New Roman" w:hAnsi="Times New Roman" w:cs="Times New Roman"/>
          <w:i/>
          <w:color w:val="000000"/>
          <w:lang w:eastAsia="ar-SA"/>
        </w:rPr>
        <w:t xml:space="preserve"> – ilość maksymalna punktów przyznana w kryterium Doświadczenie kierownika budowy </w:t>
      </w:r>
    </w:p>
    <w:p w14:paraId="69DA1C2A" w14:textId="77777777" w:rsidR="00B87404" w:rsidRPr="007D3BD5" w:rsidRDefault="00B87404" w:rsidP="001714CC">
      <w:pPr>
        <w:spacing w:before="60" w:after="60" w:line="100" w:lineRule="atLeast"/>
        <w:ind w:left="993" w:right="-1" w:hanging="852"/>
        <w:jc w:val="both"/>
        <w:rPr>
          <w:rFonts w:ascii="Times New Roman" w:eastAsia="NSimSun" w:hAnsi="Times New Roman" w:cs="Times New Roman"/>
          <w:color w:val="000000"/>
          <w:lang w:eastAsia="zh-CN"/>
        </w:rPr>
      </w:pPr>
      <w:r w:rsidRPr="007D3BD5">
        <w:rPr>
          <w:rFonts w:ascii="Times New Roman" w:eastAsia="Times New Roman" w:hAnsi="Times New Roman" w:cs="Times New Roman"/>
          <w:i/>
          <w:color w:val="000000"/>
          <w:lang w:eastAsia="ar-SA"/>
        </w:rPr>
        <w:t xml:space="preserve">DK </w:t>
      </w:r>
      <w:proofErr w:type="spellStart"/>
      <w:r w:rsidRPr="007D3BD5">
        <w:rPr>
          <w:rFonts w:ascii="Times New Roman" w:eastAsia="Times New Roman" w:hAnsi="Times New Roman" w:cs="Times New Roman"/>
          <w:i/>
          <w:color w:val="000000"/>
          <w:vertAlign w:val="subscript"/>
          <w:lang w:eastAsia="ar-SA"/>
        </w:rPr>
        <w:t>bad</w:t>
      </w:r>
      <w:proofErr w:type="spellEnd"/>
      <w:r w:rsidRPr="007D3BD5">
        <w:rPr>
          <w:rFonts w:ascii="Times New Roman" w:eastAsia="Times New Roman" w:hAnsi="Times New Roman" w:cs="Times New Roman"/>
          <w:i/>
          <w:color w:val="000000"/>
          <w:vertAlign w:val="subscript"/>
          <w:lang w:eastAsia="ar-SA"/>
        </w:rPr>
        <w:t xml:space="preserve">. oferty </w:t>
      </w:r>
      <w:r w:rsidRPr="007D3BD5">
        <w:rPr>
          <w:rFonts w:ascii="Times New Roman" w:eastAsia="Times New Roman" w:hAnsi="Times New Roman" w:cs="Times New Roman"/>
          <w:i/>
          <w:color w:val="000000"/>
          <w:lang w:eastAsia="ar-SA"/>
        </w:rPr>
        <w:t xml:space="preserve"> – ilość punktów przyznanych badanej ofercie w kryterium Doświadczenie kierownika budowy  </w:t>
      </w:r>
      <w:r w:rsidRPr="007D3BD5">
        <w:rPr>
          <w:rFonts w:ascii="Times New Roman" w:hAnsi="Times New Roman" w:cs="Times New Roman"/>
          <w:bCs/>
          <w:i/>
          <w:color w:val="000000"/>
        </w:rPr>
        <w:t>(przyznana w oparciu o sposób oceny podany poniżej)</w:t>
      </w:r>
    </w:p>
    <w:p w14:paraId="6F7760FB" w14:textId="77777777" w:rsidR="00B87404" w:rsidRPr="007D3BD5" w:rsidRDefault="00B87404" w:rsidP="00B87404">
      <w:pPr>
        <w:tabs>
          <w:tab w:val="left" w:pos="8235"/>
        </w:tabs>
        <w:spacing w:after="0" w:line="240" w:lineRule="auto"/>
        <w:rPr>
          <w:rFonts w:ascii="Times New Roman" w:hAnsi="Times New Roman" w:cs="Times New Roman"/>
          <w:b/>
          <w:bCs/>
          <w:color w:val="000000"/>
          <w:highlight w:val="yellow"/>
          <w:u w:val="single"/>
          <w:lang w:eastAsia="pl-PL"/>
        </w:rPr>
      </w:pPr>
    </w:p>
    <w:p w14:paraId="51D06256" w14:textId="77777777" w:rsidR="00B87404" w:rsidRPr="007D3BD5" w:rsidRDefault="00B87404" w:rsidP="00B87404">
      <w:pPr>
        <w:spacing w:after="0" w:line="240" w:lineRule="auto"/>
        <w:jc w:val="both"/>
        <w:rPr>
          <w:rFonts w:ascii="Times New Roman" w:hAnsi="Times New Roman" w:cs="Times New Roman"/>
          <w:b/>
          <w:bCs/>
          <w:color w:val="000000"/>
        </w:rPr>
      </w:pPr>
      <w:r w:rsidRPr="007D3BD5">
        <w:rPr>
          <w:rFonts w:ascii="Times New Roman" w:hAnsi="Times New Roman" w:cs="Times New Roman"/>
          <w:b/>
          <w:bCs/>
          <w:color w:val="000000"/>
        </w:rPr>
        <w:t>UWAGA:</w:t>
      </w:r>
    </w:p>
    <w:p w14:paraId="42595F79" w14:textId="77777777" w:rsidR="00B87404" w:rsidRPr="007D3BD5" w:rsidRDefault="00B87404" w:rsidP="00B87404">
      <w:pPr>
        <w:spacing w:before="60" w:after="60" w:line="100" w:lineRule="atLeast"/>
        <w:ind w:left="491"/>
        <w:jc w:val="both"/>
        <w:rPr>
          <w:rFonts w:ascii="Times New Roman" w:eastAsia="Times New Roman" w:hAnsi="Times New Roman" w:cs="Times New Roman"/>
          <w:color w:val="000000"/>
          <w:lang w:eastAsia="ar-SA"/>
        </w:rPr>
      </w:pPr>
      <w:r w:rsidRPr="007D3BD5">
        <w:rPr>
          <w:rFonts w:ascii="Times New Roman" w:hAnsi="Times New Roman" w:cs="Times New Roman"/>
          <w:bCs/>
          <w:color w:val="000000"/>
        </w:rPr>
        <w:t>Zamawiający przyzna punkty w tym kryterium na podstawie deklaracji Wykonawcy wprowadzonej do Formularza oferty i dotyczącej doświadczenia</w:t>
      </w:r>
      <w:r>
        <w:rPr>
          <w:rFonts w:ascii="Times New Roman" w:hAnsi="Times New Roman" w:cs="Times New Roman"/>
          <w:bCs/>
          <w:color w:val="000000"/>
        </w:rPr>
        <w:t xml:space="preserve"> Kierownika </w:t>
      </w:r>
      <w:r w:rsidRPr="00FA319D">
        <w:rPr>
          <w:rFonts w:ascii="Times New Roman" w:hAnsi="Times New Roman" w:cs="Times New Roman"/>
          <w:bCs/>
          <w:color w:val="000000"/>
        </w:rPr>
        <w:t>budowy</w:t>
      </w:r>
      <w:r w:rsidRPr="00FA319D">
        <w:rPr>
          <w:rFonts w:ascii="Times New Roman" w:hAnsi="Times New Roman" w:cs="Times New Roman"/>
          <w:b/>
          <w:bCs/>
          <w:color w:val="000000"/>
          <w:w w:val="105"/>
        </w:rPr>
        <w:t xml:space="preserve"> dla</w:t>
      </w:r>
      <w:r w:rsidRPr="00506099">
        <w:rPr>
          <w:rFonts w:ascii="Times New Roman" w:hAnsi="Times New Roman" w:cs="Times New Roman"/>
          <w:b/>
          <w:bCs/>
          <w:color w:val="000000"/>
          <w:w w:val="105"/>
        </w:rPr>
        <w:t xml:space="preserve"> inwestycji w technologii modułowej o konstrukcji stalowej  (system modułów 3d) lub z wykorzystaniem prefabrykatów w okresie ostatnich 10 lat.</w:t>
      </w:r>
    </w:p>
    <w:p w14:paraId="79B083D0" w14:textId="77777777" w:rsidR="00B87404" w:rsidRPr="007D3BD5" w:rsidRDefault="00B87404" w:rsidP="00B87404">
      <w:pPr>
        <w:spacing w:after="0" w:line="240" w:lineRule="auto"/>
        <w:ind w:left="284"/>
        <w:jc w:val="both"/>
        <w:rPr>
          <w:rFonts w:ascii="Times New Roman" w:hAnsi="Times New Roman" w:cs="Times New Roman"/>
          <w:bCs/>
          <w:color w:val="000000"/>
        </w:rPr>
      </w:pPr>
      <w:r>
        <w:rPr>
          <w:rFonts w:ascii="Times New Roman" w:hAnsi="Times New Roman" w:cs="Times New Roman"/>
          <w:bCs/>
          <w:color w:val="000000"/>
        </w:rPr>
        <w:t xml:space="preserve"> </w:t>
      </w:r>
    </w:p>
    <w:p w14:paraId="29D0C3F0" w14:textId="3937150A" w:rsidR="000D65EC" w:rsidRPr="001714CC" w:rsidRDefault="00FA319D" w:rsidP="001714CC">
      <w:pPr>
        <w:spacing w:after="0" w:line="240" w:lineRule="auto"/>
        <w:ind w:left="284"/>
        <w:jc w:val="both"/>
        <w:rPr>
          <w:rFonts w:ascii="Times New Roman" w:hAnsi="Times New Roman" w:cs="Times New Roman"/>
          <w:bCs/>
          <w:color w:val="auto"/>
          <w:lang w:val="x-none"/>
        </w:rPr>
      </w:pPr>
      <w:r w:rsidRPr="00195F83">
        <w:rPr>
          <w:rFonts w:ascii="Times New Roman" w:hAnsi="Times New Roman" w:cs="Times New Roman"/>
          <w:bCs/>
          <w:color w:val="auto"/>
          <w:lang w:val="x-none"/>
        </w:rPr>
        <w:t>W sytuacji, gdy Wykonawca w formularzu Ofertowym nie określi doświadczenia</w:t>
      </w:r>
      <w:r w:rsidRPr="007D3BD5">
        <w:rPr>
          <w:rFonts w:ascii="Times New Roman" w:hAnsi="Times New Roman" w:cs="Times New Roman"/>
          <w:bCs/>
          <w:color w:val="000000"/>
        </w:rPr>
        <w:t xml:space="preserve"> kierownika budowy</w:t>
      </w:r>
      <w:r w:rsidRPr="00FA319D">
        <w:rPr>
          <w:rFonts w:ascii="Times New Roman" w:hAnsi="Times New Roman" w:cs="Times New Roman"/>
          <w:color w:val="auto"/>
          <w:lang w:val="x-none"/>
        </w:rPr>
        <w:t xml:space="preserve"> lub/i nie uzupełni informacji w zakresie doświadczenia  </w:t>
      </w:r>
      <w:r w:rsidRPr="007D3BD5">
        <w:rPr>
          <w:rFonts w:ascii="Times New Roman" w:hAnsi="Times New Roman" w:cs="Times New Roman"/>
          <w:bCs/>
          <w:color w:val="000000"/>
        </w:rPr>
        <w:t xml:space="preserve">kierownika budowy </w:t>
      </w:r>
      <w:r w:rsidRPr="00195F83">
        <w:rPr>
          <w:rFonts w:ascii="Times New Roman" w:hAnsi="Times New Roman" w:cs="Times New Roman"/>
          <w:bCs/>
          <w:color w:val="auto"/>
          <w:lang w:val="x-none"/>
        </w:rPr>
        <w:t>otrzyma 0 pkt.</w:t>
      </w:r>
    </w:p>
    <w:p w14:paraId="6C583330" w14:textId="77777777" w:rsidR="00FA319D" w:rsidRPr="00145A93" w:rsidRDefault="00FA319D" w:rsidP="00B87404">
      <w:pPr>
        <w:tabs>
          <w:tab w:val="left" w:pos="360"/>
        </w:tabs>
        <w:spacing w:after="0" w:line="240" w:lineRule="auto"/>
        <w:jc w:val="both"/>
        <w:rPr>
          <w:rFonts w:ascii="Times New Roman" w:eastAsia="Times New Roman" w:hAnsi="Times New Roman" w:cs="Times New Roman"/>
          <w:strike/>
          <w:color w:val="auto"/>
          <w:lang w:eastAsia="ar-SA"/>
        </w:rPr>
      </w:pPr>
    </w:p>
    <w:p w14:paraId="1396FACD" w14:textId="06714BE1" w:rsidR="00B87404" w:rsidRPr="00DD2DE5" w:rsidRDefault="00B87404" w:rsidP="00B87404">
      <w:pPr>
        <w:tabs>
          <w:tab w:val="num" w:pos="360"/>
        </w:tabs>
        <w:autoSpaceDE w:val="0"/>
        <w:spacing w:before="60" w:after="60" w:line="240" w:lineRule="auto"/>
        <w:ind w:left="426"/>
        <w:jc w:val="both"/>
        <w:rPr>
          <w:rFonts w:ascii="Times New Roman" w:eastAsia="Times New Roman" w:hAnsi="Times New Roman"/>
          <w:u w:val="single"/>
          <w:lang w:eastAsia="ar-SA"/>
        </w:rPr>
      </w:pPr>
      <w:r w:rsidRPr="008B4104">
        <w:rPr>
          <w:rFonts w:ascii="Times New Roman" w:eastAsia="Times New Roman" w:hAnsi="Times New Roman"/>
          <w:b/>
          <w:u w:val="single"/>
          <w:lang w:eastAsia="ar-SA"/>
        </w:rPr>
        <w:t xml:space="preserve">Kryterium nr </w:t>
      </w:r>
      <w:r w:rsidR="00195F83">
        <w:rPr>
          <w:rFonts w:ascii="Times New Roman" w:eastAsia="Times New Roman" w:hAnsi="Times New Roman"/>
          <w:b/>
          <w:u w:val="single"/>
          <w:lang w:eastAsia="ar-SA"/>
        </w:rPr>
        <w:t>4</w:t>
      </w:r>
      <w:r w:rsidRPr="008B4104">
        <w:rPr>
          <w:rFonts w:ascii="Times New Roman" w:eastAsia="Times New Roman" w:hAnsi="Times New Roman"/>
          <w:b/>
          <w:u w:val="single"/>
          <w:lang w:eastAsia="ar-SA"/>
        </w:rPr>
        <w:t xml:space="preserve"> – zaoferowany okres </w:t>
      </w:r>
      <w:r w:rsidRPr="008B4104">
        <w:rPr>
          <w:rFonts w:ascii="Times New Roman" w:eastAsia="Times New Roman" w:hAnsi="Times New Roman"/>
          <w:b/>
          <w:bCs/>
          <w:u w:val="single"/>
          <w:lang w:eastAsia="ar-SA"/>
        </w:rPr>
        <w:t xml:space="preserve">gwarancji </w:t>
      </w:r>
      <w:r>
        <w:rPr>
          <w:rFonts w:ascii="Times New Roman" w:eastAsia="Times New Roman" w:hAnsi="Times New Roman"/>
          <w:b/>
          <w:bCs/>
          <w:u w:val="single"/>
          <w:lang w:eastAsia="ar-SA"/>
        </w:rPr>
        <w:t xml:space="preserve">na </w:t>
      </w:r>
      <w:r w:rsidR="00195F83">
        <w:rPr>
          <w:rFonts w:ascii="Times New Roman" w:eastAsia="Times New Roman" w:hAnsi="Times New Roman"/>
          <w:b/>
          <w:bCs/>
          <w:u w:val="single"/>
          <w:lang w:eastAsia="ar-SA"/>
        </w:rPr>
        <w:t>wyposażenie stałe</w:t>
      </w:r>
      <w:r>
        <w:rPr>
          <w:rFonts w:ascii="Times New Roman" w:eastAsia="Times New Roman" w:hAnsi="Times New Roman"/>
          <w:b/>
          <w:bCs/>
          <w:u w:val="single"/>
          <w:lang w:eastAsia="ar-SA"/>
        </w:rPr>
        <w:t xml:space="preserve"> </w:t>
      </w:r>
      <w:r w:rsidR="005F0359">
        <w:rPr>
          <w:rFonts w:ascii="Times New Roman" w:eastAsia="Times New Roman" w:hAnsi="Times New Roman"/>
          <w:b/>
          <w:bCs/>
          <w:u w:val="single"/>
          <w:lang w:eastAsia="ar-SA"/>
        </w:rPr>
        <w:t xml:space="preserve">(dygestoria) </w:t>
      </w:r>
      <w:r w:rsidRPr="008B4104">
        <w:rPr>
          <w:rFonts w:ascii="Times New Roman" w:eastAsia="Times New Roman" w:hAnsi="Times New Roman"/>
          <w:b/>
          <w:bCs/>
          <w:u w:val="single"/>
          <w:lang w:eastAsia="ar-SA"/>
        </w:rPr>
        <w:t>(OG)</w:t>
      </w:r>
    </w:p>
    <w:p w14:paraId="22204BE3" w14:textId="77777777" w:rsidR="00B87404" w:rsidRDefault="00B87404" w:rsidP="00B87404">
      <w:pPr>
        <w:tabs>
          <w:tab w:val="num" w:pos="360"/>
        </w:tabs>
        <w:autoSpaceDE w:val="0"/>
        <w:spacing w:before="60" w:after="60" w:line="240" w:lineRule="auto"/>
        <w:jc w:val="both"/>
        <w:rPr>
          <w:rFonts w:ascii="Times New Roman" w:eastAsia="Times New Roman" w:hAnsi="Times New Roman"/>
          <w:u w:val="single"/>
          <w:lang w:eastAsia="ar-SA"/>
        </w:rPr>
      </w:pPr>
    </w:p>
    <w:p w14:paraId="51751966" w14:textId="3E6DFEF5" w:rsidR="00195F83" w:rsidRPr="00195F83" w:rsidRDefault="00195F83" w:rsidP="00195F83">
      <w:pPr>
        <w:tabs>
          <w:tab w:val="num" w:pos="360"/>
        </w:tabs>
        <w:autoSpaceDE w:val="0"/>
        <w:spacing w:before="60" w:after="60" w:line="240" w:lineRule="auto"/>
        <w:ind w:left="142"/>
        <w:jc w:val="both"/>
        <w:rPr>
          <w:rFonts w:ascii="Times New Roman" w:eastAsia="Times New Roman" w:hAnsi="Times New Roman"/>
          <w:lang w:eastAsia="ar-SA"/>
        </w:rPr>
      </w:pPr>
      <w:r w:rsidRPr="00195F83">
        <w:rPr>
          <w:rFonts w:ascii="Times New Roman" w:eastAsia="Times New Roman" w:hAnsi="Times New Roman"/>
          <w:lang w:eastAsia="ar-SA"/>
        </w:rPr>
        <w:t>Zamawiający przyzna punkty w tym kryterium pod warunkiem</w:t>
      </w:r>
      <w:r>
        <w:rPr>
          <w:rFonts w:ascii="Times New Roman" w:eastAsia="Times New Roman" w:hAnsi="Times New Roman"/>
          <w:lang w:eastAsia="ar-SA"/>
        </w:rPr>
        <w:t xml:space="preserve"> spełnienia minimalnych parametrów technicznych określonych w Załączniku nr 6 do SWZ.</w:t>
      </w:r>
    </w:p>
    <w:p w14:paraId="319C9512" w14:textId="77777777" w:rsidR="00195F83" w:rsidRPr="00DD2DE5" w:rsidRDefault="00195F83" w:rsidP="00195F83">
      <w:pPr>
        <w:tabs>
          <w:tab w:val="num" w:pos="360"/>
        </w:tabs>
        <w:autoSpaceDE w:val="0"/>
        <w:spacing w:before="60" w:after="60" w:line="240" w:lineRule="auto"/>
        <w:ind w:left="284"/>
        <w:jc w:val="both"/>
        <w:rPr>
          <w:rFonts w:ascii="Times New Roman" w:eastAsia="Times New Roman" w:hAnsi="Times New Roman"/>
          <w:u w:val="single"/>
          <w:lang w:eastAsia="ar-SA"/>
        </w:rPr>
      </w:pPr>
    </w:p>
    <w:p w14:paraId="4C0C0CE5" w14:textId="77777777" w:rsidR="00B87404" w:rsidRPr="00DD2DE5" w:rsidRDefault="00B87404" w:rsidP="00B87404">
      <w:pPr>
        <w:tabs>
          <w:tab w:val="num" w:pos="360"/>
        </w:tabs>
        <w:autoSpaceDE w:val="0"/>
        <w:spacing w:after="0" w:line="240" w:lineRule="auto"/>
        <w:jc w:val="both"/>
        <w:rPr>
          <w:rFonts w:ascii="Times New Roman" w:eastAsia="Times New Roman" w:hAnsi="Times New Roman"/>
          <w:lang w:eastAsia="ar-SA"/>
        </w:rPr>
      </w:pPr>
      <w:r w:rsidRPr="00DD2DE5">
        <w:rPr>
          <w:rFonts w:ascii="Times New Roman" w:eastAsia="Times New Roman" w:hAnsi="Times New Roman"/>
          <w:lang w:eastAsia="ar-SA"/>
        </w:rPr>
        <w:t xml:space="preserve">                                                        </w:t>
      </w:r>
      <w:r>
        <w:rPr>
          <w:rFonts w:ascii="Times New Roman" w:eastAsia="Times New Roman" w:hAnsi="Times New Roman"/>
          <w:lang w:eastAsia="ar-SA"/>
        </w:rPr>
        <w:t xml:space="preserve">     </w:t>
      </w:r>
      <w:r w:rsidRPr="00DD2DE5">
        <w:rPr>
          <w:rFonts w:ascii="Times New Roman" w:eastAsia="Times New Roman" w:hAnsi="Times New Roman"/>
          <w:lang w:eastAsia="ar-SA"/>
        </w:rPr>
        <w:t xml:space="preserve">   </w:t>
      </w:r>
      <w:r w:rsidRPr="00DD2DE5">
        <w:rPr>
          <w:rFonts w:ascii="Times New Roman" w:eastAsia="Times New Roman" w:hAnsi="Times New Roman"/>
          <w:i/>
          <w:lang w:eastAsia="ar-SA"/>
        </w:rPr>
        <w:t xml:space="preserve">OG </w:t>
      </w:r>
      <w:proofErr w:type="spellStart"/>
      <w:r w:rsidRPr="00974E18">
        <w:rPr>
          <w:rFonts w:ascii="Times New Roman" w:eastAsia="Times New Roman" w:hAnsi="Times New Roman"/>
          <w:i/>
          <w:vertAlign w:val="subscript"/>
          <w:lang w:eastAsia="ar-SA"/>
        </w:rPr>
        <w:t>bad</w:t>
      </w:r>
      <w:proofErr w:type="spellEnd"/>
      <w:r w:rsidRPr="00974E18">
        <w:rPr>
          <w:rFonts w:ascii="Times New Roman" w:eastAsia="Times New Roman" w:hAnsi="Times New Roman"/>
          <w:i/>
          <w:vertAlign w:val="subscript"/>
          <w:lang w:eastAsia="ar-SA"/>
        </w:rPr>
        <w:t>. oferty   (liczba miesięcy</w:t>
      </w:r>
      <w:r>
        <w:rPr>
          <w:rFonts w:ascii="Times New Roman" w:eastAsia="Times New Roman" w:hAnsi="Times New Roman"/>
          <w:i/>
          <w:vertAlign w:val="subscript"/>
          <w:lang w:eastAsia="ar-SA"/>
        </w:rPr>
        <w:t>)</w:t>
      </w:r>
      <w:r w:rsidRPr="00DD2DE5">
        <w:rPr>
          <w:rFonts w:ascii="Times New Roman" w:eastAsia="Times New Roman" w:hAnsi="Times New Roman"/>
          <w:lang w:eastAsia="ar-SA"/>
        </w:rPr>
        <w:t xml:space="preserve"> </w:t>
      </w:r>
    </w:p>
    <w:p w14:paraId="05578756" w14:textId="77777777" w:rsidR="00B87404" w:rsidRPr="00DD2DE5" w:rsidRDefault="00B87404" w:rsidP="00B87404">
      <w:pPr>
        <w:tabs>
          <w:tab w:val="num" w:pos="360"/>
        </w:tabs>
        <w:autoSpaceDE w:val="0"/>
        <w:spacing w:before="60" w:after="60" w:line="240" w:lineRule="auto"/>
        <w:ind w:left="360"/>
        <w:jc w:val="center"/>
        <w:rPr>
          <w:rFonts w:ascii="Times New Roman" w:eastAsia="Times New Roman" w:hAnsi="Times New Roman"/>
          <w:lang w:eastAsia="ar-SA"/>
        </w:rPr>
      </w:pPr>
      <w:r w:rsidRPr="00DD2DE5">
        <w:rPr>
          <w:rFonts w:ascii="Times New Roman" w:eastAsia="Times New Roman" w:hAnsi="Times New Roman"/>
          <w:lang w:eastAsia="ar-SA"/>
        </w:rPr>
        <w:t xml:space="preserve">OG= </w:t>
      </w:r>
      <w:r w:rsidRPr="00FA319D">
        <w:rPr>
          <w:rFonts w:ascii="Times New Roman" w:eastAsia="Times New Roman" w:hAnsi="Times New Roman"/>
          <w:lang w:eastAsia="ar-SA"/>
        </w:rPr>
        <w:t xml:space="preserve">---------------------------------x </w:t>
      </w:r>
      <w:r w:rsidRPr="00FA319D">
        <w:rPr>
          <w:rFonts w:ascii="Times New Roman" w:eastAsia="Times New Roman" w:hAnsi="Times New Roman"/>
          <w:b/>
          <w:color w:val="000000"/>
          <w:lang w:eastAsia="ar-SA"/>
        </w:rPr>
        <w:t>10%</w:t>
      </w:r>
      <w:r w:rsidRPr="00FA319D">
        <w:rPr>
          <w:rFonts w:ascii="Times New Roman" w:eastAsia="Times New Roman" w:hAnsi="Times New Roman"/>
          <w:color w:val="000000"/>
          <w:lang w:eastAsia="ar-SA"/>
        </w:rPr>
        <w:t xml:space="preserve"> </w:t>
      </w:r>
      <w:r w:rsidRPr="00FA319D">
        <w:rPr>
          <w:rFonts w:ascii="Times New Roman" w:eastAsia="Times New Roman" w:hAnsi="Times New Roman"/>
          <w:lang w:eastAsia="ar-SA"/>
        </w:rPr>
        <w:t>x 100</w:t>
      </w:r>
    </w:p>
    <w:p w14:paraId="09EF8F10" w14:textId="77777777" w:rsidR="00B87404" w:rsidRPr="00974E18" w:rsidRDefault="00B87404" w:rsidP="00B87404">
      <w:pPr>
        <w:tabs>
          <w:tab w:val="num" w:pos="360"/>
        </w:tabs>
        <w:autoSpaceDE w:val="0"/>
        <w:spacing w:before="60" w:after="60" w:line="240" w:lineRule="auto"/>
        <w:ind w:left="360"/>
        <w:jc w:val="both"/>
        <w:rPr>
          <w:rFonts w:ascii="Times New Roman" w:eastAsia="Times New Roman" w:hAnsi="Times New Roman"/>
          <w:vertAlign w:val="subscript"/>
          <w:lang w:eastAsia="ar-SA"/>
        </w:rPr>
      </w:pPr>
      <w:r w:rsidRPr="00DD2DE5">
        <w:rPr>
          <w:rFonts w:ascii="Times New Roman" w:eastAsia="Times New Roman" w:hAnsi="Times New Roman"/>
          <w:lang w:eastAsia="ar-SA"/>
        </w:rPr>
        <w:tab/>
      </w:r>
      <w:r w:rsidRPr="00DD2DE5">
        <w:rPr>
          <w:rFonts w:ascii="Times New Roman" w:eastAsia="Times New Roman" w:hAnsi="Times New Roman"/>
          <w:lang w:eastAsia="ar-SA"/>
        </w:rPr>
        <w:tab/>
        <w:t xml:space="preserve">                                   </w:t>
      </w:r>
      <w:r w:rsidRPr="00DD2DE5">
        <w:rPr>
          <w:rFonts w:ascii="Times New Roman" w:eastAsia="Times New Roman" w:hAnsi="Times New Roman"/>
          <w:sz w:val="18"/>
          <w:szCs w:val="18"/>
          <w:lang w:eastAsia="ar-SA"/>
        </w:rPr>
        <w:t xml:space="preserve">    </w:t>
      </w:r>
      <w:r>
        <w:rPr>
          <w:rFonts w:ascii="Times New Roman" w:eastAsia="Times New Roman" w:hAnsi="Times New Roman"/>
          <w:sz w:val="18"/>
          <w:szCs w:val="18"/>
          <w:lang w:eastAsia="ar-SA"/>
        </w:rPr>
        <w:t xml:space="preserve">    </w:t>
      </w:r>
      <w:r w:rsidRPr="00DD2DE5">
        <w:rPr>
          <w:rFonts w:ascii="Times New Roman" w:eastAsia="Times New Roman" w:hAnsi="Times New Roman"/>
          <w:i/>
          <w:lang w:eastAsia="ar-SA"/>
        </w:rPr>
        <w:t xml:space="preserve">OG </w:t>
      </w:r>
      <w:r w:rsidRPr="00974E18">
        <w:rPr>
          <w:rFonts w:ascii="Times New Roman" w:eastAsia="Times New Roman" w:hAnsi="Times New Roman"/>
          <w:i/>
          <w:vertAlign w:val="subscript"/>
          <w:lang w:eastAsia="ar-SA"/>
        </w:rPr>
        <w:t>max  (liczba miesięcy)</w:t>
      </w:r>
    </w:p>
    <w:p w14:paraId="465021B8" w14:textId="77777777" w:rsidR="00B87404" w:rsidRDefault="00B87404" w:rsidP="00B87404">
      <w:pPr>
        <w:spacing w:before="60" w:after="60" w:line="240" w:lineRule="auto"/>
        <w:ind w:left="426" w:right="-1"/>
        <w:jc w:val="both"/>
        <w:rPr>
          <w:rFonts w:ascii="Times New Roman" w:eastAsia="Times New Roman" w:hAnsi="Times New Roman"/>
          <w:i/>
          <w:iCs/>
          <w:sz w:val="20"/>
          <w:szCs w:val="20"/>
          <w:lang w:eastAsia="ar-SA"/>
        </w:rPr>
      </w:pPr>
    </w:p>
    <w:p w14:paraId="0B2A5F92" w14:textId="77777777" w:rsidR="00B87404" w:rsidRPr="00DD2DE5" w:rsidRDefault="00B87404" w:rsidP="00B87404">
      <w:pPr>
        <w:spacing w:before="60" w:after="60" w:line="240" w:lineRule="auto"/>
        <w:ind w:left="426" w:right="-1"/>
        <w:jc w:val="both"/>
        <w:rPr>
          <w:rFonts w:ascii="Times New Roman" w:eastAsia="Times New Roman" w:hAnsi="Times New Roman"/>
          <w:sz w:val="20"/>
          <w:szCs w:val="20"/>
          <w:lang w:eastAsia="ar-SA"/>
        </w:rPr>
      </w:pPr>
      <w:r w:rsidRPr="00DD2DE5">
        <w:rPr>
          <w:rFonts w:ascii="Times New Roman" w:eastAsia="Times New Roman" w:hAnsi="Times New Roman"/>
          <w:i/>
          <w:iCs/>
          <w:sz w:val="20"/>
          <w:szCs w:val="20"/>
          <w:lang w:eastAsia="ar-SA"/>
        </w:rPr>
        <w:t>gdzie:</w:t>
      </w:r>
      <w:r w:rsidRPr="00DD2DE5">
        <w:rPr>
          <w:rFonts w:ascii="Times New Roman" w:eastAsia="Times New Roman" w:hAnsi="Times New Roman"/>
          <w:sz w:val="20"/>
          <w:szCs w:val="20"/>
          <w:lang w:eastAsia="ar-SA"/>
        </w:rPr>
        <w:t xml:space="preserve"> </w:t>
      </w:r>
    </w:p>
    <w:p w14:paraId="73A121B4" w14:textId="77777777" w:rsidR="00B87404" w:rsidRDefault="00B87404" w:rsidP="00B87404">
      <w:pPr>
        <w:spacing w:before="60" w:after="60" w:line="240" w:lineRule="auto"/>
        <w:ind w:left="426" w:right="-1"/>
        <w:jc w:val="both"/>
        <w:rPr>
          <w:rFonts w:ascii="Times New Roman" w:eastAsia="Times New Roman" w:hAnsi="Times New Roman"/>
          <w:i/>
          <w:sz w:val="20"/>
          <w:szCs w:val="20"/>
          <w:lang w:eastAsia="ar-SA"/>
        </w:rPr>
      </w:pPr>
      <w:r w:rsidRPr="00DD2DE5">
        <w:rPr>
          <w:rFonts w:ascii="Times New Roman" w:eastAsia="Times New Roman" w:hAnsi="Times New Roman"/>
          <w:i/>
          <w:sz w:val="20"/>
          <w:szCs w:val="20"/>
          <w:lang w:eastAsia="ar-SA"/>
        </w:rPr>
        <w:t xml:space="preserve">OG </w:t>
      </w:r>
      <w:r w:rsidRPr="00DD2DE5">
        <w:rPr>
          <w:rFonts w:ascii="Times New Roman" w:eastAsia="Times New Roman" w:hAnsi="Times New Roman"/>
          <w:i/>
          <w:sz w:val="20"/>
          <w:szCs w:val="20"/>
          <w:vertAlign w:val="subscript"/>
          <w:lang w:eastAsia="ar-SA"/>
        </w:rPr>
        <w:t>max</w:t>
      </w:r>
      <w:r w:rsidRPr="00DD2DE5">
        <w:rPr>
          <w:rFonts w:ascii="Times New Roman" w:eastAsia="Times New Roman" w:hAnsi="Times New Roman"/>
          <w:i/>
          <w:sz w:val="20"/>
          <w:szCs w:val="20"/>
          <w:lang w:eastAsia="ar-SA"/>
        </w:rPr>
        <w:t xml:space="preserve"> – najdłuższy </w:t>
      </w:r>
      <w:r w:rsidRPr="00CB33DD">
        <w:rPr>
          <w:rFonts w:ascii="Times New Roman" w:eastAsia="Times New Roman" w:hAnsi="Times New Roman"/>
          <w:i/>
          <w:sz w:val="20"/>
          <w:szCs w:val="20"/>
          <w:lang w:eastAsia="ar-SA"/>
        </w:rPr>
        <w:t xml:space="preserve">oferowany </w:t>
      </w:r>
      <w:r w:rsidRPr="00DD2DE5">
        <w:rPr>
          <w:rFonts w:ascii="Times New Roman" w:eastAsia="Times New Roman" w:hAnsi="Times New Roman"/>
          <w:i/>
          <w:sz w:val="20"/>
          <w:szCs w:val="20"/>
          <w:lang w:eastAsia="ar-SA"/>
        </w:rPr>
        <w:t xml:space="preserve">okres gwarancji spośród ofert nie odrzuconych </w:t>
      </w:r>
    </w:p>
    <w:p w14:paraId="0796E30A" w14:textId="77777777" w:rsidR="00B87404" w:rsidRPr="00DD2DE5" w:rsidRDefault="00B87404" w:rsidP="00B87404">
      <w:pPr>
        <w:spacing w:before="60" w:after="60" w:line="240" w:lineRule="auto"/>
        <w:ind w:left="426" w:right="-1"/>
        <w:jc w:val="both"/>
        <w:rPr>
          <w:rFonts w:ascii="Times New Roman" w:eastAsia="Times New Roman" w:hAnsi="Times New Roman"/>
          <w:i/>
          <w:sz w:val="20"/>
          <w:szCs w:val="20"/>
          <w:lang w:eastAsia="ar-SA"/>
        </w:rPr>
      </w:pPr>
      <w:r w:rsidRPr="00DD2DE5">
        <w:rPr>
          <w:rFonts w:ascii="Times New Roman" w:eastAsia="Times New Roman" w:hAnsi="Times New Roman"/>
          <w:i/>
          <w:sz w:val="20"/>
          <w:szCs w:val="20"/>
          <w:lang w:eastAsia="ar-SA"/>
        </w:rPr>
        <w:t xml:space="preserve">OG </w:t>
      </w:r>
      <w:proofErr w:type="spellStart"/>
      <w:r w:rsidRPr="00DD2DE5">
        <w:rPr>
          <w:rFonts w:ascii="Times New Roman" w:eastAsia="Times New Roman" w:hAnsi="Times New Roman"/>
          <w:i/>
          <w:sz w:val="20"/>
          <w:szCs w:val="20"/>
          <w:vertAlign w:val="subscript"/>
          <w:lang w:eastAsia="ar-SA"/>
        </w:rPr>
        <w:t>bad</w:t>
      </w:r>
      <w:proofErr w:type="spellEnd"/>
      <w:r w:rsidRPr="00DD2DE5">
        <w:rPr>
          <w:rFonts w:ascii="Times New Roman" w:eastAsia="Times New Roman" w:hAnsi="Times New Roman"/>
          <w:i/>
          <w:sz w:val="20"/>
          <w:szCs w:val="20"/>
          <w:vertAlign w:val="subscript"/>
          <w:lang w:eastAsia="ar-SA"/>
        </w:rPr>
        <w:t xml:space="preserve">. oferty </w:t>
      </w:r>
      <w:r w:rsidRPr="00DD2DE5">
        <w:rPr>
          <w:rFonts w:ascii="Times New Roman" w:eastAsia="Times New Roman" w:hAnsi="Times New Roman"/>
          <w:i/>
          <w:sz w:val="20"/>
          <w:szCs w:val="20"/>
          <w:lang w:eastAsia="ar-SA"/>
        </w:rPr>
        <w:t xml:space="preserve"> – </w:t>
      </w:r>
      <w:r w:rsidRPr="00CB33DD">
        <w:rPr>
          <w:rFonts w:ascii="Times New Roman" w:eastAsia="Times New Roman" w:hAnsi="Times New Roman"/>
          <w:i/>
          <w:sz w:val="20"/>
          <w:szCs w:val="20"/>
          <w:lang w:eastAsia="ar-SA"/>
        </w:rPr>
        <w:t xml:space="preserve">oferowany </w:t>
      </w:r>
      <w:r w:rsidRPr="00DD2DE5">
        <w:rPr>
          <w:rFonts w:ascii="Times New Roman" w:eastAsia="Times New Roman" w:hAnsi="Times New Roman"/>
          <w:i/>
          <w:sz w:val="20"/>
          <w:szCs w:val="20"/>
          <w:lang w:eastAsia="ar-SA"/>
        </w:rPr>
        <w:t xml:space="preserve">okres gwarancji ocenianej oferty </w:t>
      </w:r>
    </w:p>
    <w:p w14:paraId="4290B8CB" w14:textId="77777777" w:rsidR="00B87404" w:rsidRDefault="00B87404" w:rsidP="00B87404">
      <w:pPr>
        <w:spacing w:after="0"/>
        <w:ind w:left="357"/>
        <w:jc w:val="both"/>
        <w:rPr>
          <w:rFonts w:ascii="Times New Roman" w:eastAsia="Times New Roman" w:hAnsi="Times New Roman"/>
          <w:b/>
          <w:bCs/>
          <w:lang w:eastAsia="ar-SA"/>
        </w:rPr>
      </w:pPr>
    </w:p>
    <w:p w14:paraId="450E2C7F" w14:textId="77777777" w:rsidR="00B87404" w:rsidRPr="00252DAB" w:rsidRDefault="00B87404" w:rsidP="00B87404">
      <w:pPr>
        <w:spacing w:after="0"/>
        <w:ind w:left="357"/>
        <w:jc w:val="both"/>
        <w:rPr>
          <w:rFonts w:ascii="Times New Roman" w:eastAsia="Times New Roman" w:hAnsi="Times New Roman"/>
          <w:b/>
          <w:bCs/>
          <w:u w:val="single"/>
          <w:lang w:eastAsia="ar-SA"/>
        </w:rPr>
      </w:pPr>
      <w:r w:rsidRPr="00252DAB">
        <w:rPr>
          <w:rFonts w:ascii="Times New Roman" w:eastAsia="Times New Roman" w:hAnsi="Times New Roman"/>
          <w:b/>
          <w:bCs/>
          <w:u w:val="single"/>
          <w:lang w:eastAsia="ar-SA"/>
        </w:rPr>
        <w:t xml:space="preserve">Okres gwarancji podawany jest w miesiącach. </w:t>
      </w:r>
    </w:p>
    <w:p w14:paraId="4BCDDB6E" w14:textId="77777777" w:rsidR="00B87404" w:rsidRDefault="00B87404" w:rsidP="00B87404">
      <w:pPr>
        <w:spacing w:after="0"/>
        <w:ind w:left="357"/>
        <w:jc w:val="both"/>
        <w:rPr>
          <w:rFonts w:ascii="Times New Roman" w:eastAsia="Times New Roman" w:hAnsi="Times New Roman"/>
          <w:b/>
          <w:bCs/>
          <w:lang w:eastAsia="ar-SA"/>
        </w:rPr>
      </w:pPr>
      <w:r>
        <w:rPr>
          <w:rFonts w:ascii="Times New Roman" w:eastAsia="Times New Roman" w:hAnsi="Times New Roman"/>
          <w:b/>
          <w:bCs/>
          <w:lang w:eastAsia="ar-SA"/>
        </w:rPr>
        <w:t xml:space="preserve">Określenie okresu gwarancji w innej jednostce niż w miesiącach lub poza wartościami granicznymi (min. 24 miesiące, max. 48 miesięcy) będzie uznawane za niezgodność </w:t>
      </w:r>
      <w:r w:rsidRPr="00D841EE">
        <w:rPr>
          <w:rFonts w:ascii="Times New Roman" w:eastAsia="Times New Roman" w:hAnsi="Times New Roman"/>
          <w:b/>
          <w:bCs/>
          <w:lang w:eastAsia="ar-SA"/>
        </w:rPr>
        <w:t>z warunkami zamówienia</w:t>
      </w:r>
      <w:r>
        <w:rPr>
          <w:rFonts w:ascii="Times New Roman" w:eastAsia="Times New Roman" w:hAnsi="Times New Roman"/>
          <w:b/>
          <w:bCs/>
          <w:lang w:eastAsia="ar-SA"/>
        </w:rPr>
        <w:t xml:space="preserve"> i stanowić będzie podstawę do odrzucenia oferty na podstawie art. 226 ust. 1 pkt. 5) Pzp. </w:t>
      </w:r>
    </w:p>
    <w:p w14:paraId="63893A96" w14:textId="77777777" w:rsidR="00B87404" w:rsidRDefault="00B87404" w:rsidP="00B87404">
      <w:pPr>
        <w:tabs>
          <w:tab w:val="left" w:pos="360"/>
        </w:tabs>
        <w:spacing w:after="0" w:line="240" w:lineRule="auto"/>
        <w:jc w:val="both"/>
        <w:rPr>
          <w:rFonts w:ascii="Times New Roman" w:eastAsia="Times New Roman" w:hAnsi="Times New Roman" w:cs="Times New Roman"/>
          <w:color w:val="auto"/>
          <w:lang w:eastAsia="ar-SA"/>
        </w:rPr>
      </w:pPr>
    </w:p>
    <w:p w14:paraId="22998341" w14:textId="77777777" w:rsidR="00B87404" w:rsidRPr="006D4198" w:rsidRDefault="00B87404" w:rsidP="00B87404">
      <w:pPr>
        <w:tabs>
          <w:tab w:val="left" w:pos="360"/>
        </w:tabs>
        <w:spacing w:after="0" w:line="240" w:lineRule="auto"/>
        <w:jc w:val="both"/>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Ocena końcowa (OK) wyliczana będzie  według poniższego wzoru:</w:t>
      </w:r>
    </w:p>
    <w:p w14:paraId="764D2AA1" w14:textId="77777777" w:rsidR="00B87404" w:rsidRPr="006D4198" w:rsidRDefault="00B87404" w:rsidP="00B87404">
      <w:pPr>
        <w:tabs>
          <w:tab w:val="left" w:pos="360"/>
        </w:tabs>
        <w:spacing w:after="0" w:line="240" w:lineRule="auto"/>
        <w:jc w:val="both"/>
        <w:rPr>
          <w:rFonts w:ascii="Times New Roman" w:eastAsia="Times New Roman" w:hAnsi="Times New Roman" w:cs="Times New Roman"/>
          <w:strike/>
          <w:color w:val="auto"/>
          <w:lang w:eastAsia="ar-SA"/>
        </w:rPr>
      </w:pPr>
      <w:r w:rsidRPr="006D4198">
        <w:rPr>
          <w:rFonts w:ascii="Times New Roman" w:eastAsia="Times New Roman" w:hAnsi="Times New Roman" w:cs="Times New Roman"/>
          <w:strike/>
          <w:color w:val="auto"/>
          <w:lang w:eastAsia="ar-SA"/>
        </w:rPr>
        <w:t xml:space="preserve"> </w:t>
      </w:r>
    </w:p>
    <w:p w14:paraId="09695069" w14:textId="1B15A946" w:rsidR="00B87404" w:rsidRPr="006D4198" w:rsidRDefault="00B87404" w:rsidP="00B87404">
      <w:pPr>
        <w:tabs>
          <w:tab w:val="left" w:pos="360"/>
        </w:tabs>
        <w:spacing w:after="0" w:line="240" w:lineRule="auto"/>
        <w:jc w:val="center"/>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 xml:space="preserve">OK  = </w:t>
      </w:r>
      <w:r>
        <w:rPr>
          <w:rFonts w:ascii="Times New Roman" w:eastAsia="Times New Roman" w:hAnsi="Times New Roman" w:cs="Times New Roman"/>
          <w:color w:val="auto"/>
          <w:lang w:eastAsia="ar-SA"/>
        </w:rPr>
        <w:t>C</w:t>
      </w:r>
      <w:r w:rsidRPr="006D4198">
        <w:rPr>
          <w:rFonts w:ascii="Times New Roman" w:eastAsia="Times New Roman" w:hAnsi="Times New Roman" w:cs="Times New Roman"/>
          <w:color w:val="auto"/>
          <w:lang w:eastAsia="ar-SA"/>
        </w:rPr>
        <w:t xml:space="preserve"> + </w:t>
      </w:r>
      <w:r>
        <w:rPr>
          <w:rFonts w:ascii="Times New Roman" w:eastAsia="Times New Roman" w:hAnsi="Times New Roman" w:cs="Times New Roman"/>
          <w:color w:val="auto"/>
          <w:lang w:eastAsia="ar-SA"/>
        </w:rPr>
        <w:t xml:space="preserve">DPKD </w:t>
      </w:r>
      <w:r w:rsidRPr="006D4198">
        <w:rPr>
          <w:rFonts w:ascii="Times New Roman" w:eastAsia="Times New Roman" w:hAnsi="Times New Roman" w:cs="Times New Roman"/>
          <w:color w:val="auto"/>
          <w:lang w:eastAsia="ar-SA"/>
        </w:rPr>
        <w:t xml:space="preserve">+ </w:t>
      </w:r>
      <w:r>
        <w:rPr>
          <w:rFonts w:ascii="Times New Roman" w:eastAsia="Times New Roman" w:hAnsi="Times New Roman" w:cs="Times New Roman"/>
          <w:color w:val="auto"/>
          <w:lang w:eastAsia="ar-SA"/>
        </w:rPr>
        <w:t>DK + OG</w:t>
      </w:r>
    </w:p>
    <w:p w14:paraId="283E919B" w14:textId="77777777" w:rsidR="00B87404" w:rsidRPr="006D4198" w:rsidRDefault="00B87404" w:rsidP="00B87404">
      <w:pPr>
        <w:spacing w:after="0" w:line="240" w:lineRule="auto"/>
        <w:ind w:right="-1"/>
        <w:jc w:val="both"/>
        <w:rPr>
          <w:rFonts w:ascii="Times New Roman" w:eastAsia="Times New Roman" w:hAnsi="Times New Roman" w:cs="Times New Roman"/>
          <w:i/>
          <w:color w:val="auto"/>
          <w:lang w:eastAsia="ar-SA"/>
        </w:rPr>
      </w:pPr>
      <w:r w:rsidRPr="006D4198">
        <w:rPr>
          <w:rFonts w:ascii="Times New Roman" w:eastAsia="Times New Roman" w:hAnsi="Times New Roman" w:cs="Times New Roman"/>
          <w:i/>
          <w:color w:val="auto"/>
          <w:lang w:eastAsia="ar-SA"/>
        </w:rPr>
        <w:t>gdzie:</w:t>
      </w:r>
    </w:p>
    <w:p w14:paraId="0364A966" w14:textId="77777777" w:rsidR="00B87404" w:rsidRPr="006D4198" w:rsidRDefault="00B87404" w:rsidP="00B87404">
      <w:pPr>
        <w:spacing w:after="0" w:line="240" w:lineRule="auto"/>
        <w:ind w:right="-1" w:firstLine="540"/>
        <w:jc w:val="both"/>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lastRenderedPageBreak/>
        <w:t xml:space="preserve">OK  – ostateczna ocena oferty </w:t>
      </w:r>
    </w:p>
    <w:p w14:paraId="47C36979" w14:textId="77777777" w:rsidR="00B87404" w:rsidRPr="00FC0775" w:rsidRDefault="00B87404" w:rsidP="00B87404">
      <w:pPr>
        <w:spacing w:after="0" w:line="240" w:lineRule="auto"/>
        <w:ind w:left="993" w:right="-1" w:hanging="426"/>
        <w:jc w:val="both"/>
        <w:rPr>
          <w:rFonts w:ascii="Times New Roman" w:eastAsia="Times New Roman" w:hAnsi="Times New Roman" w:cs="Times New Roman"/>
          <w:color w:val="auto"/>
          <w:lang w:eastAsia="ar-SA"/>
        </w:rPr>
      </w:pPr>
      <w:r w:rsidRPr="00FC0775">
        <w:rPr>
          <w:rFonts w:ascii="Times New Roman" w:eastAsia="Times New Roman" w:hAnsi="Times New Roman" w:cs="Times New Roman"/>
          <w:color w:val="auto"/>
          <w:lang w:eastAsia="ar-SA"/>
        </w:rPr>
        <w:t>C – wartość punktowa uzyskana przez badaną ofertę za kryterium cena (C),</w:t>
      </w:r>
    </w:p>
    <w:p w14:paraId="2EB2225F" w14:textId="77777777" w:rsidR="00B87404" w:rsidRPr="00506099" w:rsidRDefault="00B87404" w:rsidP="00B87404">
      <w:pPr>
        <w:spacing w:after="0" w:line="240" w:lineRule="auto"/>
        <w:ind w:left="993" w:right="-1" w:hanging="426"/>
        <w:jc w:val="both"/>
        <w:rPr>
          <w:rFonts w:ascii="Times New Roman" w:eastAsia="Times New Roman" w:hAnsi="Times New Roman" w:cs="Times New Roman"/>
          <w:color w:val="000000" w:themeColor="text1"/>
          <w:lang w:eastAsia="ar-SA"/>
        </w:rPr>
      </w:pPr>
      <w:r w:rsidRPr="00506099">
        <w:rPr>
          <w:rFonts w:ascii="Times New Roman" w:eastAsia="Times New Roman" w:hAnsi="Times New Roman" w:cs="Times New Roman"/>
          <w:color w:val="000000" w:themeColor="text1"/>
          <w:lang w:eastAsia="ar-SA"/>
        </w:rPr>
        <w:t>DPKB - wartość punktowa uzyskana przez ofertę za kryterium doświadczenie projektanta w branży konstrukcyjno-budowlanej (DPKD)</w:t>
      </w:r>
    </w:p>
    <w:p w14:paraId="02DD6112" w14:textId="77777777" w:rsidR="00B87404" w:rsidRPr="006D4198" w:rsidRDefault="00B87404" w:rsidP="00B87404">
      <w:pPr>
        <w:spacing w:after="0" w:line="240" w:lineRule="auto"/>
        <w:ind w:left="540" w:right="-1"/>
        <w:jc w:val="both"/>
        <w:rPr>
          <w:rFonts w:ascii="Times New Roman" w:eastAsia="Times New Roman" w:hAnsi="Times New Roman" w:cs="Times New Roman"/>
          <w:color w:val="auto"/>
          <w:lang w:eastAsia="ar-SA"/>
        </w:rPr>
      </w:pPr>
      <w:r w:rsidRPr="00FC0775">
        <w:rPr>
          <w:rFonts w:ascii="Times New Roman" w:eastAsia="Times New Roman" w:hAnsi="Times New Roman" w:cs="Times New Roman"/>
          <w:color w:val="auto"/>
          <w:lang w:eastAsia="ar-SA"/>
        </w:rPr>
        <w:t>DK –wartość punktowa uzyskana przez ofertę za kryterium doświadczenie kierownika budowy (DK)</w:t>
      </w:r>
    </w:p>
    <w:p w14:paraId="46ADD3D8" w14:textId="77777777" w:rsidR="00B87404" w:rsidRPr="00CC6EB3" w:rsidRDefault="00B87404" w:rsidP="00B87404">
      <w:pPr>
        <w:spacing w:after="0" w:line="240" w:lineRule="auto"/>
        <w:ind w:left="540" w:right="-1"/>
        <w:jc w:val="both"/>
        <w:rPr>
          <w:rFonts w:ascii="Times New Roman" w:eastAsia="Times New Roman" w:hAnsi="Times New Roman" w:cs="Times New Roman"/>
          <w:color w:val="000000"/>
          <w:lang w:eastAsia="ar-SA"/>
        </w:rPr>
      </w:pPr>
      <w:r w:rsidRPr="00195F83">
        <w:rPr>
          <w:rFonts w:ascii="Times New Roman" w:eastAsia="Times New Roman" w:hAnsi="Times New Roman"/>
          <w:iCs/>
          <w:sz w:val="20"/>
          <w:szCs w:val="20"/>
          <w:lang w:eastAsia="ar-SA"/>
        </w:rPr>
        <w:t>OG</w:t>
      </w:r>
      <w:r>
        <w:rPr>
          <w:rFonts w:ascii="Times New Roman" w:eastAsia="Times New Roman" w:hAnsi="Times New Roman"/>
          <w:i/>
          <w:sz w:val="20"/>
          <w:szCs w:val="20"/>
          <w:lang w:eastAsia="ar-SA"/>
        </w:rPr>
        <w:t xml:space="preserve"> </w:t>
      </w:r>
      <w:r w:rsidRPr="0002531D">
        <w:rPr>
          <w:rFonts w:ascii="Times New Roman" w:eastAsia="Times New Roman" w:hAnsi="Times New Roman" w:cs="Times New Roman"/>
          <w:color w:val="FF0000"/>
          <w:lang w:eastAsia="ar-SA"/>
        </w:rPr>
        <w:t>–</w:t>
      </w:r>
      <w:r w:rsidRPr="00CC6EB3">
        <w:rPr>
          <w:rFonts w:ascii="Times New Roman" w:eastAsia="Times New Roman" w:hAnsi="Times New Roman" w:cs="Times New Roman"/>
          <w:color w:val="000000"/>
          <w:lang w:eastAsia="ar-SA"/>
        </w:rPr>
        <w:t>wartość punktowa uzyskana przez ofertę za kryterium oferowany okres gwarancji (OG)</w:t>
      </w:r>
    </w:p>
    <w:p w14:paraId="72D7E930" w14:textId="77777777" w:rsidR="00B87404" w:rsidRPr="006D4198" w:rsidRDefault="00B87404" w:rsidP="00B87404">
      <w:pPr>
        <w:spacing w:after="0" w:line="240" w:lineRule="auto"/>
        <w:jc w:val="both"/>
        <w:rPr>
          <w:rFonts w:ascii="Times New Roman" w:hAnsi="Times New Roman" w:cs="Times New Roman"/>
          <w:color w:val="auto"/>
        </w:rPr>
      </w:pPr>
    </w:p>
    <w:p w14:paraId="6019CB40" w14:textId="77777777" w:rsidR="00B87404" w:rsidRPr="006D4198" w:rsidRDefault="00B87404" w:rsidP="00D26B77">
      <w:pPr>
        <w:numPr>
          <w:ilvl w:val="0"/>
          <w:numId w:val="39"/>
        </w:numPr>
        <w:spacing w:after="0" w:line="240" w:lineRule="auto"/>
        <w:ind w:left="357" w:hanging="357"/>
        <w:contextualSpacing/>
        <w:jc w:val="both"/>
        <w:rPr>
          <w:rFonts w:ascii="Times New Roman" w:hAnsi="Times New Roman" w:cs="Times New Roman"/>
          <w:color w:val="auto"/>
        </w:rPr>
      </w:pPr>
      <w:r w:rsidRPr="006D4198">
        <w:rPr>
          <w:rFonts w:ascii="Times New Roman" w:hAnsi="Times New Roman" w:cs="Times New Roman"/>
          <w:color w:val="auto"/>
        </w:rPr>
        <w:t>Punktacja przyznawana ofertom będzie liczona z dokładnością do dwóch miejsc po przecinku. Najwyższa liczba punktów wyznaczy najkorzystniejszą ofertę.</w:t>
      </w:r>
    </w:p>
    <w:p w14:paraId="589736FB" w14:textId="77777777" w:rsidR="00B87404" w:rsidRPr="006D4198" w:rsidRDefault="00B87404" w:rsidP="00D26B77">
      <w:pPr>
        <w:numPr>
          <w:ilvl w:val="0"/>
          <w:numId w:val="39"/>
        </w:numPr>
        <w:spacing w:after="0" w:line="240" w:lineRule="auto"/>
        <w:ind w:left="357" w:hanging="357"/>
        <w:jc w:val="both"/>
        <w:rPr>
          <w:rFonts w:ascii="Times New Roman" w:hAnsi="Times New Roman" w:cs="Times New Roman"/>
          <w:color w:val="auto"/>
        </w:rPr>
      </w:pPr>
      <w:r w:rsidRPr="006D4198">
        <w:rPr>
          <w:rFonts w:ascii="Times New Roman" w:hAnsi="Times New Roman" w:cs="Times New Roman"/>
          <w:color w:val="auto"/>
        </w:rPr>
        <w:t>Zamawiający udzieli zamówienia Wykonawcy, którego oferta odpowiadać będzie wszystkim wymaganiom przedstawionym w ustawie PZP, oraz w SWZ i zostanie oceniona, jako najkorzystniejsza w oparciu o podane kryteria.</w:t>
      </w:r>
    </w:p>
    <w:p w14:paraId="3C252821" w14:textId="77777777" w:rsidR="00B87404" w:rsidRPr="006D4198" w:rsidRDefault="00B87404" w:rsidP="00D26B77">
      <w:pPr>
        <w:numPr>
          <w:ilvl w:val="0"/>
          <w:numId w:val="39"/>
        </w:numPr>
        <w:spacing w:after="0" w:line="240" w:lineRule="auto"/>
        <w:ind w:left="357" w:hanging="357"/>
        <w:jc w:val="both"/>
        <w:rPr>
          <w:rFonts w:ascii="Times New Roman" w:hAnsi="Times New Roman" w:cs="Times New Roman"/>
          <w:color w:val="auto"/>
          <w:lang w:eastAsia="pl-PL"/>
        </w:rPr>
      </w:pPr>
      <w:r w:rsidRPr="006D4198">
        <w:rPr>
          <w:rFonts w:ascii="Times New Roman" w:hAnsi="Times New Roman" w:cs="Times New Roman"/>
          <w:color w:val="auto"/>
          <w:lang w:eastAsia="pl-PL"/>
        </w:rPr>
        <w:t xml:space="preserve">Ocenie będą podlegać wyłącznie oferty niepodlegające odrzuceniu. </w:t>
      </w:r>
    </w:p>
    <w:p w14:paraId="788157DF" w14:textId="77777777" w:rsidR="00B87404" w:rsidRPr="006D4198" w:rsidRDefault="00B87404" w:rsidP="00D26B77">
      <w:pPr>
        <w:numPr>
          <w:ilvl w:val="0"/>
          <w:numId w:val="39"/>
        </w:numPr>
        <w:spacing w:after="0" w:line="240" w:lineRule="auto"/>
        <w:ind w:left="357" w:hanging="357"/>
        <w:jc w:val="both"/>
        <w:rPr>
          <w:rFonts w:ascii="Times New Roman" w:hAnsi="Times New Roman" w:cs="Times New Roman"/>
          <w:color w:val="auto"/>
          <w:lang w:eastAsia="pl-PL"/>
        </w:rPr>
      </w:pPr>
      <w:r w:rsidRPr="006D4198">
        <w:rPr>
          <w:rFonts w:ascii="Times New Roman" w:hAnsi="Times New Roman" w:cs="Times New Roman"/>
          <w:color w:val="auto"/>
          <w:lang w:eastAsia="pl-PL"/>
        </w:rPr>
        <w:t>Jeżeli nie można wybrać najkorzystniejszej oferty z uwagi na to, że dwie lub więcej przedstawia taki sam bilans ceny i innych kryteriów oceny ofert, Zamawiający wybiera spośród tych ofert ofertę, z najniższą ceną.</w:t>
      </w:r>
    </w:p>
    <w:p w14:paraId="1514F6B5" w14:textId="77777777" w:rsidR="00B87404" w:rsidRPr="006D4198" w:rsidRDefault="00B87404" w:rsidP="00D26B77">
      <w:pPr>
        <w:numPr>
          <w:ilvl w:val="0"/>
          <w:numId w:val="39"/>
        </w:numPr>
        <w:spacing w:after="0" w:line="240" w:lineRule="auto"/>
        <w:ind w:left="357" w:hanging="357"/>
        <w:jc w:val="both"/>
        <w:rPr>
          <w:rFonts w:ascii="Times New Roman" w:hAnsi="Times New Roman" w:cs="Times New Roman"/>
          <w:color w:val="auto"/>
          <w:lang w:eastAsia="pl-PL"/>
        </w:rPr>
      </w:pPr>
      <w:r w:rsidRPr="006D4198">
        <w:rPr>
          <w:rFonts w:ascii="Times New Roman" w:hAnsi="Times New Roman" w:cs="Times New Roman"/>
          <w:color w:val="auto"/>
          <w:lang w:eastAsia="pl-PL"/>
        </w:rPr>
        <w:t>Jeżeli nie można dokonać wyboru oferty w sposób, o którym mowa w ust. 5,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49386C" w14:textId="77777777" w:rsidR="00B87404" w:rsidRPr="006D4198" w:rsidRDefault="00B87404" w:rsidP="00D26B77">
      <w:pPr>
        <w:numPr>
          <w:ilvl w:val="0"/>
          <w:numId w:val="39"/>
        </w:numPr>
        <w:spacing w:after="0" w:line="240" w:lineRule="auto"/>
        <w:ind w:left="357" w:hanging="357"/>
        <w:jc w:val="both"/>
        <w:rPr>
          <w:rFonts w:ascii="Times New Roman" w:hAnsi="Times New Roman" w:cs="Times New Roman"/>
          <w:color w:val="auto"/>
          <w:lang w:eastAsia="pl-PL"/>
        </w:rPr>
      </w:pPr>
      <w:r w:rsidRPr="006D4198">
        <w:rPr>
          <w:rFonts w:ascii="Times New Roman" w:hAnsi="Times New Roman" w:cs="Times New Roman"/>
          <w:color w:val="auto"/>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40669B0" w14:textId="77777777" w:rsidR="00B87404" w:rsidRPr="006D4198" w:rsidRDefault="00B87404" w:rsidP="00D26B77">
      <w:pPr>
        <w:numPr>
          <w:ilvl w:val="0"/>
          <w:numId w:val="39"/>
        </w:numPr>
        <w:spacing w:after="0" w:line="240" w:lineRule="auto"/>
        <w:ind w:left="357" w:hanging="357"/>
        <w:jc w:val="both"/>
        <w:rPr>
          <w:rFonts w:ascii="Times New Roman" w:hAnsi="Times New Roman" w:cs="Times New Roman"/>
          <w:color w:val="auto"/>
          <w:lang w:eastAsia="pl-PL"/>
        </w:rPr>
      </w:pPr>
      <w:r w:rsidRPr="006D4198">
        <w:rPr>
          <w:rFonts w:ascii="Times New Roman" w:hAnsi="Times New Roman" w:cs="Times New Roman"/>
          <w:color w:val="auto"/>
          <w:lang w:eastAsia="pl-PL"/>
        </w:rPr>
        <w:t xml:space="preserve">Zamawiający wybiera najkorzystniejszą ofertę̨ w terminie związania ofertą określonym w SWZ. </w:t>
      </w:r>
    </w:p>
    <w:p w14:paraId="351178B4" w14:textId="77777777" w:rsidR="00B87404" w:rsidRPr="006D4198" w:rsidRDefault="00B87404" w:rsidP="00D26B77">
      <w:pPr>
        <w:numPr>
          <w:ilvl w:val="0"/>
          <w:numId w:val="39"/>
        </w:numPr>
        <w:spacing w:after="0" w:line="240" w:lineRule="auto"/>
        <w:ind w:left="357" w:hanging="357"/>
        <w:jc w:val="both"/>
        <w:rPr>
          <w:rFonts w:ascii="Times New Roman" w:hAnsi="Times New Roman" w:cs="Times New Roman"/>
          <w:color w:val="auto"/>
          <w:lang w:eastAsia="pl-PL"/>
        </w:rPr>
      </w:pPr>
      <w:r w:rsidRPr="006D4198">
        <w:rPr>
          <w:rFonts w:ascii="Times New Roman" w:hAnsi="Times New Roman" w:cs="Times New Roman"/>
          <w:color w:val="auto"/>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7A505D4A" w14:textId="77777777" w:rsidR="00B87404" w:rsidRDefault="00B87404" w:rsidP="00D26B77">
      <w:pPr>
        <w:numPr>
          <w:ilvl w:val="0"/>
          <w:numId w:val="39"/>
        </w:numPr>
        <w:spacing w:after="0" w:line="240" w:lineRule="auto"/>
        <w:ind w:left="357" w:hanging="357"/>
        <w:jc w:val="both"/>
        <w:rPr>
          <w:rFonts w:ascii="Times New Roman" w:hAnsi="Times New Roman" w:cs="Times New Roman"/>
          <w:color w:val="auto"/>
          <w:lang w:eastAsia="pl-PL"/>
        </w:rPr>
      </w:pPr>
      <w:r w:rsidRPr="006D4198">
        <w:rPr>
          <w:rFonts w:ascii="Times New Roman" w:hAnsi="Times New Roman" w:cs="Times New Roman"/>
          <w:color w:val="auto"/>
          <w:lang w:eastAsia="pl-PL"/>
        </w:rPr>
        <w:t xml:space="preserve">W przypadku braku zgody, o której mowa w pkt. 9, oferta podlega odrzuceniu, a Zamawiający zwraca się̨ o wyrażenie takiej zgody do kolejnego Wykonawcy, którego oferta została najwyżej oceniona, chyba że zachodzą̨ przesłanki do unieważnienia postepowania. </w:t>
      </w:r>
    </w:p>
    <w:p w14:paraId="7817E028" w14:textId="77777777" w:rsidR="00B87404" w:rsidRPr="006D4198" w:rsidRDefault="00B87404" w:rsidP="00B87404">
      <w:pPr>
        <w:spacing w:after="0" w:line="240" w:lineRule="auto"/>
        <w:jc w:val="both"/>
        <w:rPr>
          <w:rFonts w:ascii="Times New Roman" w:hAnsi="Times New Roman" w:cs="Times New Roman"/>
          <w:color w:val="auto"/>
        </w:rPr>
      </w:pPr>
    </w:p>
    <w:tbl>
      <w:tblPr>
        <w:tblW w:w="97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747"/>
      </w:tblGrid>
      <w:tr w:rsidR="00B87404" w:rsidRPr="006D4198" w14:paraId="4DB4261D" w14:textId="77777777" w:rsidTr="001B4321">
        <w:tc>
          <w:tcPr>
            <w:tcW w:w="9747" w:type="dxa"/>
            <w:tcBorders>
              <w:top w:val="single" w:sz="4" w:space="0" w:color="00000A"/>
              <w:left w:val="single" w:sz="4" w:space="0" w:color="00000A"/>
              <w:bottom w:val="single" w:sz="4" w:space="0" w:color="00000A"/>
              <w:right w:val="single" w:sz="4" w:space="0" w:color="00000A"/>
            </w:tcBorders>
            <w:shd w:val="clear" w:color="auto" w:fill="DBE5F1"/>
            <w:tcMar>
              <w:left w:w="103" w:type="dxa"/>
            </w:tcMar>
          </w:tcPr>
          <w:p w14:paraId="46FF5D89" w14:textId="77777777" w:rsidR="00B87404" w:rsidRPr="006D4198" w:rsidRDefault="00B87404" w:rsidP="00D26B77">
            <w:pPr>
              <w:keepNext/>
              <w:keepLines/>
              <w:numPr>
                <w:ilvl w:val="0"/>
                <w:numId w:val="78"/>
              </w:numPr>
              <w:suppressAutoHyphens/>
              <w:spacing w:after="0" w:line="240" w:lineRule="auto"/>
              <w:ind w:left="714"/>
              <w:contextualSpacing/>
              <w:textAlignment w:val="baseline"/>
              <w:outlineLvl w:val="0"/>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t>INFORMACJE O FORMALNOŚCIACH, JAKIE POWINNY ZOSTAĆ DOPEŁNIONE PO WYBORZE OFERTY W CELU ZAWARCIA UMOWY W SPRAWIE ZAMÓWIENIA PUBLICZNEGO</w:t>
            </w:r>
          </w:p>
        </w:tc>
      </w:tr>
    </w:tbl>
    <w:p w14:paraId="1326FC1B" w14:textId="77777777" w:rsidR="00B87404" w:rsidRPr="006D4198" w:rsidRDefault="00B87404" w:rsidP="00B87404">
      <w:pPr>
        <w:suppressAutoHyphens/>
        <w:spacing w:after="0" w:line="240" w:lineRule="auto"/>
        <w:ind w:left="357"/>
        <w:jc w:val="both"/>
        <w:rPr>
          <w:rFonts w:ascii="Times New Roman" w:hAnsi="Times New Roman" w:cs="Times New Roman"/>
          <w:color w:val="auto"/>
        </w:rPr>
      </w:pPr>
    </w:p>
    <w:p w14:paraId="59A25BEB" w14:textId="77777777" w:rsidR="00B87404" w:rsidRDefault="00B87404" w:rsidP="00D26B77">
      <w:pPr>
        <w:numPr>
          <w:ilvl w:val="0"/>
          <w:numId w:val="8"/>
        </w:numPr>
        <w:shd w:val="clear" w:color="auto" w:fill="FFFFFF"/>
        <w:spacing w:after="0" w:line="240" w:lineRule="auto"/>
        <w:ind w:left="357" w:hanging="357"/>
        <w:jc w:val="both"/>
        <w:rPr>
          <w:rFonts w:ascii="Times New Roman" w:hAnsi="Times New Roman" w:cs="Times New Roman"/>
          <w:color w:val="auto"/>
        </w:rPr>
      </w:pPr>
      <w:r w:rsidRPr="006D4198">
        <w:rPr>
          <w:rFonts w:ascii="Times New Roman" w:hAnsi="Times New Roman" w:cs="Times New Roman"/>
          <w:color w:val="auto"/>
        </w:rPr>
        <w:t xml:space="preserve">Zamawiający zawiera umowę̨ w sprawie zamówienie publicznego, z uwzględnieniem art. 577 uPzp, w terminie nie krótszym niż̇ 10 dni od dnia przesłania zawiadomienia o wyborze najkorzystniejszej oferty, jeżeli zawiadomienie to zostało przesłane przy użyciu środków komunikacji elektronicznej. </w:t>
      </w:r>
    </w:p>
    <w:p w14:paraId="44AD247B" w14:textId="77777777" w:rsidR="00B87404" w:rsidRPr="00B62C42" w:rsidRDefault="00B87404" w:rsidP="00D26B77">
      <w:pPr>
        <w:numPr>
          <w:ilvl w:val="0"/>
          <w:numId w:val="8"/>
        </w:numPr>
        <w:shd w:val="clear" w:color="auto" w:fill="FFFFFF"/>
        <w:spacing w:after="0" w:line="240" w:lineRule="auto"/>
        <w:ind w:left="357" w:hanging="357"/>
        <w:jc w:val="both"/>
        <w:rPr>
          <w:rFonts w:ascii="Times New Roman" w:hAnsi="Times New Roman" w:cs="Times New Roman"/>
          <w:color w:val="auto"/>
        </w:rPr>
      </w:pPr>
      <w:r w:rsidRPr="00B62C42">
        <w:rPr>
          <w:rFonts w:ascii="Times New Roman" w:hAnsi="Times New Roman" w:cs="Times New Roman"/>
        </w:rPr>
        <w:t xml:space="preserve">Umowa może zostać podpisana w siedzibie Zamawiającego lub za pośrednictwem poczty </w:t>
      </w:r>
      <w:r w:rsidRPr="00B62C42">
        <w:rPr>
          <w:rFonts w:ascii="Times New Roman" w:hAnsi="Times New Roman" w:cs="Times New Roman"/>
          <w:w w:val="105"/>
        </w:rPr>
        <w:t xml:space="preserve">elektronicznej przy użyciu kwalifikowanego podpisu elektronicznego. W przypadku </w:t>
      </w:r>
      <w:r w:rsidRPr="00B62C42">
        <w:rPr>
          <w:rFonts w:ascii="Times New Roman" w:hAnsi="Times New Roman" w:cs="Times New Roman"/>
        </w:rPr>
        <w:t xml:space="preserve">podpisywania umowy przy użyciu kwalifikowanego podpisu elektronicznego, Wykonawca </w:t>
      </w:r>
      <w:r w:rsidRPr="00B62C42">
        <w:rPr>
          <w:rFonts w:ascii="Times New Roman" w:hAnsi="Times New Roman" w:cs="Times New Roman"/>
          <w:w w:val="105"/>
        </w:rPr>
        <w:t>przekaże Zamawiającemu za pośrednictwem platformy zakupowej informacje celem uzupełnienia</w:t>
      </w:r>
      <w:r w:rsidRPr="00B62C42">
        <w:rPr>
          <w:rFonts w:ascii="Times New Roman" w:hAnsi="Times New Roman" w:cs="Times New Roman"/>
          <w:spacing w:val="-4"/>
          <w:w w:val="105"/>
        </w:rPr>
        <w:t xml:space="preserve"> </w:t>
      </w:r>
      <w:r w:rsidRPr="00B62C42">
        <w:rPr>
          <w:rFonts w:ascii="Times New Roman" w:hAnsi="Times New Roman" w:cs="Times New Roman"/>
          <w:w w:val="105"/>
        </w:rPr>
        <w:t>danych</w:t>
      </w:r>
      <w:r w:rsidRPr="00B62C42">
        <w:rPr>
          <w:rFonts w:ascii="Times New Roman" w:hAnsi="Times New Roman" w:cs="Times New Roman"/>
          <w:spacing w:val="-1"/>
          <w:w w:val="105"/>
        </w:rPr>
        <w:t xml:space="preserve"> </w:t>
      </w:r>
      <w:r w:rsidRPr="00B62C42">
        <w:rPr>
          <w:rFonts w:ascii="Times New Roman" w:hAnsi="Times New Roman" w:cs="Times New Roman"/>
          <w:w w:val="105"/>
        </w:rPr>
        <w:t>Wykonawcy</w:t>
      </w:r>
      <w:r w:rsidRPr="00B62C42">
        <w:rPr>
          <w:rFonts w:ascii="Times New Roman" w:hAnsi="Times New Roman" w:cs="Times New Roman"/>
          <w:spacing w:val="-6"/>
          <w:w w:val="105"/>
        </w:rPr>
        <w:t xml:space="preserve"> </w:t>
      </w:r>
      <w:r w:rsidRPr="00B62C42">
        <w:rPr>
          <w:rFonts w:ascii="Times New Roman" w:hAnsi="Times New Roman" w:cs="Times New Roman"/>
          <w:w w:val="105"/>
        </w:rPr>
        <w:t>w przygotowywanej</w:t>
      </w:r>
      <w:r w:rsidRPr="00B62C42">
        <w:rPr>
          <w:rFonts w:ascii="Times New Roman" w:hAnsi="Times New Roman" w:cs="Times New Roman"/>
          <w:spacing w:val="-1"/>
          <w:w w:val="105"/>
        </w:rPr>
        <w:t xml:space="preserve"> </w:t>
      </w:r>
      <w:r w:rsidRPr="00B62C42">
        <w:rPr>
          <w:rFonts w:ascii="Times New Roman" w:hAnsi="Times New Roman" w:cs="Times New Roman"/>
          <w:w w:val="105"/>
        </w:rPr>
        <w:t>umowie.</w:t>
      </w:r>
    </w:p>
    <w:p w14:paraId="415D61EB" w14:textId="77777777" w:rsidR="00B87404" w:rsidRPr="006D4198" w:rsidRDefault="00B87404" w:rsidP="00D26B77">
      <w:pPr>
        <w:numPr>
          <w:ilvl w:val="0"/>
          <w:numId w:val="8"/>
        </w:numPr>
        <w:shd w:val="clear" w:color="auto" w:fill="FFFFFF"/>
        <w:spacing w:after="0" w:line="240" w:lineRule="auto"/>
        <w:ind w:left="357" w:hanging="357"/>
        <w:jc w:val="both"/>
        <w:rPr>
          <w:rFonts w:ascii="Times New Roman" w:hAnsi="Times New Roman" w:cs="Times New Roman"/>
          <w:color w:val="auto"/>
        </w:rPr>
      </w:pPr>
      <w:r w:rsidRPr="006D4198">
        <w:rPr>
          <w:rFonts w:ascii="Times New Roman" w:hAnsi="Times New Roman" w:cs="Times New Roman"/>
          <w:color w:val="auto"/>
        </w:rPr>
        <w:t xml:space="preserve">Zamawiający zgodnie z art. 264 ust. 2 pkt. 1) lit. a uPzp, może zawrzeć́ umowę̨ w sprawie zamówienia publicznego przed upływem terminu, o którym mowa w ust. 1, jeżeli w postępowaniu o udzielenie zamówienia w trybie przetargu nieograniczonego złożono tylko jedną ofertę̨. </w:t>
      </w:r>
    </w:p>
    <w:p w14:paraId="3682490A" w14:textId="77777777" w:rsidR="00B87404" w:rsidRPr="006D4198" w:rsidRDefault="00B87404" w:rsidP="00D26B77">
      <w:pPr>
        <w:numPr>
          <w:ilvl w:val="0"/>
          <w:numId w:val="8"/>
        </w:numPr>
        <w:shd w:val="clear" w:color="auto" w:fill="FFFFFF"/>
        <w:spacing w:after="0" w:line="240" w:lineRule="auto"/>
        <w:ind w:left="357" w:hanging="357"/>
        <w:jc w:val="both"/>
        <w:rPr>
          <w:rFonts w:ascii="Times New Roman" w:hAnsi="Times New Roman" w:cs="Times New Roman"/>
          <w:color w:val="auto"/>
        </w:rPr>
      </w:pPr>
      <w:r w:rsidRPr="006D4198">
        <w:rPr>
          <w:rFonts w:ascii="Times New Roman" w:hAnsi="Times New Roman" w:cs="Times New Roman"/>
          <w:color w:val="auto"/>
        </w:rPr>
        <w:t xml:space="preserve">Wykonawca, którego oferta została wybrana, jako najkorzystniejsza, zostanie poinformowany przez Zamawiającego o miejscu i terminie podpisania umowy. </w:t>
      </w:r>
    </w:p>
    <w:p w14:paraId="3F38E836" w14:textId="77777777" w:rsidR="00B87404" w:rsidRPr="006D4198" w:rsidRDefault="00B87404" w:rsidP="00D26B77">
      <w:pPr>
        <w:numPr>
          <w:ilvl w:val="0"/>
          <w:numId w:val="8"/>
        </w:numPr>
        <w:shd w:val="clear" w:color="auto" w:fill="FFFFFF"/>
        <w:spacing w:after="0" w:line="240" w:lineRule="auto"/>
        <w:ind w:left="357" w:hanging="357"/>
        <w:jc w:val="both"/>
        <w:rPr>
          <w:rFonts w:ascii="Times New Roman" w:hAnsi="Times New Roman" w:cs="Times New Roman"/>
          <w:color w:val="auto"/>
        </w:rPr>
      </w:pPr>
      <w:r w:rsidRPr="006D4198">
        <w:rPr>
          <w:rFonts w:ascii="Times New Roman" w:hAnsi="Times New Roman" w:cs="Times New Roman"/>
          <w:color w:val="auto"/>
        </w:rPr>
        <w:t xml:space="preserve">Wykonawca ma obowiązek zawrzeć umowę w sprawie zamówienia na warunkach określonych w projekcie umowy, która stanowi Załącznik Nr 2 do SWZ. Umowa zostanie uzupełniona o zapisy wynikające ze złożonej oferty. </w:t>
      </w:r>
    </w:p>
    <w:p w14:paraId="053148D2" w14:textId="77777777" w:rsidR="00B87404" w:rsidRPr="006D4198" w:rsidRDefault="00B87404" w:rsidP="00D26B77">
      <w:pPr>
        <w:numPr>
          <w:ilvl w:val="0"/>
          <w:numId w:val="8"/>
        </w:numPr>
        <w:shd w:val="clear" w:color="auto" w:fill="FFFFFF"/>
        <w:spacing w:after="0" w:line="240" w:lineRule="auto"/>
        <w:ind w:left="357" w:hanging="357"/>
        <w:jc w:val="both"/>
        <w:rPr>
          <w:rFonts w:ascii="Times New Roman" w:hAnsi="Times New Roman" w:cs="Times New Roman"/>
          <w:color w:val="auto"/>
        </w:rPr>
      </w:pPr>
      <w:r w:rsidRPr="006D4198">
        <w:rPr>
          <w:rFonts w:ascii="Times New Roman" w:hAnsi="Times New Roman" w:cs="Times New Roman"/>
          <w:color w:val="auto"/>
        </w:rPr>
        <w:t xml:space="preserve">Przed podpisaniem umowy Wykonawcy wspólnie ubiegający się o udzielenie zamówienia (w przypadku wyboru ich oferty, jako najkorzystniejszej) przedstawią Zamawiającemu umowę regulującą współpracę tych Wykonawców. </w:t>
      </w:r>
    </w:p>
    <w:p w14:paraId="4EC354AA" w14:textId="77777777" w:rsidR="00B87404" w:rsidRPr="006D4198" w:rsidRDefault="00B87404" w:rsidP="00D26B77">
      <w:pPr>
        <w:numPr>
          <w:ilvl w:val="0"/>
          <w:numId w:val="8"/>
        </w:numPr>
        <w:shd w:val="clear" w:color="auto" w:fill="FFFFFF"/>
        <w:spacing w:after="0" w:line="240" w:lineRule="auto"/>
        <w:ind w:left="357" w:hanging="357"/>
        <w:jc w:val="both"/>
        <w:rPr>
          <w:rFonts w:ascii="Times New Roman" w:hAnsi="Times New Roman" w:cs="Times New Roman"/>
          <w:color w:val="auto"/>
        </w:rPr>
      </w:pPr>
      <w:r w:rsidRPr="006D4198">
        <w:rPr>
          <w:rFonts w:ascii="Times New Roman" w:hAnsi="Times New Roman" w:cs="Times New Roman"/>
          <w:color w:val="auto"/>
        </w:rPr>
        <w:t xml:space="preserve">Jeżeli Wykonawca, którego oferta została wybrana, jako najkorzystniejsza, uchyla się̨ od zawarcia umowy w sprawie zamówienie publicznego Zamawiający może dokonać́ ponownego badania i oceny ofert spośród ofert pozostałych w postepowaniu Wykonawców albo unieważnić́ postępowanie. </w:t>
      </w:r>
    </w:p>
    <w:p w14:paraId="3693D653" w14:textId="77777777" w:rsidR="00B87404" w:rsidRDefault="00B87404" w:rsidP="00D26B77">
      <w:pPr>
        <w:numPr>
          <w:ilvl w:val="0"/>
          <w:numId w:val="8"/>
        </w:numPr>
        <w:shd w:val="clear" w:color="auto" w:fill="FFFFFF"/>
        <w:spacing w:after="0" w:line="240" w:lineRule="auto"/>
        <w:ind w:left="357" w:hanging="357"/>
        <w:jc w:val="both"/>
        <w:rPr>
          <w:rFonts w:ascii="Times New Roman" w:hAnsi="Times New Roman" w:cs="Times New Roman"/>
          <w:color w:val="auto"/>
          <w:lang w:eastAsia="pl-PL"/>
        </w:rPr>
      </w:pPr>
      <w:r w:rsidRPr="006D4198">
        <w:rPr>
          <w:rFonts w:ascii="Times New Roman" w:hAnsi="Times New Roman" w:cs="Times New Roman"/>
          <w:color w:val="auto"/>
        </w:rPr>
        <w:t>W terminie 30 dni od dnia zawarciu umowy Zamawiający zamieści ogłoszenie o udzieleniu zamówienia w Dzienniku Urzędowym Unii Europejskiej.</w:t>
      </w:r>
    </w:p>
    <w:p w14:paraId="613F6982" w14:textId="77777777" w:rsidR="00195F83" w:rsidRDefault="00195F83" w:rsidP="00195F83">
      <w:pPr>
        <w:shd w:val="clear" w:color="auto" w:fill="FFFFFF"/>
        <w:spacing w:after="0" w:line="240" w:lineRule="auto"/>
        <w:ind w:left="357"/>
        <w:jc w:val="both"/>
        <w:rPr>
          <w:rFonts w:ascii="Times New Roman" w:hAnsi="Times New Roman" w:cs="Times New Roman"/>
          <w:color w:val="auto"/>
          <w:lang w:eastAsia="pl-PL"/>
        </w:rPr>
      </w:pPr>
    </w:p>
    <w:tbl>
      <w:tblPr>
        <w:tblW w:w="978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781"/>
      </w:tblGrid>
      <w:tr w:rsidR="00B87404" w:rsidRPr="006D4198" w14:paraId="450E9844" w14:textId="77777777" w:rsidTr="001B4321">
        <w:tc>
          <w:tcPr>
            <w:tcW w:w="9781" w:type="dxa"/>
            <w:shd w:val="clear" w:color="auto" w:fill="DBE5F1"/>
            <w:tcMar>
              <w:left w:w="103" w:type="dxa"/>
            </w:tcMar>
          </w:tcPr>
          <w:p w14:paraId="618BA38F" w14:textId="77777777" w:rsidR="00B87404" w:rsidRPr="006D4198" w:rsidRDefault="00B87404" w:rsidP="00D26B77">
            <w:pPr>
              <w:keepNext/>
              <w:keepLines/>
              <w:numPr>
                <w:ilvl w:val="0"/>
                <w:numId w:val="78"/>
              </w:numPr>
              <w:suppressAutoHyphens/>
              <w:spacing w:after="0" w:line="240" w:lineRule="auto"/>
              <w:ind w:left="890"/>
              <w:contextualSpacing/>
              <w:jc w:val="both"/>
              <w:textAlignment w:val="baseline"/>
              <w:outlineLvl w:val="0"/>
              <w:rPr>
                <w:rFonts w:ascii="Times New Roman" w:eastAsia="Times New Roman" w:hAnsi="Times New Roman" w:cs="Times New Roman"/>
                <w:b/>
                <w:bCs/>
                <w:color w:val="auto"/>
                <w:lang w:eastAsia="ar-SA"/>
              </w:rPr>
            </w:pPr>
            <w:r w:rsidRPr="006D4198">
              <w:rPr>
                <w:rFonts w:ascii="Times New Roman" w:eastAsia="Times New Roman" w:hAnsi="Times New Roman" w:cs="Times New Roman"/>
                <w:b/>
                <w:bCs/>
                <w:color w:val="auto"/>
                <w:lang w:eastAsia="ar-SA"/>
              </w:rPr>
              <w:lastRenderedPageBreak/>
              <w:t>POUCZENIE O ŚRODKACH OCHRONY PRAWNEJ PRZYSŁUGUJĄCYCH WYKONAWCY</w:t>
            </w:r>
          </w:p>
        </w:tc>
      </w:tr>
    </w:tbl>
    <w:p w14:paraId="5BF43115" w14:textId="77777777" w:rsidR="00B87404" w:rsidRPr="006D4198" w:rsidRDefault="00B87404" w:rsidP="00B87404">
      <w:pPr>
        <w:spacing w:after="0" w:line="240" w:lineRule="auto"/>
        <w:jc w:val="both"/>
        <w:rPr>
          <w:rFonts w:ascii="Times New Roman" w:hAnsi="Times New Roman" w:cs="Times New Roman"/>
          <w:color w:val="auto"/>
        </w:rPr>
      </w:pPr>
    </w:p>
    <w:p w14:paraId="420BDE4D" w14:textId="77777777" w:rsidR="00B87404" w:rsidRPr="006D4198" w:rsidRDefault="00B87404" w:rsidP="00D26B77">
      <w:pPr>
        <w:numPr>
          <w:ilvl w:val="0"/>
          <w:numId w:val="10"/>
        </w:numPr>
        <w:shd w:val="clear" w:color="auto" w:fill="FFFFFF"/>
        <w:spacing w:after="0" w:line="240" w:lineRule="auto"/>
        <w:ind w:hanging="357"/>
        <w:jc w:val="both"/>
        <w:rPr>
          <w:rFonts w:ascii="Times New Roman" w:hAnsi="Times New Roman" w:cs="Times New Roman"/>
          <w:color w:val="auto"/>
        </w:rPr>
      </w:pPr>
      <w:r w:rsidRPr="006D4198">
        <w:rPr>
          <w:rFonts w:ascii="Times New Roman" w:hAnsi="Times New Roman" w:cs="Times New Roman"/>
          <w:color w:val="auto"/>
        </w:rPr>
        <w:t xml:space="preserve">Środki ochrony prawnej przysługują̨ Wykonawcy, jeżeli ma lub miał interes w uzyskaniu zamówienia oraz poniósł lub może ponieść́ szkodę̨ w wyniku naruszenia przez Zamawiającego przepisów uPzp. </w:t>
      </w:r>
    </w:p>
    <w:p w14:paraId="5C5C0A7C" w14:textId="77777777" w:rsidR="00B87404" w:rsidRPr="006D4198" w:rsidRDefault="00B87404" w:rsidP="00D26B77">
      <w:pPr>
        <w:numPr>
          <w:ilvl w:val="0"/>
          <w:numId w:val="10"/>
        </w:numPr>
        <w:shd w:val="clear" w:color="auto" w:fill="FFFFFF"/>
        <w:spacing w:after="0" w:line="240" w:lineRule="auto"/>
        <w:ind w:hanging="357"/>
        <w:jc w:val="both"/>
        <w:rPr>
          <w:rFonts w:ascii="Times New Roman" w:hAnsi="Times New Roman" w:cs="Times New Roman"/>
          <w:color w:val="auto"/>
        </w:rPr>
      </w:pPr>
      <w:r w:rsidRPr="006D4198">
        <w:rPr>
          <w:rFonts w:ascii="Times New Roman" w:hAnsi="Times New Roman" w:cs="Times New Roman"/>
          <w:color w:val="auto"/>
        </w:rPr>
        <w:t xml:space="preserve">Odwołanie przysługuje na: </w:t>
      </w:r>
    </w:p>
    <w:p w14:paraId="520B2112" w14:textId="77777777" w:rsidR="00B87404" w:rsidRPr="006D4198" w:rsidRDefault="00B87404" w:rsidP="00D26B77">
      <w:pPr>
        <w:numPr>
          <w:ilvl w:val="0"/>
          <w:numId w:val="9"/>
        </w:numPr>
        <w:spacing w:after="0" w:line="240" w:lineRule="auto"/>
        <w:ind w:hanging="357"/>
        <w:jc w:val="both"/>
        <w:rPr>
          <w:rFonts w:ascii="Times New Roman" w:hAnsi="Times New Roman" w:cs="Times New Roman"/>
          <w:color w:val="auto"/>
          <w:lang w:eastAsia="pl-PL"/>
        </w:rPr>
      </w:pPr>
      <w:r w:rsidRPr="006D4198">
        <w:rPr>
          <w:rFonts w:ascii="Times New Roman" w:hAnsi="Times New Roman" w:cs="Times New Roman"/>
          <w:color w:val="auto"/>
          <w:lang w:eastAsia="pl-PL"/>
        </w:rPr>
        <w:t>niezgodną z przepisami ustawy czynność́ Zamawiającego, podjętą w postępowaniu o udzielenie zamówienia, w tym na projektowane postanowienie umowy;</w:t>
      </w:r>
    </w:p>
    <w:p w14:paraId="10008A35" w14:textId="77777777" w:rsidR="00B87404" w:rsidRPr="006D4198" w:rsidRDefault="00B87404" w:rsidP="00D26B77">
      <w:pPr>
        <w:numPr>
          <w:ilvl w:val="0"/>
          <w:numId w:val="9"/>
        </w:numPr>
        <w:spacing w:after="0" w:line="240" w:lineRule="auto"/>
        <w:ind w:hanging="357"/>
        <w:jc w:val="both"/>
        <w:rPr>
          <w:rFonts w:ascii="Times New Roman" w:hAnsi="Times New Roman" w:cs="Times New Roman"/>
          <w:color w:val="auto"/>
          <w:lang w:eastAsia="pl-PL"/>
        </w:rPr>
      </w:pPr>
      <w:r w:rsidRPr="006D4198">
        <w:rPr>
          <w:rFonts w:ascii="Times New Roman" w:hAnsi="Times New Roman" w:cs="Times New Roman"/>
          <w:color w:val="auto"/>
          <w:lang w:eastAsia="pl-PL"/>
        </w:rPr>
        <w:t xml:space="preserve">zaniechanie czynności w postępowaniu o udzielenie zamówienia, do której Zamawiający był obowiązany na podstawie ustawy. </w:t>
      </w:r>
    </w:p>
    <w:p w14:paraId="7FC2BE7C" w14:textId="77777777" w:rsidR="00B87404" w:rsidRPr="006D4198" w:rsidRDefault="00B87404" w:rsidP="00D26B77">
      <w:pPr>
        <w:numPr>
          <w:ilvl w:val="0"/>
          <w:numId w:val="10"/>
        </w:numPr>
        <w:shd w:val="clear" w:color="auto" w:fill="FFFFFF"/>
        <w:spacing w:after="0" w:line="240" w:lineRule="auto"/>
        <w:ind w:hanging="357"/>
        <w:jc w:val="both"/>
        <w:rPr>
          <w:rFonts w:ascii="Times New Roman" w:hAnsi="Times New Roman" w:cs="Times New Roman"/>
          <w:color w:val="auto"/>
        </w:rPr>
      </w:pPr>
      <w:r w:rsidRPr="006D4198">
        <w:rPr>
          <w:rFonts w:ascii="Times New Roman" w:hAnsi="Times New Roman" w:cs="Times New Roman"/>
          <w:color w:val="auto"/>
        </w:rPr>
        <w:t xml:space="preserve">Odwołanie wnosi się̨ do Prezesa Krajowej Izby Odwoławczej w formie pisemnej, formie elektronicznej albo w postaci elektronicznej opatrzone podpisem zaufanym. </w:t>
      </w:r>
    </w:p>
    <w:p w14:paraId="6D1293D4" w14:textId="77777777" w:rsidR="00B87404" w:rsidRPr="006D4198" w:rsidRDefault="00B87404" w:rsidP="00D26B77">
      <w:pPr>
        <w:numPr>
          <w:ilvl w:val="0"/>
          <w:numId w:val="10"/>
        </w:numPr>
        <w:shd w:val="clear" w:color="auto" w:fill="FFFFFF"/>
        <w:spacing w:after="0" w:line="240" w:lineRule="auto"/>
        <w:ind w:hanging="357"/>
        <w:jc w:val="both"/>
        <w:rPr>
          <w:rFonts w:ascii="Times New Roman" w:hAnsi="Times New Roman" w:cs="Times New Roman"/>
          <w:color w:val="auto"/>
        </w:rPr>
      </w:pPr>
      <w:r w:rsidRPr="006D4198">
        <w:rPr>
          <w:rFonts w:ascii="Times New Roman" w:hAnsi="Times New Roman" w:cs="Times New Roman"/>
          <w:color w:val="auto"/>
        </w:rPr>
        <w:t xml:space="preserve">Na orzeczenie Krajowej Izby Odwoławczej oraz postanowienie Prezesa Krajowej Izby Odwoławczej, o którym mowa w art. 519 ust. 1 uPzp, stronom oraz uczestnikom postępowania odwoławczego przysługuje skarga do sądu. Skargę̨ wnosi się̨ do Sądu Okręgowego w Warszawie za pośrednictwem Prezesa Krajowej Izby Odwoławczej. </w:t>
      </w:r>
    </w:p>
    <w:p w14:paraId="7CBE24B9" w14:textId="77777777" w:rsidR="00B87404" w:rsidRPr="006D4198" w:rsidRDefault="00B87404" w:rsidP="00D26B77">
      <w:pPr>
        <w:numPr>
          <w:ilvl w:val="0"/>
          <w:numId w:val="10"/>
        </w:numPr>
        <w:shd w:val="clear" w:color="auto" w:fill="FFFFFF"/>
        <w:spacing w:after="0" w:line="240" w:lineRule="auto"/>
        <w:ind w:hanging="357"/>
        <w:jc w:val="both"/>
        <w:rPr>
          <w:rFonts w:ascii="Times New Roman" w:hAnsi="Times New Roman" w:cs="Times New Roman"/>
          <w:color w:val="auto"/>
        </w:rPr>
      </w:pPr>
      <w:bookmarkStart w:id="25" w:name="__RefHeading__86_381024118"/>
      <w:bookmarkEnd w:id="25"/>
      <w:r w:rsidRPr="006D4198">
        <w:rPr>
          <w:rFonts w:ascii="Times New Roman" w:hAnsi="Times New Roman" w:cs="Times New Roman"/>
          <w:color w:val="auto"/>
        </w:rPr>
        <w:t xml:space="preserve">Szczegółowe informacje dotyczące środków ochrony prawnej określone są w Dziale IX „Środki ochrony prawnej” uPzp. </w:t>
      </w:r>
    </w:p>
    <w:p w14:paraId="2593BF06" w14:textId="77777777" w:rsidR="00B87404" w:rsidRPr="006D4198" w:rsidRDefault="00B87404" w:rsidP="00B87404">
      <w:pPr>
        <w:shd w:val="clear" w:color="auto" w:fill="FFFFFF"/>
        <w:spacing w:after="0" w:line="240" w:lineRule="auto"/>
        <w:ind w:left="360"/>
        <w:jc w:val="both"/>
        <w:rPr>
          <w:rFonts w:ascii="Times New Roman" w:hAnsi="Times New Roman" w:cs="Times New Roman"/>
          <w:color w:val="auto"/>
        </w:rPr>
      </w:pPr>
    </w:p>
    <w:tbl>
      <w:tblPr>
        <w:tblW w:w="97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747"/>
      </w:tblGrid>
      <w:tr w:rsidR="00B87404" w:rsidRPr="006D4198" w14:paraId="0F11CE2F" w14:textId="77777777" w:rsidTr="001B4321">
        <w:tc>
          <w:tcPr>
            <w:tcW w:w="9747" w:type="dxa"/>
            <w:tcBorders>
              <w:top w:val="single" w:sz="4" w:space="0" w:color="00000A"/>
              <w:left w:val="single" w:sz="4" w:space="0" w:color="00000A"/>
              <w:bottom w:val="single" w:sz="4" w:space="0" w:color="00000A"/>
              <w:right w:val="single" w:sz="4" w:space="0" w:color="00000A"/>
            </w:tcBorders>
            <w:shd w:val="clear" w:color="auto" w:fill="DBE5F1"/>
            <w:tcMar>
              <w:left w:w="103" w:type="dxa"/>
            </w:tcMar>
          </w:tcPr>
          <w:p w14:paraId="30141FB9" w14:textId="563E627A" w:rsidR="00B87404" w:rsidRPr="000C116F" w:rsidRDefault="00B87404" w:rsidP="001714CC">
            <w:pPr>
              <w:pStyle w:val="Akapitzlist"/>
              <w:keepNext/>
              <w:keepLines/>
              <w:numPr>
                <w:ilvl w:val="0"/>
                <w:numId w:val="78"/>
              </w:numPr>
              <w:suppressAutoHyphens/>
              <w:spacing w:after="0" w:line="240" w:lineRule="auto"/>
              <w:ind w:left="746"/>
              <w:jc w:val="both"/>
              <w:textAlignment w:val="baseline"/>
              <w:outlineLvl w:val="0"/>
              <w:rPr>
                <w:rFonts w:ascii="Times New Roman" w:eastAsia="Times New Roman" w:hAnsi="Times New Roman" w:cs="Times New Roman"/>
                <w:b/>
                <w:bCs/>
                <w:color w:val="auto"/>
                <w:lang w:eastAsia="ar-SA"/>
              </w:rPr>
            </w:pPr>
            <w:r w:rsidRPr="000C116F">
              <w:rPr>
                <w:rFonts w:ascii="Times New Roman" w:eastAsia="Times New Roman" w:hAnsi="Times New Roman" w:cs="Times New Roman"/>
                <w:b/>
                <w:bCs/>
                <w:color w:val="auto"/>
                <w:lang w:eastAsia="ar-SA"/>
              </w:rPr>
              <w:t>WYMAGANIA DOTYCZACE ZABEZPIECZENIA NALEŻYTEGO WYKONANIA UMOWY</w:t>
            </w:r>
          </w:p>
        </w:tc>
      </w:tr>
    </w:tbl>
    <w:p w14:paraId="391F899C" w14:textId="77777777" w:rsidR="00B87404" w:rsidRPr="006D4198" w:rsidRDefault="00B87404" w:rsidP="00B87404">
      <w:pPr>
        <w:keepLines/>
        <w:suppressAutoHyphens/>
        <w:spacing w:after="0" w:line="240" w:lineRule="auto"/>
        <w:ind w:right="-1"/>
        <w:jc w:val="both"/>
        <w:textAlignment w:val="baseline"/>
        <w:rPr>
          <w:rFonts w:ascii="Times New Roman" w:eastAsia="Times New Roman" w:hAnsi="Times New Roman" w:cs="Times New Roman"/>
          <w:color w:val="auto"/>
          <w:lang w:eastAsia="ar-SA"/>
        </w:rPr>
      </w:pPr>
    </w:p>
    <w:p w14:paraId="09EF09C8" w14:textId="77777777" w:rsidR="00B87404" w:rsidRPr="006D4198" w:rsidRDefault="00B87404" w:rsidP="00D26B77">
      <w:pPr>
        <w:numPr>
          <w:ilvl w:val="0"/>
          <w:numId w:val="65"/>
        </w:numPr>
        <w:tabs>
          <w:tab w:val="num" w:pos="-567"/>
        </w:tabs>
        <w:suppressAutoHyphens/>
        <w:autoSpaceDN w:val="0"/>
        <w:spacing w:after="0" w:line="240" w:lineRule="auto"/>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 xml:space="preserve">Zamawiający wymaga od </w:t>
      </w:r>
      <w:r w:rsidRPr="006D4198">
        <w:rPr>
          <w:rFonts w:ascii="Times New Roman" w:eastAsia="Times New Roman" w:hAnsi="Times New Roman" w:cs="Times New Roman"/>
          <w:b/>
          <w:color w:val="auto"/>
          <w:lang w:eastAsia="ar-SA"/>
        </w:rPr>
        <w:t xml:space="preserve">Wykonawcy </w:t>
      </w:r>
      <w:r w:rsidRPr="006D4198">
        <w:rPr>
          <w:rFonts w:ascii="Times New Roman" w:eastAsia="Times New Roman" w:hAnsi="Times New Roman" w:cs="Times New Roman"/>
          <w:color w:val="auto"/>
          <w:lang w:eastAsia="ar-SA"/>
        </w:rPr>
        <w:t xml:space="preserve">wniesienia zabezpieczenia należytego wykonania umowy.  </w:t>
      </w:r>
    </w:p>
    <w:p w14:paraId="3256E48C" w14:textId="77777777" w:rsidR="00B87404" w:rsidRPr="006D4198" w:rsidRDefault="00B87404" w:rsidP="00D26B77">
      <w:pPr>
        <w:numPr>
          <w:ilvl w:val="0"/>
          <w:numId w:val="65"/>
        </w:numPr>
        <w:tabs>
          <w:tab w:val="num" w:pos="-567"/>
        </w:tabs>
        <w:suppressAutoHyphens/>
        <w:autoSpaceDN w:val="0"/>
        <w:spacing w:after="0" w:line="240" w:lineRule="auto"/>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 xml:space="preserve">Wartość zabezpieczenia należytego wykonania umowy wniesie </w:t>
      </w:r>
      <w:r>
        <w:rPr>
          <w:rFonts w:ascii="Times New Roman" w:eastAsia="Times New Roman" w:hAnsi="Times New Roman" w:cs="Times New Roman"/>
          <w:b/>
          <w:bCs/>
          <w:color w:val="auto"/>
          <w:lang w:eastAsia="ar-SA"/>
        </w:rPr>
        <w:t>2</w:t>
      </w:r>
      <w:r w:rsidRPr="006D4198">
        <w:rPr>
          <w:rFonts w:ascii="Times New Roman" w:eastAsia="Times New Roman" w:hAnsi="Times New Roman" w:cs="Times New Roman"/>
          <w:b/>
          <w:color w:val="auto"/>
          <w:lang w:eastAsia="ar-SA"/>
        </w:rPr>
        <w:t xml:space="preserve">% </w:t>
      </w:r>
      <w:r w:rsidRPr="006D4198">
        <w:rPr>
          <w:rFonts w:ascii="Times New Roman" w:eastAsia="Times New Roman" w:hAnsi="Times New Roman" w:cs="Times New Roman"/>
          <w:color w:val="auto"/>
          <w:lang w:eastAsia="ar-SA"/>
        </w:rPr>
        <w:t xml:space="preserve">wartości umowy brutto. </w:t>
      </w:r>
    </w:p>
    <w:p w14:paraId="4A8A8CC0" w14:textId="77777777" w:rsidR="00B87404" w:rsidRPr="006D4198" w:rsidRDefault="00B87404" w:rsidP="00D26B77">
      <w:pPr>
        <w:numPr>
          <w:ilvl w:val="0"/>
          <w:numId w:val="65"/>
        </w:numPr>
        <w:tabs>
          <w:tab w:val="num" w:pos="-567"/>
        </w:tabs>
        <w:suppressAutoHyphens/>
        <w:autoSpaceDN w:val="0"/>
        <w:spacing w:after="0" w:line="240" w:lineRule="auto"/>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Zabezpieczenie należytego wykonania umowy może być wniesione przez Wykonawcę w jednej lub kilku następujących formach zgodnie z wyborem Wykonawcy:</w:t>
      </w:r>
    </w:p>
    <w:p w14:paraId="40467CF0" w14:textId="77777777" w:rsidR="00B87404" w:rsidRPr="006D4198" w:rsidRDefault="00B87404" w:rsidP="00D26B77">
      <w:pPr>
        <w:numPr>
          <w:ilvl w:val="0"/>
          <w:numId w:val="66"/>
        </w:numPr>
        <w:tabs>
          <w:tab w:val="num" w:pos="-567"/>
          <w:tab w:val="num" w:pos="-284"/>
        </w:tabs>
        <w:suppressAutoHyphens/>
        <w:autoSpaceDN w:val="0"/>
        <w:spacing w:after="0" w:line="240" w:lineRule="auto"/>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pieniądzu,</w:t>
      </w:r>
    </w:p>
    <w:p w14:paraId="6B33DF32" w14:textId="77777777" w:rsidR="00B87404" w:rsidRPr="006D4198" w:rsidRDefault="00B87404" w:rsidP="00D26B77">
      <w:pPr>
        <w:numPr>
          <w:ilvl w:val="0"/>
          <w:numId w:val="66"/>
        </w:numPr>
        <w:tabs>
          <w:tab w:val="num" w:pos="-567"/>
          <w:tab w:val="num" w:pos="-284"/>
        </w:tabs>
        <w:suppressAutoHyphens/>
        <w:autoSpaceDN w:val="0"/>
        <w:spacing w:after="0" w:line="240" w:lineRule="auto"/>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poręczeniach bankowych lub poręczeniach spółdzielczej kasy oszczędnościowo- kredytowej, z tym, że zobowiązanie kasy jest zawsze zobowiązaniem pieniężnym,</w:t>
      </w:r>
    </w:p>
    <w:p w14:paraId="40068377" w14:textId="77777777" w:rsidR="00B87404" w:rsidRPr="006D4198" w:rsidRDefault="00B87404" w:rsidP="00D26B77">
      <w:pPr>
        <w:numPr>
          <w:ilvl w:val="0"/>
          <w:numId w:val="66"/>
        </w:numPr>
        <w:tabs>
          <w:tab w:val="num" w:pos="-567"/>
          <w:tab w:val="num" w:pos="-284"/>
        </w:tabs>
        <w:suppressAutoHyphens/>
        <w:autoSpaceDN w:val="0"/>
        <w:spacing w:after="0" w:line="240" w:lineRule="auto"/>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gwarancjach bankowych,</w:t>
      </w:r>
    </w:p>
    <w:p w14:paraId="54EE4146" w14:textId="77777777" w:rsidR="00B87404" w:rsidRPr="006D4198" w:rsidRDefault="00B87404" w:rsidP="00D26B77">
      <w:pPr>
        <w:numPr>
          <w:ilvl w:val="0"/>
          <w:numId w:val="66"/>
        </w:numPr>
        <w:tabs>
          <w:tab w:val="num" w:pos="-567"/>
          <w:tab w:val="num" w:pos="-284"/>
        </w:tabs>
        <w:suppressAutoHyphens/>
        <w:autoSpaceDN w:val="0"/>
        <w:spacing w:after="0" w:line="240" w:lineRule="auto"/>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gwarancjach ubezpieczeniowych,</w:t>
      </w:r>
    </w:p>
    <w:p w14:paraId="534AFA7D" w14:textId="77777777" w:rsidR="00B87404" w:rsidRPr="006D4198" w:rsidRDefault="00B87404" w:rsidP="00D26B77">
      <w:pPr>
        <w:numPr>
          <w:ilvl w:val="0"/>
          <w:numId w:val="66"/>
        </w:numPr>
        <w:tabs>
          <w:tab w:val="num" w:pos="-567"/>
          <w:tab w:val="num" w:pos="-284"/>
        </w:tabs>
        <w:suppressAutoHyphens/>
        <w:autoSpaceDN w:val="0"/>
        <w:spacing w:after="0" w:line="240" w:lineRule="auto"/>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 xml:space="preserve">poręczeniach udzielanych przez podmioty, o których mowa w art. 6b ust. 5 pkt. 2 Ustawy z dnia 9 listopada 2000 r. o utworzeniu Polskiej Agencji Rozwoju Przedsiębiorczości. </w:t>
      </w:r>
    </w:p>
    <w:p w14:paraId="7E786200" w14:textId="77777777" w:rsidR="00B87404" w:rsidRPr="006D4198" w:rsidRDefault="00B87404" w:rsidP="00D26B77">
      <w:pPr>
        <w:numPr>
          <w:ilvl w:val="0"/>
          <w:numId w:val="65"/>
        </w:numPr>
        <w:tabs>
          <w:tab w:val="num" w:pos="-567"/>
        </w:tabs>
        <w:suppressAutoHyphens/>
        <w:autoSpaceDN w:val="0"/>
        <w:spacing w:after="0" w:line="240" w:lineRule="auto"/>
        <w:jc w:val="both"/>
        <w:textAlignment w:val="baseline"/>
        <w:rPr>
          <w:rFonts w:ascii="Times New Roman" w:eastAsia="Times New Roman" w:hAnsi="Times New Roman" w:cs="Times New Roman"/>
          <w:iCs/>
          <w:color w:val="auto"/>
          <w:lang w:eastAsia="ar-SA"/>
        </w:rPr>
      </w:pPr>
      <w:r w:rsidRPr="006D4198">
        <w:rPr>
          <w:rFonts w:ascii="Times New Roman" w:eastAsia="Times New Roman" w:hAnsi="Times New Roman" w:cs="Times New Roman"/>
          <w:iCs/>
          <w:color w:val="auto"/>
          <w:lang w:eastAsia="ar-SA"/>
        </w:rPr>
        <w:t>Wykonawca wniesie zabezpieczenie należytego wykonania umowy najpóźniej w dniu zawarcia umowy.</w:t>
      </w:r>
    </w:p>
    <w:p w14:paraId="6B549CF9" w14:textId="77777777" w:rsidR="00B87404" w:rsidRPr="006D4198" w:rsidRDefault="00B87404" w:rsidP="00D26B77">
      <w:pPr>
        <w:numPr>
          <w:ilvl w:val="0"/>
          <w:numId w:val="65"/>
        </w:numPr>
        <w:suppressAutoHyphens/>
        <w:autoSpaceDN w:val="0"/>
        <w:spacing w:after="0" w:line="240" w:lineRule="auto"/>
        <w:jc w:val="both"/>
        <w:textAlignment w:val="baseline"/>
        <w:rPr>
          <w:rFonts w:ascii="Times New Roman" w:eastAsia="Times New Roman" w:hAnsi="Times New Roman" w:cs="Times New Roman"/>
          <w:iCs/>
          <w:color w:val="auto"/>
          <w:lang w:eastAsia="ar-SA"/>
        </w:rPr>
      </w:pPr>
      <w:r w:rsidRPr="006D4198">
        <w:rPr>
          <w:rFonts w:ascii="Times New Roman" w:eastAsia="Times New Roman" w:hAnsi="Times New Roman" w:cs="Times New Roman"/>
          <w:iCs/>
          <w:color w:val="auto"/>
          <w:lang w:eastAsia="ar-SA"/>
        </w:rPr>
        <w:t xml:space="preserve">Zabezpieczenie należytego wykonania umowy w pieniądzu Wykonawca wpłaca przelewem na konto Zamawiającego prowadzonego w </w:t>
      </w:r>
      <w:r w:rsidRPr="006D4198">
        <w:rPr>
          <w:rFonts w:ascii="Times New Roman" w:eastAsia="Times New Roman" w:hAnsi="Times New Roman" w:cs="Times New Roman"/>
          <w:color w:val="auto"/>
          <w:lang w:eastAsia="ar-SA"/>
        </w:rPr>
        <w:t xml:space="preserve">PKO BP SA Regionalny Oddział Korporacyjny we Wrocławiu nr konta </w:t>
      </w:r>
      <w:bookmarkStart w:id="26" w:name="_Hlk189571992"/>
      <w:r w:rsidRPr="006D4198">
        <w:rPr>
          <w:rStyle w:val="ListLabel1"/>
          <w:rFonts w:eastAsia="Calibri"/>
          <w:color w:val="auto"/>
        </w:rPr>
        <w:t>35 1020 5226 0000 6202 0793 4823</w:t>
      </w:r>
      <w:r w:rsidRPr="006D4198">
        <w:rPr>
          <w:rFonts w:ascii="Times New Roman" w:eastAsia="Times New Roman" w:hAnsi="Times New Roman" w:cs="Times New Roman"/>
          <w:iCs/>
          <w:color w:val="auto"/>
          <w:lang w:eastAsia="ar-SA"/>
        </w:rPr>
        <w:t xml:space="preserve"> </w:t>
      </w:r>
      <w:bookmarkEnd w:id="26"/>
      <w:r w:rsidRPr="006D4198">
        <w:rPr>
          <w:rFonts w:ascii="Times New Roman" w:eastAsia="Times New Roman" w:hAnsi="Times New Roman" w:cs="Times New Roman"/>
          <w:iCs/>
          <w:color w:val="auto"/>
          <w:lang w:eastAsia="ar-SA"/>
        </w:rPr>
        <w:t xml:space="preserve">z dopiskiem - </w:t>
      </w:r>
      <w:r w:rsidRPr="00553E56">
        <w:rPr>
          <w:rFonts w:ascii="Times New Roman" w:eastAsia="Times New Roman" w:hAnsi="Times New Roman" w:cs="Times New Roman"/>
          <w:b/>
          <w:iCs/>
          <w:color w:val="auto"/>
          <w:lang w:eastAsia="ar-SA"/>
        </w:rPr>
        <w:t>dot.</w:t>
      </w:r>
      <w:r w:rsidRPr="00553E56">
        <w:rPr>
          <w:rFonts w:ascii="Times New Roman" w:eastAsia="Times New Roman" w:hAnsi="Times New Roman" w:cs="Times New Roman"/>
          <w:iCs/>
          <w:color w:val="auto"/>
          <w:lang w:eastAsia="ar-SA"/>
        </w:rPr>
        <w:t xml:space="preserve"> </w:t>
      </w:r>
      <w:r w:rsidRPr="00553E56">
        <w:rPr>
          <w:rFonts w:ascii="Times New Roman" w:eastAsia="Times New Roman" w:hAnsi="Times New Roman" w:cs="Times New Roman"/>
          <w:b/>
          <w:iCs/>
          <w:color w:val="auto"/>
          <w:lang w:eastAsia="ar-SA"/>
        </w:rPr>
        <w:t>Szp-241/FZ–003/2025</w:t>
      </w:r>
    </w:p>
    <w:p w14:paraId="2816E9C7" w14:textId="77777777" w:rsidR="00B87404" w:rsidRPr="001D4DB1" w:rsidRDefault="00B87404" w:rsidP="000C116F">
      <w:pPr>
        <w:numPr>
          <w:ilvl w:val="0"/>
          <w:numId w:val="65"/>
        </w:numPr>
        <w:spacing w:after="0" w:line="240" w:lineRule="auto"/>
        <w:ind w:left="357" w:hanging="357"/>
        <w:jc w:val="both"/>
        <w:rPr>
          <w:rFonts w:ascii="Times New Roman" w:eastAsia="Times New Roman" w:hAnsi="Times New Roman" w:cs="Times New Roman"/>
          <w:iCs/>
          <w:color w:val="auto"/>
          <w:lang w:eastAsia="ar-SA"/>
        </w:rPr>
      </w:pPr>
      <w:r w:rsidRPr="001D4DB1">
        <w:rPr>
          <w:rFonts w:ascii="Times New Roman" w:eastAsia="Times New Roman" w:hAnsi="Times New Roman" w:cs="Times New Roman"/>
          <w:iCs/>
          <w:color w:val="auto"/>
          <w:lang w:eastAsia="ar-SA"/>
        </w:rPr>
        <w:t>Zabezpieczenie należytego wykonania umowy wnoszone w poręczeniach bankowych, gwarancjach bankowych i ubezpieczeniowych oraz poręczeniach należy złożyć w Dziale Księgowości i Finansów Zamawiającego w godzinach od 11.00 do 14.00 (od poniedziałku do piątku).</w:t>
      </w:r>
    </w:p>
    <w:p w14:paraId="121351BC" w14:textId="77777777" w:rsidR="00B87404" w:rsidRPr="006D4198" w:rsidRDefault="00B87404" w:rsidP="00D26B77">
      <w:pPr>
        <w:keepLines/>
        <w:numPr>
          <w:ilvl w:val="0"/>
          <w:numId w:val="65"/>
        </w:numPr>
        <w:tabs>
          <w:tab w:val="num" w:pos="-567"/>
        </w:tabs>
        <w:suppressAutoHyphens/>
        <w:autoSpaceDN w:val="0"/>
        <w:spacing w:after="0" w:line="240" w:lineRule="auto"/>
        <w:ind w:right="-1"/>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iCs/>
          <w:color w:val="auto"/>
          <w:lang w:eastAsia="ar-SA"/>
        </w:rPr>
        <w:t>Zabezpieczenie należytego wykonania umowy udzielone w jednej z form o których mowa w ust.3  pkt. 2) – 5) może być ustanowione w walucie obcej. W przypadku zabezpieczenia wniesionego w walucie obcej (innej niż PLN), weryfikacja czy wartość zabezpieczenia odpowiada wymogom określonym w pkt. 2 powyżej, dokonywana jest przez przeliczenia waluty, w której udzielone jest zabezpieczenie na PLN przy zastosowaniu średniego kursu NBP na dzień wniesienia zabezpieczenia.</w:t>
      </w:r>
    </w:p>
    <w:p w14:paraId="0A3355FE" w14:textId="77777777" w:rsidR="00B87404" w:rsidRPr="006D4198" w:rsidRDefault="00B87404" w:rsidP="000C116F">
      <w:pPr>
        <w:keepLines/>
        <w:numPr>
          <w:ilvl w:val="0"/>
          <w:numId w:val="65"/>
        </w:numPr>
        <w:tabs>
          <w:tab w:val="num" w:pos="-567"/>
        </w:tabs>
        <w:suppressAutoHyphens/>
        <w:autoSpaceDN w:val="0"/>
        <w:spacing w:after="0" w:line="240" w:lineRule="auto"/>
        <w:ind w:right="-1"/>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 xml:space="preserve">Zamawiający zobowiązuje się zwrócić 70% wysokości zabezpieczenia należytego wykonania umowy w terminie 30 dni po końcowym odbiorze przedmiotu zamówienia, o ile Zamawiający uzna, że zamówienie zostało należycie wykonane, a 30% zabezpieczenia w terminie 15 dni po upływie okresu rękojmi i gwarancji. </w:t>
      </w:r>
    </w:p>
    <w:p w14:paraId="6E76A9B1" w14:textId="77777777" w:rsidR="00B87404" w:rsidRPr="006D4198" w:rsidRDefault="00B87404" w:rsidP="000C116F">
      <w:pPr>
        <w:keepLines/>
        <w:numPr>
          <w:ilvl w:val="0"/>
          <w:numId w:val="65"/>
        </w:numPr>
        <w:tabs>
          <w:tab w:val="num" w:pos="-567"/>
        </w:tabs>
        <w:suppressAutoHyphens/>
        <w:autoSpaceDN w:val="0"/>
        <w:spacing w:after="0" w:line="240" w:lineRule="auto"/>
        <w:ind w:right="-1"/>
        <w:jc w:val="both"/>
        <w:textAlignment w:val="baseline"/>
        <w:rPr>
          <w:rFonts w:ascii="Times New Roman" w:eastAsia="Times New Roman" w:hAnsi="Times New Roman" w:cs="Times New Roman"/>
          <w:color w:val="auto"/>
          <w:lang w:eastAsia="ar-SA"/>
        </w:rPr>
      </w:pPr>
      <w:r w:rsidRPr="006D4198">
        <w:rPr>
          <w:rFonts w:ascii="Times New Roman" w:eastAsia="Times New Roman" w:hAnsi="Times New Roman" w:cs="Times New Roman"/>
          <w:color w:val="auto"/>
          <w:lang w:eastAsia="ar-S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958E2E3" w14:textId="77777777" w:rsidR="00B87404" w:rsidRPr="006D4198" w:rsidRDefault="00B87404" w:rsidP="000C116F">
      <w:pPr>
        <w:pStyle w:val="Akapitzlist"/>
        <w:widowControl w:val="0"/>
        <w:numPr>
          <w:ilvl w:val="0"/>
          <w:numId w:val="65"/>
        </w:numPr>
        <w:tabs>
          <w:tab w:val="left" w:pos="1981"/>
          <w:tab w:val="left" w:pos="1984"/>
        </w:tabs>
        <w:autoSpaceDE w:val="0"/>
        <w:autoSpaceDN w:val="0"/>
        <w:spacing w:after="0" w:line="240" w:lineRule="auto"/>
        <w:ind w:right="-5"/>
        <w:contextualSpacing w:val="0"/>
        <w:jc w:val="both"/>
        <w:rPr>
          <w:rFonts w:ascii="Times New Roman" w:hAnsi="Times New Roman" w:cs="Times New Roman"/>
        </w:rPr>
      </w:pPr>
      <w:r w:rsidRPr="006D4198">
        <w:rPr>
          <w:rFonts w:ascii="Times New Roman" w:hAnsi="Times New Roman" w:cs="Times New Roman"/>
        </w:rPr>
        <w:t>Z zastrzeżeniem pkt. 8, z treści gwarancji i poręczeń, o których mowa</w:t>
      </w:r>
      <w:r w:rsidRPr="006D4198">
        <w:rPr>
          <w:rFonts w:ascii="Times New Roman" w:hAnsi="Times New Roman" w:cs="Times New Roman"/>
          <w:spacing w:val="40"/>
        </w:rPr>
        <w:t xml:space="preserve"> </w:t>
      </w:r>
      <w:r w:rsidRPr="006D4198">
        <w:rPr>
          <w:rFonts w:ascii="Times New Roman" w:hAnsi="Times New Roman" w:cs="Times New Roman"/>
        </w:rPr>
        <w:t>w art. 450 ust. 1 Pzp musi wynikać bezwarunkowe, nieodwołalne i na pierwsze pisemne żądanie zamawiającego (beneficjenta), zobowiązanie gwaranta lub poręczyciela do zapłaty na</w:t>
      </w:r>
      <w:r w:rsidRPr="006D4198">
        <w:rPr>
          <w:rFonts w:ascii="Times New Roman" w:hAnsi="Times New Roman" w:cs="Times New Roman"/>
          <w:spacing w:val="40"/>
        </w:rPr>
        <w:t xml:space="preserve"> </w:t>
      </w:r>
      <w:r w:rsidRPr="006D4198">
        <w:rPr>
          <w:rFonts w:ascii="Times New Roman" w:hAnsi="Times New Roman" w:cs="Times New Roman"/>
        </w:rPr>
        <w:t>rzecz zamawiającego kwoty stanowiącej 5% ceny całkowitej podanej w ofercie, z tytułu niewykonania lub nienależytego wykonania umowy w sprawie zamówienia publicznego przez wykonawcę (zobowiązanego).</w:t>
      </w:r>
    </w:p>
    <w:p w14:paraId="4204F468" w14:textId="77777777" w:rsidR="00B87404" w:rsidRPr="006D4198" w:rsidRDefault="00B87404" w:rsidP="000C116F">
      <w:pPr>
        <w:pStyle w:val="Akapitzlist"/>
        <w:widowControl w:val="0"/>
        <w:numPr>
          <w:ilvl w:val="0"/>
          <w:numId w:val="65"/>
        </w:numPr>
        <w:tabs>
          <w:tab w:val="left" w:pos="1981"/>
          <w:tab w:val="left" w:pos="1984"/>
        </w:tabs>
        <w:autoSpaceDE w:val="0"/>
        <w:autoSpaceDN w:val="0"/>
        <w:spacing w:after="0" w:line="240" w:lineRule="auto"/>
        <w:ind w:right="-5"/>
        <w:contextualSpacing w:val="0"/>
        <w:jc w:val="both"/>
        <w:rPr>
          <w:rFonts w:ascii="Times New Roman" w:hAnsi="Times New Roman" w:cs="Times New Roman"/>
        </w:rPr>
      </w:pPr>
      <w:r w:rsidRPr="006D4198">
        <w:rPr>
          <w:rFonts w:ascii="Times New Roman" w:hAnsi="Times New Roman" w:cs="Times New Roman"/>
        </w:rPr>
        <w:t>W</w:t>
      </w:r>
      <w:r w:rsidRPr="006D4198">
        <w:rPr>
          <w:rFonts w:ascii="Times New Roman" w:hAnsi="Times New Roman" w:cs="Times New Roman"/>
          <w:spacing w:val="40"/>
        </w:rPr>
        <w:t xml:space="preserve"> </w:t>
      </w:r>
      <w:r w:rsidRPr="006D4198">
        <w:rPr>
          <w:rFonts w:ascii="Times New Roman" w:hAnsi="Times New Roman" w:cs="Times New Roman"/>
        </w:rPr>
        <w:t>trakcie</w:t>
      </w:r>
      <w:r w:rsidRPr="006D4198">
        <w:rPr>
          <w:rFonts w:ascii="Times New Roman" w:hAnsi="Times New Roman" w:cs="Times New Roman"/>
          <w:spacing w:val="40"/>
        </w:rPr>
        <w:t xml:space="preserve"> </w:t>
      </w:r>
      <w:r w:rsidRPr="006D4198">
        <w:rPr>
          <w:rFonts w:ascii="Times New Roman" w:hAnsi="Times New Roman" w:cs="Times New Roman"/>
        </w:rPr>
        <w:t>realizacji</w:t>
      </w:r>
      <w:r w:rsidRPr="006D4198">
        <w:rPr>
          <w:rFonts w:ascii="Times New Roman" w:hAnsi="Times New Roman" w:cs="Times New Roman"/>
          <w:spacing w:val="40"/>
        </w:rPr>
        <w:t xml:space="preserve"> </w:t>
      </w:r>
      <w:r w:rsidRPr="006D4198">
        <w:rPr>
          <w:rFonts w:ascii="Times New Roman" w:hAnsi="Times New Roman" w:cs="Times New Roman"/>
        </w:rPr>
        <w:t>umowy</w:t>
      </w:r>
      <w:r w:rsidRPr="006D4198">
        <w:rPr>
          <w:rFonts w:ascii="Times New Roman" w:hAnsi="Times New Roman" w:cs="Times New Roman"/>
          <w:spacing w:val="40"/>
        </w:rPr>
        <w:t xml:space="preserve"> </w:t>
      </w:r>
      <w:r w:rsidRPr="006D4198">
        <w:rPr>
          <w:rFonts w:ascii="Times New Roman" w:hAnsi="Times New Roman" w:cs="Times New Roman"/>
        </w:rPr>
        <w:t>wykonawca</w:t>
      </w:r>
      <w:r w:rsidRPr="006D4198">
        <w:rPr>
          <w:rFonts w:ascii="Times New Roman" w:hAnsi="Times New Roman" w:cs="Times New Roman"/>
          <w:spacing w:val="40"/>
        </w:rPr>
        <w:t xml:space="preserve"> </w:t>
      </w:r>
      <w:r w:rsidRPr="006D4198">
        <w:rPr>
          <w:rFonts w:ascii="Times New Roman" w:hAnsi="Times New Roman" w:cs="Times New Roman"/>
        </w:rPr>
        <w:t>może</w:t>
      </w:r>
      <w:r w:rsidRPr="006D4198">
        <w:rPr>
          <w:rFonts w:ascii="Times New Roman" w:hAnsi="Times New Roman" w:cs="Times New Roman"/>
          <w:spacing w:val="40"/>
        </w:rPr>
        <w:t xml:space="preserve"> </w:t>
      </w:r>
      <w:r w:rsidRPr="006D4198">
        <w:rPr>
          <w:rFonts w:ascii="Times New Roman" w:hAnsi="Times New Roman" w:cs="Times New Roman"/>
        </w:rPr>
        <w:t>dokonać</w:t>
      </w:r>
      <w:r w:rsidRPr="006D4198">
        <w:rPr>
          <w:rFonts w:ascii="Times New Roman" w:hAnsi="Times New Roman" w:cs="Times New Roman"/>
          <w:spacing w:val="40"/>
        </w:rPr>
        <w:t xml:space="preserve"> </w:t>
      </w:r>
      <w:r w:rsidRPr="006D4198">
        <w:rPr>
          <w:rFonts w:ascii="Times New Roman" w:hAnsi="Times New Roman" w:cs="Times New Roman"/>
        </w:rPr>
        <w:t>zmiany</w:t>
      </w:r>
      <w:r w:rsidRPr="006D4198">
        <w:rPr>
          <w:rFonts w:ascii="Times New Roman" w:hAnsi="Times New Roman" w:cs="Times New Roman"/>
          <w:spacing w:val="40"/>
        </w:rPr>
        <w:t xml:space="preserve"> </w:t>
      </w:r>
      <w:r w:rsidRPr="006D4198">
        <w:rPr>
          <w:rFonts w:ascii="Times New Roman" w:hAnsi="Times New Roman" w:cs="Times New Roman"/>
        </w:rPr>
        <w:t>formy</w:t>
      </w:r>
      <w:r w:rsidRPr="006D4198">
        <w:rPr>
          <w:rFonts w:ascii="Times New Roman" w:hAnsi="Times New Roman" w:cs="Times New Roman"/>
          <w:spacing w:val="40"/>
        </w:rPr>
        <w:t xml:space="preserve"> </w:t>
      </w:r>
      <w:r w:rsidRPr="006D4198">
        <w:rPr>
          <w:rFonts w:ascii="Times New Roman" w:hAnsi="Times New Roman" w:cs="Times New Roman"/>
        </w:rPr>
        <w:t>zabezpieczenia</w:t>
      </w:r>
      <w:r w:rsidRPr="006D4198">
        <w:rPr>
          <w:rFonts w:ascii="Times New Roman" w:hAnsi="Times New Roman" w:cs="Times New Roman"/>
          <w:spacing w:val="40"/>
        </w:rPr>
        <w:t xml:space="preserve"> </w:t>
      </w:r>
      <w:r w:rsidRPr="006D4198">
        <w:rPr>
          <w:rFonts w:ascii="Times New Roman" w:hAnsi="Times New Roman" w:cs="Times New Roman"/>
        </w:rPr>
        <w:t xml:space="preserve">na jedną lub kilka </w:t>
      </w:r>
      <w:r w:rsidRPr="006D4198">
        <w:rPr>
          <w:rFonts w:ascii="Times New Roman" w:hAnsi="Times New Roman" w:cs="Times New Roman"/>
        </w:rPr>
        <w:lastRenderedPageBreak/>
        <w:t>form, o których mowa w art. 450 ust. 1 Pzp. Zmiana</w:t>
      </w:r>
      <w:r w:rsidRPr="006D4198">
        <w:rPr>
          <w:rFonts w:ascii="Times New Roman" w:hAnsi="Times New Roman" w:cs="Times New Roman"/>
          <w:spacing w:val="18"/>
        </w:rPr>
        <w:t xml:space="preserve"> </w:t>
      </w:r>
      <w:r w:rsidRPr="006D4198">
        <w:rPr>
          <w:rFonts w:ascii="Times New Roman" w:hAnsi="Times New Roman" w:cs="Times New Roman"/>
        </w:rPr>
        <w:t>formy</w:t>
      </w:r>
      <w:r w:rsidRPr="006D4198">
        <w:rPr>
          <w:rFonts w:ascii="Times New Roman" w:hAnsi="Times New Roman" w:cs="Times New Roman"/>
          <w:spacing w:val="19"/>
        </w:rPr>
        <w:t xml:space="preserve"> </w:t>
      </w:r>
      <w:r w:rsidRPr="006D4198">
        <w:rPr>
          <w:rFonts w:ascii="Times New Roman" w:hAnsi="Times New Roman" w:cs="Times New Roman"/>
        </w:rPr>
        <w:t>zabezpieczenia</w:t>
      </w:r>
      <w:r w:rsidRPr="006D4198">
        <w:rPr>
          <w:rFonts w:ascii="Times New Roman" w:hAnsi="Times New Roman" w:cs="Times New Roman"/>
          <w:spacing w:val="18"/>
        </w:rPr>
        <w:t xml:space="preserve"> </w:t>
      </w:r>
      <w:r w:rsidRPr="006D4198">
        <w:rPr>
          <w:rFonts w:ascii="Times New Roman" w:hAnsi="Times New Roman" w:cs="Times New Roman"/>
        </w:rPr>
        <w:t>jest</w:t>
      </w:r>
      <w:r w:rsidRPr="006D4198">
        <w:rPr>
          <w:rFonts w:ascii="Times New Roman" w:hAnsi="Times New Roman" w:cs="Times New Roman"/>
          <w:spacing w:val="20"/>
        </w:rPr>
        <w:t xml:space="preserve"> </w:t>
      </w:r>
      <w:r w:rsidRPr="006D4198">
        <w:rPr>
          <w:rFonts w:ascii="Times New Roman" w:hAnsi="Times New Roman" w:cs="Times New Roman"/>
        </w:rPr>
        <w:t>dokonywana</w:t>
      </w:r>
      <w:r w:rsidRPr="006D4198">
        <w:rPr>
          <w:rFonts w:ascii="Times New Roman" w:hAnsi="Times New Roman" w:cs="Times New Roman"/>
          <w:spacing w:val="18"/>
        </w:rPr>
        <w:t xml:space="preserve"> </w:t>
      </w:r>
      <w:r w:rsidRPr="006D4198">
        <w:rPr>
          <w:rFonts w:ascii="Times New Roman" w:hAnsi="Times New Roman" w:cs="Times New Roman"/>
        </w:rPr>
        <w:t>z</w:t>
      </w:r>
      <w:r w:rsidRPr="006D4198">
        <w:rPr>
          <w:rFonts w:ascii="Times New Roman" w:hAnsi="Times New Roman" w:cs="Times New Roman"/>
          <w:spacing w:val="22"/>
        </w:rPr>
        <w:t xml:space="preserve"> </w:t>
      </w:r>
      <w:r w:rsidRPr="006D4198">
        <w:rPr>
          <w:rFonts w:ascii="Times New Roman" w:hAnsi="Times New Roman" w:cs="Times New Roman"/>
        </w:rPr>
        <w:t>zachowaniem</w:t>
      </w:r>
      <w:r w:rsidRPr="006D4198">
        <w:rPr>
          <w:rFonts w:ascii="Times New Roman" w:hAnsi="Times New Roman" w:cs="Times New Roman"/>
          <w:spacing w:val="20"/>
        </w:rPr>
        <w:t xml:space="preserve"> </w:t>
      </w:r>
      <w:r w:rsidRPr="006D4198">
        <w:rPr>
          <w:rFonts w:ascii="Times New Roman" w:hAnsi="Times New Roman" w:cs="Times New Roman"/>
        </w:rPr>
        <w:t>ciągłości</w:t>
      </w:r>
      <w:r w:rsidRPr="006D4198">
        <w:rPr>
          <w:rFonts w:ascii="Times New Roman" w:hAnsi="Times New Roman" w:cs="Times New Roman"/>
          <w:spacing w:val="22"/>
        </w:rPr>
        <w:t xml:space="preserve"> </w:t>
      </w:r>
      <w:r w:rsidRPr="006D4198">
        <w:rPr>
          <w:rFonts w:ascii="Times New Roman" w:hAnsi="Times New Roman" w:cs="Times New Roman"/>
        </w:rPr>
        <w:t>zabezpieczenia i bez zmniejszenia jego wysokości</w:t>
      </w:r>
    </w:p>
    <w:p w14:paraId="532120BB" w14:textId="77777777" w:rsidR="00B87404" w:rsidRPr="006D4198" w:rsidRDefault="00B87404" w:rsidP="00B87404">
      <w:pPr>
        <w:keepLines/>
        <w:suppressAutoHyphens/>
        <w:spacing w:after="0" w:line="240" w:lineRule="auto"/>
        <w:ind w:right="-1"/>
        <w:jc w:val="both"/>
        <w:textAlignment w:val="baseline"/>
        <w:rPr>
          <w:rFonts w:ascii="Times New Roman" w:eastAsia="Times New Roman" w:hAnsi="Times New Roman" w:cs="Times New Roman"/>
          <w:color w:val="auto"/>
          <w:lang w:eastAsia="ar-SA"/>
        </w:rPr>
      </w:pPr>
    </w:p>
    <w:tbl>
      <w:tblPr>
        <w:tblW w:w="97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747"/>
      </w:tblGrid>
      <w:tr w:rsidR="00B87404" w:rsidRPr="006D4198" w14:paraId="270CBA95" w14:textId="77777777" w:rsidTr="001B4321">
        <w:trPr>
          <w:trHeight w:val="399"/>
        </w:trPr>
        <w:tc>
          <w:tcPr>
            <w:tcW w:w="9747" w:type="dxa"/>
            <w:tcBorders>
              <w:top w:val="single" w:sz="4" w:space="0" w:color="00000A"/>
              <w:left w:val="single" w:sz="4" w:space="0" w:color="00000A"/>
              <w:bottom w:val="single" w:sz="4" w:space="0" w:color="00000A"/>
              <w:right w:val="single" w:sz="4" w:space="0" w:color="00000A"/>
            </w:tcBorders>
            <w:shd w:val="clear" w:color="auto" w:fill="DBE5F1"/>
            <w:tcMar>
              <w:left w:w="103" w:type="dxa"/>
            </w:tcMar>
            <w:vAlign w:val="center"/>
          </w:tcPr>
          <w:p w14:paraId="38F195CD" w14:textId="7752D68B" w:rsidR="00B87404" w:rsidRPr="00533265" w:rsidRDefault="00B87404" w:rsidP="001714CC">
            <w:pPr>
              <w:pStyle w:val="Akapitzlist"/>
              <w:keepNext/>
              <w:keepLines/>
              <w:numPr>
                <w:ilvl w:val="0"/>
                <w:numId w:val="78"/>
              </w:numPr>
              <w:suppressAutoHyphens/>
              <w:spacing w:after="0" w:line="240" w:lineRule="auto"/>
              <w:ind w:left="746" w:hanging="745"/>
              <w:jc w:val="both"/>
              <w:textAlignment w:val="baseline"/>
              <w:outlineLvl w:val="0"/>
              <w:rPr>
                <w:rFonts w:ascii="Times New Roman" w:eastAsia="Times New Roman" w:hAnsi="Times New Roman" w:cs="Times New Roman"/>
                <w:b/>
                <w:bCs/>
                <w:color w:val="auto"/>
                <w:lang w:eastAsia="ar-SA"/>
              </w:rPr>
            </w:pPr>
            <w:r w:rsidRPr="00533265">
              <w:rPr>
                <w:rFonts w:ascii="Times New Roman" w:eastAsia="Times New Roman" w:hAnsi="Times New Roman" w:cs="Times New Roman"/>
                <w:b/>
                <w:bCs/>
                <w:color w:val="auto"/>
                <w:lang w:eastAsia="ar-SA"/>
              </w:rPr>
              <w:t xml:space="preserve">POUCZENIE O KLAUZULI INFORMACYJNEJ Z ART. 13 RODO DO ZASTOSOWANIA W CELU ZWIĄZANYM Z POSTĘPOWANIEM O UDZIELENIE ZAMÓWIENIA PUBLICZNEGO      </w:t>
            </w:r>
          </w:p>
        </w:tc>
      </w:tr>
    </w:tbl>
    <w:p w14:paraId="2E5EA931" w14:textId="77777777" w:rsidR="00B87404" w:rsidRPr="006D4198" w:rsidRDefault="00B87404" w:rsidP="00B87404">
      <w:pPr>
        <w:suppressAutoHyphens/>
        <w:spacing w:after="120" w:line="252" w:lineRule="auto"/>
        <w:ind w:left="360"/>
        <w:contextualSpacing/>
        <w:jc w:val="both"/>
        <w:rPr>
          <w:rFonts w:ascii="Times New Roman" w:hAnsi="Times New Roman" w:cs="Times New Roman"/>
          <w:color w:val="auto"/>
          <w:spacing w:val="-2"/>
        </w:rPr>
      </w:pPr>
    </w:p>
    <w:p w14:paraId="008D8616" w14:textId="77777777" w:rsidR="00B87404" w:rsidRPr="006D4198" w:rsidRDefault="00B87404" w:rsidP="00D26B77">
      <w:pPr>
        <w:numPr>
          <w:ilvl w:val="0"/>
          <w:numId w:val="58"/>
        </w:numPr>
        <w:suppressAutoHyphens/>
        <w:autoSpaceDN w:val="0"/>
        <w:spacing w:after="120" w:line="256" w:lineRule="auto"/>
        <w:contextualSpacing/>
        <w:jc w:val="both"/>
        <w:rPr>
          <w:rFonts w:ascii="Times New Roman" w:hAnsi="Times New Roman" w:cs="Times New Roman"/>
          <w:color w:val="auto"/>
          <w:spacing w:val="-2"/>
        </w:rPr>
      </w:pPr>
      <w:r w:rsidRPr="006D4198">
        <w:rPr>
          <w:rFonts w:ascii="Times New Roman" w:hAnsi="Times New Roman" w:cs="Times New Roman"/>
          <w:color w:val="auto"/>
          <w:spacing w:val="-2"/>
        </w:rPr>
        <w:t>Zamawiający przestrzegając przepisów ustawy z dnia 10 maja 2018r. o ochronie danych osobowych (Dz.U. z 2019 r., poz. 1781)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505D9FD5" w14:textId="77777777" w:rsidR="00B87404" w:rsidRPr="006D4198" w:rsidRDefault="00B87404" w:rsidP="00D26B77">
      <w:pPr>
        <w:numPr>
          <w:ilvl w:val="0"/>
          <w:numId w:val="58"/>
        </w:numPr>
        <w:suppressAutoHyphens/>
        <w:autoSpaceDN w:val="0"/>
        <w:spacing w:after="0" w:line="256" w:lineRule="auto"/>
        <w:contextualSpacing/>
        <w:jc w:val="both"/>
        <w:rPr>
          <w:rFonts w:ascii="Times New Roman" w:hAnsi="Times New Roman" w:cs="Times New Roman"/>
          <w:color w:val="auto"/>
          <w:spacing w:val="-2"/>
        </w:rPr>
      </w:pPr>
      <w:r w:rsidRPr="006D4198">
        <w:rPr>
          <w:rFonts w:ascii="Times New Roman" w:hAnsi="Times New Roman" w:cs="Times New Roman"/>
          <w:color w:val="auto"/>
          <w:spacing w:val="-2"/>
        </w:rPr>
        <w:t xml:space="preserve">Jednocześnie Zamawiający, wypełniając ciążący na nim obowiązek informacyjny zawarty w art, 13 RODO (a na podstawie art. 13 i/lub 14 RODO – Wykonawcy względem osób wskazanych w pkt 4 </w:t>
      </w:r>
      <w:proofErr w:type="spellStart"/>
      <w:r w:rsidRPr="006D4198">
        <w:rPr>
          <w:rFonts w:ascii="Times New Roman" w:hAnsi="Times New Roman" w:cs="Times New Roman"/>
          <w:color w:val="auto"/>
          <w:spacing w:val="-2"/>
        </w:rPr>
        <w:t>ppkt</w:t>
      </w:r>
      <w:proofErr w:type="spellEnd"/>
      <w:r w:rsidRPr="006D4198">
        <w:rPr>
          <w:rFonts w:ascii="Times New Roman" w:hAnsi="Times New Roman" w:cs="Times New Roman"/>
          <w:color w:val="auto"/>
          <w:spacing w:val="-2"/>
        </w:rPr>
        <w:t xml:space="preserve"> 2) poniżej oraz Podwykonawcy/Podmiot  trzeci, względem osób wskazanych w pkt 4 </w:t>
      </w:r>
      <w:proofErr w:type="spellStart"/>
      <w:r w:rsidRPr="006D4198">
        <w:rPr>
          <w:rFonts w:ascii="Times New Roman" w:hAnsi="Times New Roman" w:cs="Times New Roman"/>
          <w:color w:val="auto"/>
          <w:spacing w:val="-2"/>
        </w:rPr>
        <w:t>ppkt</w:t>
      </w:r>
      <w:proofErr w:type="spellEnd"/>
      <w:r w:rsidRPr="006D4198">
        <w:rPr>
          <w:rFonts w:ascii="Times New Roman" w:hAnsi="Times New Roman" w:cs="Times New Roman"/>
          <w:color w:val="auto"/>
          <w:spacing w:val="-2"/>
        </w:rPr>
        <w:t xml:space="preserve"> 3) poniżej) podaje w pkt 3 poniżej treść „Klauzuli informacyjnej w zakresie danych osobowych.</w:t>
      </w:r>
    </w:p>
    <w:p w14:paraId="32C97DCE" w14:textId="77777777" w:rsidR="00B87404" w:rsidRPr="006D4198" w:rsidRDefault="00B87404" w:rsidP="00D26B77">
      <w:pPr>
        <w:numPr>
          <w:ilvl w:val="0"/>
          <w:numId w:val="58"/>
        </w:numPr>
        <w:suppressAutoHyphens/>
        <w:autoSpaceDN w:val="0"/>
        <w:spacing w:after="0" w:line="256" w:lineRule="auto"/>
        <w:contextualSpacing/>
        <w:jc w:val="both"/>
        <w:rPr>
          <w:rFonts w:ascii="Times New Roman" w:hAnsi="Times New Roman" w:cs="Times New Roman"/>
          <w:color w:val="auto"/>
          <w:spacing w:val="-2"/>
        </w:rPr>
      </w:pPr>
      <w:r w:rsidRPr="006D4198">
        <w:rPr>
          <w:rFonts w:ascii="Times New Roman" w:hAnsi="Times New Roman" w:cs="Times New Roman"/>
          <w:color w:val="auto"/>
          <w:spacing w:val="-2"/>
          <w:u w:val="single"/>
        </w:rPr>
        <w:t>KLAUZULA INFORMACYJNA w zakresie danych osobowych</w:t>
      </w:r>
      <w:r w:rsidRPr="006D4198">
        <w:rPr>
          <w:rFonts w:ascii="Times New Roman" w:hAnsi="Times New Roman" w:cs="Times New Roman"/>
          <w:color w:val="auto"/>
          <w:spacing w:val="-2"/>
        </w:rPr>
        <w:t>:</w:t>
      </w:r>
    </w:p>
    <w:p w14:paraId="76EC1B74" w14:textId="77777777" w:rsidR="00B87404" w:rsidRPr="006D4198" w:rsidRDefault="00B87404" w:rsidP="00B87404">
      <w:pPr>
        <w:suppressAutoHyphens/>
        <w:autoSpaceDN w:val="0"/>
        <w:spacing w:before="120" w:after="120" w:line="240" w:lineRule="auto"/>
        <w:ind w:left="284"/>
        <w:jc w:val="both"/>
        <w:rPr>
          <w:rFonts w:ascii="Times New Roman" w:hAnsi="Times New Roman" w:cs="Times New Roman"/>
          <w:color w:val="auto"/>
          <w:spacing w:val="-2"/>
        </w:rPr>
      </w:pPr>
      <w:r w:rsidRPr="006D4198">
        <w:rPr>
          <w:rFonts w:ascii="Times New Roman" w:hAnsi="Times New Roman" w:cs="Times New Roman"/>
          <w:color w:val="auto"/>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6D4198">
        <w:rPr>
          <w:rFonts w:ascii="Times New Roman" w:hAnsi="Times New Roman" w:cs="Times New Roman"/>
          <w:color w:val="auto"/>
          <w:spacing w:val="-2"/>
        </w:rPr>
        <w:t>ppkt</w:t>
      </w:r>
      <w:proofErr w:type="spellEnd"/>
      <w:r w:rsidRPr="006D4198">
        <w:rPr>
          <w:rFonts w:ascii="Times New Roman" w:hAnsi="Times New Roman" w:cs="Times New Roman"/>
          <w:color w:val="auto"/>
          <w:spacing w:val="-2"/>
        </w:rPr>
        <w:t xml:space="preserve"> 2) poniżej oraz Podwykonawcy/Podmiot trzeci odpowiednio, względem osób wskazanych w pkt 4 </w:t>
      </w:r>
      <w:proofErr w:type="spellStart"/>
      <w:r w:rsidRPr="006D4198">
        <w:rPr>
          <w:rFonts w:ascii="Times New Roman" w:hAnsi="Times New Roman" w:cs="Times New Roman"/>
          <w:color w:val="auto"/>
          <w:spacing w:val="-2"/>
        </w:rPr>
        <w:t>ppkt</w:t>
      </w:r>
      <w:proofErr w:type="spellEnd"/>
      <w:r w:rsidRPr="006D4198">
        <w:rPr>
          <w:rFonts w:ascii="Times New Roman" w:hAnsi="Times New Roman" w:cs="Times New Roman"/>
          <w:color w:val="auto"/>
          <w:spacing w:val="-2"/>
        </w:rPr>
        <w:t xml:space="preserve"> 3) poniżej:</w:t>
      </w:r>
    </w:p>
    <w:p w14:paraId="5AE62641" w14:textId="77777777" w:rsidR="00B87404" w:rsidRPr="006D4198" w:rsidRDefault="00B87404" w:rsidP="00D26B77">
      <w:pPr>
        <w:numPr>
          <w:ilvl w:val="0"/>
          <w:numId w:val="59"/>
        </w:numPr>
        <w:suppressAutoHyphens/>
        <w:autoSpaceDN w:val="0"/>
        <w:spacing w:after="0" w:line="240" w:lineRule="auto"/>
        <w:contextualSpacing/>
        <w:jc w:val="both"/>
        <w:rPr>
          <w:rFonts w:ascii="Times New Roman" w:eastAsia="Times New Roman" w:hAnsi="Times New Roman" w:cs="Times New Roman"/>
          <w:i/>
          <w:color w:val="auto"/>
          <w:lang w:eastAsia="pl-PL"/>
        </w:rPr>
      </w:pPr>
      <w:r w:rsidRPr="006D4198">
        <w:rPr>
          <w:rFonts w:ascii="Times New Roman" w:eastAsia="Times New Roman" w:hAnsi="Times New Roman" w:cs="Times New Roman"/>
          <w:b/>
          <w:color w:val="auto"/>
          <w:lang w:eastAsia="pl-PL"/>
        </w:rPr>
        <w:t>administratorem</w:t>
      </w:r>
      <w:r w:rsidRPr="006D4198">
        <w:rPr>
          <w:rFonts w:ascii="Times New Roman" w:eastAsia="Times New Roman" w:hAnsi="Times New Roman" w:cs="Times New Roman"/>
          <w:color w:val="auto"/>
          <w:lang w:eastAsia="pl-PL"/>
        </w:rPr>
        <w:t xml:space="preserve"> Pani/Pana danych osobowych jest </w:t>
      </w:r>
      <w:r w:rsidRPr="006D4198">
        <w:rPr>
          <w:rFonts w:ascii="Times New Roman" w:eastAsia="Times New Roman" w:hAnsi="Times New Roman" w:cs="Times New Roman"/>
          <w:b/>
          <w:color w:val="auto"/>
          <w:lang w:eastAsia="pl-PL"/>
        </w:rPr>
        <w:t>Wojewódzki Szpital Specjalistyczny we Wrocławiu ul. H. Kamieńskiego 73a, 51-124 Wrocław</w:t>
      </w:r>
      <w:r w:rsidRPr="006D4198">
        <w:rPr>
          <w:rFonts w:ascii="Times New Roman" w:eastAsia="Times New Roman" w:hAnsi="Times New Roman" w:cs="Times New Roman"/>
          <w:color w:val="auto"/>
          <w:lang w:eastAsia="pl-PL"/>
        </w:rPr>
        <w:t>;</w:t>
      </w:r>
    </w:p>
    <w:p w14:paraId="4A5661DB" w14:textId="09583BA6" w:rsidR="00B87404" w:rsidRPr="006D4198" w:rsidRDefault="00B87404" w:rsidP="00D26B77">
      <w:pPr>
        <w:numPr>
          <w:ilvl w:val="0"/>
          <w:numId w:val="59"/>
        </w:numPr>
        <w:suppressAutoHyphens/>
        <w:autoSpaceDN w:val="0"/>
        <w:spacing w:after="0" w:line="240" w:lineRule="auto"/>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b/>
          <w:color w:val="auto"/>
          <w:lang w:eastAsia="pl-PL"/>
        </w:rPr>
        <w:t>inspektorem ochrony danych osobowych</w:t>
      </w:r>
      <w:r w:rsidRPr="006D4198">
        <w:rPr>
          <w:rFonts w:ascii="Times New Roman" w:eastAsia="Times New Roman" w:hAnsi="Times New Roman" w:cs="Times New Roman"/>
          <w:color w:val="auto"/>
          <w:lang w:eastAsia="pl-PL"/>
        </w:rPr>
        <w:t xml:space="preserve"> w Wojewódzkim Szpitalu Specjalistycznym we Wrocławiu jest </w:t>
      </w:r>
      <w:r w:rsidRPr="006D4198">
        <w:rPr>
          <w:rFonts w:ascii="Times New Roman" w:eastAsia="Times New Roman" w:hAnsi="Times New Roman" w:cs="Times New Roman"/>
          <w:b/>
          <w:color w:val="auto"/>
          <w:lang w:eastAsia="pl-PL"/>
        </w:rPr>
        <w:t xml:space="preserve">Jakub Betka kontakt: </w:t>
      </w:r>
      <w:hyperlink r:id="rId37" w:history="1">
        <w:r w:rsidRPr="006D4198">
          <w:rPr>
            <w:rFonts w:ascii="Times New Roman" w:hAnsi="Times New Roman" w:cs="Times New Roman"/>
            <w:b/>
            <w:color w:val="auto"/>
            <w:u w:val="single"/>
            <w:shd w:val="clear" w:color="auto" w:fill="FFFFFF"/>
          </w:rPr>
          <w:t>iodo@wssk.wroc.pl</w:t>
        </w:r>
      </w:hyperlink>
      <w:r w:rsidR="000D65EC">
        <w:t xml:space="preserve"> </w:t>
      </w:r>
      <w:r w:rsidRPr="006D4198">
        <w:rPr>
          <w:rFonts w:ascii="Times New Roman" w:eastAsia="Times New Roman" w:hAnsi="Times New Roman" w:cs="Times New Roman"/>
          <w:i/>
          <w:color w:val="auto"/>
          <w:lang w:eastAsia="pl-PL"/>
        </w:rPr>
        <w:t>(</w:t>
      </w:r>
      <w:r w:rsidRPr="006D4198">
        <w:rPr>
          <w:rFonts w:ascii="Times New Roman" w:hAnsi="Times New Roman" w:cs="Times New Roman"/>
          <w:i/>
          <w:color w:val="auto"/>
        </w:rPr>
        <w:t xml:space="preserve">informacja w tym zakresie jest wymagana, jeżeli w odniesieniu do danego administratora lub podmiotu przetwarzającego </w:t>
      </w:r>
      <w:r w:rsidRPr="006D4198">
        <w:rPr>
          <w:rFonts w:ascii="Times New Roman" w:eastAsia="Times New Roman" w:hAnsi="Times New Roman" w:cs="Times New Roman"/>
          <w:i/>
          <w:color w:val="auto"/>
          <w:lang w:eastAsia="pl-PL"/>
        </w:rPr>
        <w:t>istnieje obowiązek wyznaczenia inspektora ochrony danych osobowych.)</w:t>
      </w:r>
      <w:r w:rsidRPr="006D4198">
        <w:rPr>
          <w:rFonts w:ascii="Times New Roman" w:eastAsia="Times New Roman" w:hAnsi="Times New Roman" w:cs="Times New Roman"/>
          <w:color w:val="auto"/>
          <w:lang w:eastAsia="pl-PL"/>
        </w:rPr>
        <w:t>;</w:t>
      </w:r>
    </w:p>
    <w:p w14:paraId="6EF4EB04" w14:textId="77777777" w:rsidR="00B87404" w:rsidRPr="006D4198" w:rsidRDefault="00B87404" w:rsidP="00D26B77">
      <w:pPr>
        <w:keepLines/>
        <w:numPr>
          <w:ilvl w:val="0"/>
          <w:numId w:val="59"/>
        </w:numPr>
        <w:suppressAutoHyphens/>
        <w:autoSpaceDN w:val="0"/>
        <w:spacing w:after="0" w:line="240" w:lineRule="auto"/>
        <w:jc w:val="both"/>
        <w:textAlignment w:val="baseline"/>
        <w:rPr>
          <w:rFonts w:ascii="Times New Roman" w:eastAsia="Arial" w:hAnsi="Times New Roman" w:cs="Times New Roman"/>
          <w:color w:val="auto"/>
          <w:lang w:eastAsia="ar-SA"/>
        </w:rPr>
      </w:pPr>
      <w:r w:rsidRPr="006D4198">
        <w:rPr>
          <w:rFonts w:ascii="Times New Roman" w:eastAsia="Times New Roman" w:hAnsi="Times New Roman" w:cs="Times New Roman"/>
          <w:color w:val="auto"/>
          <w:lang w:eastAsia="pl-PL"/>
        </w:rPr>
        <w:t>Pani/Pana dane osobowe przetwarzane będą na podstawie art. 6 ust. 1 lit. c</w:t>
      </w:r>
      <w:r w:rsidRPr="006D4198">
        <w:rPr>
          <w:rFonts w:ascii="Times New Roman" w:eastAsia="Times New Roman" w:hAnsi="Times New Roman" w:cs="Times New Roman"/>
          <w:i/>
          <w:color w:val="auto"/>
          <w:lang w:eastAsia="pl-PL"/>
        </w:rPr>
        <w:t xml:space="preserve"> </w:t>
      </w:r>
      <w:r w:rsidRPr="006D4198">
        <w:rPr>
          <w:rFonts w:ascii="Times New Roman" w:eastAsia="Times New Roman" w:hAnsi="Times New Roman" w:cs="Times New Roman"/>
          <w:color w:val="auto"/>
          <w:lang w:eastAsia="pl-PL"/>
        </w:rPr>
        <w:t xml:space="preserve">RODO w celu </w:t>
      </w:r>
      <w:r w:rsidRPr="006D4198">
        <w:rPr>
          <w:rFonts w:ascii="Times New Roman" w:hAnsi="Times New Roman" w:cs="Times New Roman"/>
          <w:color w:val="auto"/>
        </w:rPr>
        <w:t xml:space="preserve">związanym z postępowaniem o udzielenie zamówienia publicznego </w:t>
      </w:r>
      <w:r w:rsidRPr="006D4198">
        <w:rPr>
          <w:rFonts w:ascii="Times New Roman" w:hAnsi="Times New Roman" w:cs="Times New Roman"/>
          <w:b/>
          <w:color w:val="auto"/>
        </w:rPr>
        <w:t>Szp-241/FZ-0</w:t>
      </w:r>
      <w:r>
        <w:rPr>
          <w:rFonts w:ascii="Times New Roman" w:hAnsi="Times New Roman" w:cs="Times New Roman"/>
          <w:b/>
          <w:color w:val="auto"/>
        </w:rPr>
        <w:t>03</w:t>
      </w:r>
      <w:r w:rsidRPr="006D4198">
        <w:rPr>
          <w:rFonts w:ascii="Times New Roman" w:hAnsi="Times New Roman" w:cs="Times New Roman"/>
          <w:b/>
          <w:color w:val="auto"/>
        </w:rPr>
        <w:t>/202</w:t>
      </w:r>
      <w:r>
        <w:rPr>
          <w:rFonts w:ascii="Times New Roman" w:hAnsi="Times New Roman" w:cs="Times New Roman"/>
          <w:b/>
          <w:color w:val="auto"/>
        </w:rPr>
        <w:t>5</w:t>
      </w:r>
      <w:r w:rsidRPr="006D4198">
        <w:rPr>
          <w:rFonts w:ascii="Times New Roman" w:hAnsi="Times New Roman" w:cs="Times New Roman"/>
          <w:i/>
          <w:color w:val="auto"/>
        </w:rPr>
        <w:t xml:space="preserve"> </w:t>
      </w:r>
      <w:r w:rsidRPr="006D4198">
        <w:rPr>
          <w:rFonts w:ascii="Times New Roman" w:hAnsi="Times New Roman" w:cs="Times New Roman"/>
          <w:color w:val="auto"/>
        </w:rPr>
        <w:t xml:space="preserve">prowadzonym w trybie </w:t>
      </w:r>
      <w:r w:rsidRPr="006D4198">
        <w:rPr>
          <w:rFonts w:ascii="Times New Roman" w:eastAsia="Times New Roman" w:hAnsi="Times New Roman" w:cs="Times New Roman"/>
          <w:bCs/>
          <w:color w:val="auto"/>
          <w:lang w:eastAsia="ar-SA"/>
        </w:rPr>
        <w:t>podstawowym bez negocjacji, na podstawie art. 275 pkt. 1) ustawy Pzp.</w:t>
      </w:r>
    </w:p>
    <w:p w14:paraId="44E8FE33" w14:textId="2A27B1B1" w:rsidR="00B87404" w:rsidRPr="006D4198" w:rsidRDefault="00B87404" w:rsidP="00D26B77">
      <w:pPr>
        <w:numPr>
          <w:ilvl w:val="0"/>
          <w:numId w:val="59"/>
        </w:numPr>
        <w:suppressAutoHyphens/>
        <w:autoSpaceDN w:val="0"/>
        <w:spacing w:after="0" w:line="240" w:lineRule="auto"/>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 xml:space="preserve">odbiorcami Pani/Pana danych osobowych będą osoby lub podmioty, którym udostępniona zostanie dokumentacja postępowania w oparciu o </w:t>
      </w:r>
      <w:r w:rsidRPr="006D4198">
        <w:rPr>
          <w:rFonts w:ascii="Times New Roman" w:eastAsia="Times New Roman" w:hAnsi="Times New Roman" w:cs="Times New Roman"/>
          <w:b/>
          <w:color w:val="auto"/>
          <w:lang w:eastAsia="pl-PL"/>
        </w:rPr>
        <w:t xml:space="preserve">art. 18 oraz art. 74 </w:t>
      </w:r>
      <w:r w:rsidRPr="006D4198">
        <w:rPr>
          <w:rFonts w:ascii="Times New Roman" w:eastAsia="Times New Roman" w:hAnsi="Times New Roman" w:cs="Times New Roman"/>
          <w:color w:val="auto"/>
          <w:lang w:eastAsia="pl-PL"/>
        </w:rPr>
        <w:t>ustawy z dnia 11 września 2019r. – Prawo zamówień publicznych (Dz. U. z 202</w:t>
      </w:r>
      <w:r w:rsidR="001714CC">
        <w:rPr>
          <w:rFonts w:ascii="Times New Roman" w:eastAsia="Times New Roman" w:hAnsi="Times New Roman" w:cs="Times New Roman"/>
          <w:color w:val="auto"/>
          <w:lang w:eastAsia="pl-PL"/>
        </w:rPr>
        <w:t>4</w:t>
      </w:r>
      <w:r w:rsidRPr="006D4198">
        <w:rPr>
          <w:rFonts w:ascii="Times New Roman" w:eastAsia="Times New Roman" w:hAnsi="Times New Roman" w:cs="Times New Roman"/>
          <w:color w:val="auto"/>
          <w:lang w:eastAsia="pl-PL"/>
        </w:rPr>
        <w:t xml:space="preserve"> r. poz. 1</w:t>
      </w:r>
      <w:r w:rsidR="001714CC">
        <w:rPr>
          <w:rFonts w:ascii="Times New Roman" w:eastAsia="Times New Roman" w:hAnsi="Times New Roman" w:cs="Times New Roman"/>
          <w:color w:val="auto"/>
          <w:lang w:eastAsia="pl-PL"/>
        </w:rPr>
        <w:t xml:space="preserve">320 </w:t>
      </w:r>
      <w:proofErr w:type="spellStart"/>
      <w:r w:rsidR="001714CC">
        <w:rPr>
          <w:rFonts w:ascii="Times New Roman" w:eastAsia="Times New Roman" w:hAnsi="Times New Roman" w:cs="Times New Roman"/>
          <w:color w:val="auto"/>
          <w:lang w:eastAsia="pl-PL"/>
        </w:rPr>
        <w:t>t.j</w:t>
      </w:r>
      <w:proofErr w:type="spellEnd"/>
      <w:r w:rsidRPr="006D4198">
        <w:rPr>
          <w:rFonts w:ascii="Times New Roman" w:eastAsia="Times New Roman" w:hAnsi="Times New Roman" w:cs="Times New Roman"/>
          <w:color w:val="auto"/>
          <w:lang w:eastAsia="pl-PL"/>
        </w:rPr>
        <w:t xml:space="preserve">.) zwana dalej „ustawą Pzp”;  </w:t>
      </w:r>
    </w:p>
    <w:p w14:paraId="396CCD35" w14:textId="77777777" w:rsidR="00B87404" w:rsidRPr="006D4198" w:rsidRDefault="00B87404" w:rsidP="00D26B77">
      <w:pPr>
        <w:numPr>
          <w:ilvl w:val="0"/>
          <w:numId w:val="59"/>
        </w:numPr>
        <w:suppressAutoHyphens/>
        <w:autoSpaceDN w:val="0"/>
        <w:spacing w:after="0" w:line="240" w:lineRule="auto"/>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 xml:space="preserve">Pani/Pana dane osobowe będą przechowywane, zgodnie z </w:t>
      </w:r>
      <w:r w:rsidRPr="006D4198">
        <w:rPr>
          <w:rFonts w:ascii="Times New Roman" w:eastAsia="Times New Roman" w:hAnsi="Times New Roman" w:cs="Times New Roman"/>
          <w:b/>
          <w:color w:val="auto"/>
          <w:lang w:eastAsia="pl-PL"/>
        </w:rPr>
        <w:t>art.</w:t>
      </w:r>
      <w:r w:rsidRPr="006D4198">
        <w:rPr>
          <w:rFonts w:ascii="Times New Roman" w:eastAsia="Times New Roman" w:hAnsi="Times New Roman" w:cs="Times New Roman"/>
          <w:color w:val="auto"/>
          <w:lang w:eastAsia="pl-PL"/>
        </w:rPr>
        <w:t xml:space="preserve"> </w:t>
      </w:r>
      <w:r w:rsidRPr="006D4198">
        <w:rPr>
          <w:rFonts w:ascii="Times New Roman" w:eastAsia="Times New Roman" w:hAnsi="Times New Roman" w:cs="Times New Roman"/>
          <w:b/>
          <w:color w:val="auto"/>
          <w:lang w:eastAsia="pl-PL"/>
        </w:rPr>
        <w:t xml:space="preserve">78 ust. 1 </w:t>
      </w:r>
      <w:r w:rsidRPr="006D4198">
        <w:rPr>
          <w:rFonts w:ascii="Times New Roman" w:eastAsia="Times New Roman" w:hAnsi="Times New Roman" w:cs="Times New Roman"/>
          <w:color w:val="auto"/>
          <w:lang w:eastAsia="pl-PL"/>
        </w:rPr>
        <w:t>ustawy Pzp, przez okres 4 lat od dnia zakończenia postępowania o udzielenie zamówienia, a jeżeli czas trwania umowy przekracza 4 lata, okres przechowywania obejmuje cały czas trwania umowy;</w:t>
      </w:r>
    </w:p>
    <w:p w14:paraId="1E094C90" w14:textId="77777777" w:rsidR="00B87404" w:rsidRPr="006D4198" w:rsidRDefault="00B87404" w:rsidP="00D26B77">
      <w:pPr>
        <w:numPr>
          <w:ilvl w:val="0"/>
          <w:numId w:val="59"/>
        </w:numPr>
        <w:suppressAutoHyphens/>
        <w:autoSpaceDN w:val="0"/>
        <w:spacing w:after="0" w:line="240" w:lineRule="auto"/>
        <w:contextualSpacing/>
        <w:jc w:val="both"/>
        <w:rPr>
          <w:rFonts w:ascii="Times New Roman" w:hAnsi="Times New Roman" w:cs="Times New Roman"/>
          <w:color w:val="auto"/>
        </w:rPr>
      </w:pPr>
      <w:r w:rsidRPr="006D4198">
        <w:rPr>
          <w:rFonts w:ascii="Times New Roman" w:eastAsia="Times New Roman" w:hAnsi="Times New Roman" w:cs="Times New Roman"/>
          <w:color w:val="auto"/>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5CAEFC6" w14:textId="77777777" w:rsidR="00B87404" w:rsidRPr="006D4198" w:rsidRDefault="00B87404" w:rsidP="00D26B77">
      <w:pPr>
        <w:numPr>
          <w:ilvl w:val="0"/>
          <w:numId w:val="59"/>
        </w:numPr>
        <w:suppressAutoHyphens/>
        <w:autoSpaceDN w:val="0"/>
        <w:spacing w:after="0" w:line="240" w:lineRule="auto"/>
        <w:contextualSpacing/>
        <w:jc w:val="both"/>
        <w:rPr>
          <w:rFonts w:ascii="Times New Roman" w:hAnsi="Times New Roman" w:cs="Times New Roman"/>
          <w:color w:val="auto"/>
        </w:rPr>
      </w:pPr>
      <w:r w:rsidRPr="006D4198">
        <w:rPr>
          <w:rFonts w:ascii="Times New Roman" w:eastAsia="Times New Roman" w:hAnsi="Times New Roman" w:cs="Times New Roman"/>
          <w:color w:val="auto"/>
          <w:lang w:eastAsia="pl-PL"/>
        </w:rPr>
        <w:t xml:space="preserve">w odniesieniu do Pani/Pana danych osobowych decyzje nie będą podejmowane w sposób zautomatyzowany, stosowanie do </w:t>
      </w:r>
      <w:r w:rsidRPr="006D4198">
        <w:rPr>
          <w:rFonts w:ascii="Times New Roman" w:eastAsia="Times New Roman" w:hAnsi="Times New Roman" w:cs="Times New Roman"/>
          <w:b/>
          <w:color w:val="auto"/>
          <w:lang w:eastAsia="pl-PL"/>
        </w:rPr>
        <w:t>art. 22 RODO</w:t>
      </w:r>
      <w:r w:rsidRPr="006D4198">
        <w:rPr>
          <w:rFonts w:ascii="Times New Roman" w:eastAsia="Times New Roman" w:hAnsi="Times New Roman" w:cs="Times New Roman"/>
          <w:color w:val="auto"/>
          <w:lang w:eastAsia="pl-PL"/>
        </w:rPr>
        <w:t>;</w:t>
      </w:r>
    </w:p>
    <w:p w14:paraId="355D795D" w14:textId="77777777" w:rsidR="00B87404" w:rsidRPr="006D4198" w:rsidRDefault="00B87404" w:rsidP="00D26B77">
      <w:pPr>
        <w:numPr>
          <w:ilvl w:val="0"/>
          <w:numId w:val="59"/>
        </w:numPr>
        <w:suppressAutoHyphens/>
        <w:autoSpaceDN w:val="0"/>
        <w:spacing w:after="0" w:line="240" w:lineRule="auto"/>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posiada Pani/Pan:</w:t>
      </w:r>
    </w:p>
    <w:p w14:paraId="5E05B6FB" w14:textId="77777777" w:rsidR="00B87404" w:rsidRPr="006D4198" w:rsidRDefault="00B87404" w:rsidP="00D26B77">
      <w:pPr>
        <w:numPr>
          <w:ilvl w:val="0"/>
          <w:numId w:val="60"/>
        </w:numPr>
        <w:suppressAutoHyphens/>
        <w:autoSpaceDN w:val="0"/>
        <w:spacing w:after="0" w:line="240" w:lineRule="auto"/>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 xml:space="preserve">na podstawie </w:t>
      </w:r>
      <w:r w:rsidRPr="006D4198">
        <w:rPr>
          <w:rFonts w:ascii="Times New Roman" w:eastAsia="Times New Roman" w:hAnsi="Times New Roman" w:cs="Times New Roman"/>
          <w:b/>
          <w:color w:val="auto"/>
          <w:lang w:eastAsia="pl-PL"/>
        </w:rPr>
        <w:t>art. 15 RODO</w:t>
      </w:r>
      <w:r w:rsidRPr="006D4198">
        <w:rPr>
          <w:rFonts w:ascii="Times New Roman" w:eastAsia="Times New Roman" w:hAnsi="Times New Roman" w:cs="Times New Roman"/>
          <w:color w:val="auto"/>
          <w:lang w:eastAsia="pl-PL"/>
        </w:rPr>
        <w:t xml:space="preserve"> prawo dostępu do danych osobowych Pani/Pana dotyczących;</w:t>
      </w:r>
    </w:p>
    <w:p w14:paraId="1C499EFE" w14:textId="77777777" w:rsidR="00B87404" w:rsidRPr="006D4198" w:rsidRDefault="00B87404" w:rsidP="00D26B77">
      <w:pPr>
        <w:numPr>
          <w:ilvl w:val="0"/>
          <w:numId w:val="60"/>
        </w:numPr>
        <w:suppressAutoHyphens/>
        <w:autoSpaceDN w:val="0"/>
        <w:spacing w:after="0" w:line="240" w:lineRule="auto"/>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 xml:space="preserve">na podstawie </w:t>
      </w:r>
      <w:r w:rsidRPr="006D4198">
        <w:rPr>
          <w:rFonts w:ascii="Times New Roman" w:eastAsia="Times New Roman" w:hAnsi="Times New Roman" w:cs="Times New Roman"/>
          <w:b/>
          <w:color w:val="auto"/>
          <w:lang w:eastAsia="pl-PL"/>
        </w:rPr>
        <w:t>art. 16 RODO</w:t>
      </w:r>
      <w:r w:rsidRPr="006D4198">
        <w:rPr>
          <w:rFonts w:ascii="Times New Roman" w:eastAsia="Times New Roman" w:hAnsi="Times New Roman" w:cs="Times New Roman"/>
          <w:color w:val="auto"/>
          <w:lang w:eastAsia="pl-PL"/>
        </w:rPr>
        <w:t xml:space="preserve"> prawo do sprostowania Pani/Pana danych osobowych (</w:t>
      </w:r>
      <w:r w:rsidRPr="006D4198">
        <w:rPr>
          <w:rFonts w:ascii="Times New Roman" w:eastAsia="Times New Roman" w:hAnsi="Times New Roman" w:cs="Times New Roman"/>
          <w:i/>
          <w:color w:val="auto"/>
          <w:lang w:eastAsia="pl-PL"/>
        </w:rPr>
        <w:t xml:space="preserve">skorzystanie z prawa do sprostowania nie może skutkować zmianą </w:t>
      </w:r>
      <w:r w:rsidRPr="006D4198">
        <w:rPr>
          <w:rFonts w:ascii="Times New Roman" w:hAnsi="Times New Roman" w:cs="Times New Roman"/>
          <w:i/>
          <w:color w:val="auto"/>
        </w:rPr>
        <w:t>wyniku postępowania</w:t>
      </w:r>
      <w:r w:rsidRPr="006D4198">
        <w:rPr>
          <w:rFonts w:ascii="Times New Roman" w:hAnsi="Times New Roman" w:cs="Times New Roman"/>
          <w:i/>
          <w:color w:val="auto"/>
        </w:rPr>
        <w:br/>
        <w:t>o udzielenie zamówienia publicznego ani zmianą postanowień umowy w zakresie niezgodnym z ustawą Pzp oraz nie może naruszać integralności protokołu oraz jego załączników.</w:t>
      </w:r>
      <w:r w:rsidRPr="006D4198">
        <w:rPr>
          <w:rFonts w:ascii="Times New Roman" w:eastAsia="Times New Roman" w:hAnsi="Times New Roman" w:cs="Times New Roman"/>
          <w:color w:val="auto"/>
          <w:lang w:eastAsia="pl-PL"/>
        </w:rPr>
        <w:t>);</w:t>
      </w:r>
    </w:p>
    <w:p w14:paraId="4F6527A7" w14:textId="77777777" w:rsidR="00B87404" w:rsidRPr="006D4198" w:rsidRDefault="00B87404" w:rsidP="00D26B77">
      <w:pPr>
        <w:numPr>
          <w:ilvl w:val="0"/>
          <w:numId w:val="60"/>
        </w:numPr>
        <w:suppressAutoHyphens/>
        <w:autoSpaceDN w:val="0"/>
        <w:spacing w:after="0" w:line="240" w:lineRule="auto"/>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 xml:space="preserve">na podstawie </w:t>
      </w:r>
      <w:r w:rsidRPr="006D4198">
        <w:rPr>
          <w:rFonts w:ascii="Times New Roman" w:eastAsia="Times New Roman" w:hAnsi="Times New Roman" w:cs="Times New Roman"/>
          <w:b/>
          <w:color w:val="auto"/>
          <w:lang w:eastAsia="pl-PL"/>
        </w:rPr>
        <w:t>art. 18 RODO</w:t>
      </w:r>
      <w:r w:rsidRPr="006D4198">
        <w:rPr>
          <w:rFonts w:ascii="Times New Roman" w:eastAsia="Times New Roman" w:hAnsi="Times New Roman" w:cs="Times New Roman"/>
          <w:color w:val="auto"/>
          <w:lang w:eastAsia="pl-PL"/>
        </w:rPr>
        <w:t xml:space="preserve"> prawo żądania od administratora ograniczenia przetwarzania danych osobowych z zastrzeżeniem przypadków, o których mowa w art. </w:t>
      </w:r>
      <w:r w:rsidRPr="006D4198">
        <w:rPr>
          <w:rFonts w:ascii="Times New Roman" w:eastAsia="Times New Roman" w:hAnsi="Times New Roman" w:cs="Times New Roman"/>
          <w:b/>
          <w:color w:val="auto"/>
          <w:lang w:eastAsia="pl-PL"/>
        </w:rPr>
        <w:t>18 ust. 2 RODO</w:t>
      </w:r>
      <w:r w:rsidRPr="006D4198">
        <w:rPr>
          <w:rFonts w:ascii="Times New Roman" w:eastAsia="Times New Roman" w:hAnsi="Times New Roman" w:cs="Times New Roman"/>
          <w:color w:val="auto"/>
          <w:lang w:eastAsia="pl-PL"/>
        </w:rPr>
        <w:t xml:space="preserve"> (</w:t>
      </w:r>
      <w:r w:rsidRPr="006D4198">
        <w:rPr>
          <w:rFonts w:ascii="Times New Roman" w:hAnsi="Times New Roman" w:cs="Times New Roman"/>
          <w:i/>
          <w:color w:val="auto"/>
        </w:rPr>
        <w:t xml:space="preserve">prawo do ograniczenia przetwarzania nie ma zastosowania w odniesieniu do </w:t>
      </w:r>
      <w:r w:rsidRPr="006D4198">
        <w:rPr>
          <w:rFonts w:ascii="Times New Roman" w:eastAsia="Times New Roman" w:hAnsi="Times New Roman" w:cs="Times New Roman"/>
          <w:i/>
          <w:color w:val="auto"/>
          <w:lang w:eastAsia="pl-PL"/>
        </w:rPr>
        <w:t xml:space="preserve">przechowywania, w celu zapewnienia korzystania ze środków ochrony prawnej lub w celu ochrony praw innej osoby </w:t>
      </w:r>
      <w:r w:rsidRPr="006D4198">
        <w:rPr>
          <w:rFonts w:ascii="Times New Roman" w:eastAsia="Times New Roman" w:hAnsi="Times New Roman" w:cs="Times New Roman"/>
          <w:i/>
          <w:color w:val="auto"/>
          <w:lang w:eastAsia="pl-PL"/>
        </w:rPr>
        <w:lastRenderedPageBreak/>
        <w:t>fizycznej lub prawnej, lub z uwagi na ważne względy interesu publicznego Unii Europejskiej lub państwa członkowskiego</w:t>
      </w:r>
      <w:r w:rsidRPr="006D4198">
        <w:rPr>
          <w:rFonts w:ascii="Times New Roman" w:eastAsia="Times New Roman" w:hAnsi="Times New Roman" w:cs="Times New Roman"/>
          <w:color w:val="auto"/>
          <w:lang w:eastAsia="pl-PL"/>
        </w:rPr>
        <w:t xml:space="preserve">);  </w:t>
      </w:r>
    </w:p>
    <w:p w14:paraId="76AF000A" w14:textId="77777777" w:rsidR="00B87404" w:rsidRPr="006D4198" w:rsidRDefault="00B87404" w:rsidP="00D26B77">
      <w:pPr>
        <w:numPr>
          <w:ilvl w:val="0"/>
          <w:numId w:val="60"/>
        </w:numPr>
        <w:suppressAutoHyphens/>
        <w:autoSpaceDN w:val="0"/>
        <w:spacing w:after="0" w:line="240" w:lineRule="auto"/>
        <w:contextualSpacing/>
        <w:jc w:val="both"/>
        <w:rPr>
          <w:rFonts w:ascii="Times New Roman" w:eastAsia="Times New Roman" w:hAnsi="Times New Roman" w:cs="Times New Roman"/>
          <w:i/>
          <w:color w:val="auto"/>
          <w:lang w:eastAsia="pl-PL"/>
        </w:rPr>
      </w:pPr>
      <w:r w:rsidRPr="006D4198">
        <w:rPr>
          <w:rFonts w:ascii="Times New Roman" w:eastAsia="Times New Roman" w:hAnsi="Times New Roman" w:cs="Times New Roman"/>
          <w:color w:val="auto"/>
          <w:lang w:eastAsia="pl-PL"/>
        </w:rPr>
        <w:t xml:space="preserve">prawo do wniesienia skargi do </w:t>
      </w:r>
      <w:r w:rsidRPr="006D4198">
        <w:rPr>
          <w:rFonts w:ascii="Times New Roman" w:eastAsia="Times New Roman" w:hAnsi="Times New Roman" w:cs="Times New Roman"/>
          <w:b/>
          <w:color w:val="auto"/>
          <w:lang w:eastAsia="pl-PL"/>
        </w:rPr>
        <w:t>Prezesa Urzędu Ochrony Danych Osobowych</w:t>
      </w:r>
      <w:r w:rsidRPr="006D4198">
        <w:rPr>
          <w:rFonts w:ascii="Times New Roman" w:eastAsia="Times New Roman" w:hAnsi="Times New Roman" w:cs="Times New Roman"/>
          <w:color w:val="auto"/>
          <w:lang w:eastAsia="pl-PL"/>
        </w:rPr>
        <w:t xml:space="preserve">, gdy uzna Pani/Pan, że przetwarzanie danych osobowych Pani/Pana dotyczących narusza przepisy </w:t>
      </w:r>
      <w:r w:rsidRPr="006D4198">
        <w:rPr>
          <w:rFonts w:ascii="Times New Roman" w:eastAsia="Times New Roman" w:hAnsi="Times New Roman" w:cs="Times New Roman"/>
          <w:b/>
          <w:color w:val="auto"/>
          <w:lang w:eastAsia="pl-PL"/>
        </w:rPr>
        <w:t>RODO</w:t>
      </w:r>
      <w:r w:rsidRPr="006D4198">
        <w:rPr>
          <w:rFonts w:ascii="Times New Roman" w:eastAsia="Times New Roman" w:hAnsi="Times New Roman" w:cs="Times New Roman"/>
          <w:color w:val="auto"/>
          <w:lang w:eastAsia="pl-PL"/>
        </w:rPr>
        <w:t>;</w:t>
      </w:r>
    </w:p>
    <w:p w14:paraId="32A17FB0" w14:textId="77777777" w:rsidR="00B87404" w:rsidRPr="006D4198" w:rsidRDefault="00B87404" w:rsidP="00D26B77">
      <w:pPr>
        <w:numPr>
          <w:ilvl w:val="0"/>
          <w:numId w:val="59"/>
        </w:numPr>
        <w:suppressAutoHyphens/>
        <w:autoSpaceDN w:val="0"/>
        <w:spacing w:after="0" w:line="240" w:lineRule="auto"/>
        <w:contextualSpacing/>
        <w:jc w:val="both"/>
        <w:rPr>
          <w:rFonts w:ascii="Times New Roman" w:eastAsia="Times New Roman" w:hAnsi="Times New Roman" w:cs="Times New Roman"/>
          <w:i/>
          <w:color w:val="auto"/>
          <w:lang w:eastAsia="pl-PL"/>
        </w:rPr>
      </w:pPr>
      <w:r w:rsidRPr="006D4198">
        <w:rPr>
          <w:rFonts w:ascii="Times New Roman" w:eastAsia="Times New Roman" w:hAnsi="Times New Roman" w:cs="Times New Roman"/>
          <w:color w:val="auto"/>
          <w:lang w:eastAsia="pl-PL"/>
        </w:rPr>
        <w:t>nie przysługuje Pani/Panu:</w:t>
      </w:r>
    </w:p>
    <w:p w14:paraId="78AC46BF" w14:textId="77777777" w:rsidR="00B87404" w:rsidRPr="006D4198" w:rsidRDefault="00B87404" w:rsidP="00D26B77">
      <w:pPr>
        <w:numPr>
          <w:ilvl w:val="0"/>
          <w:numId w:val="61"/>
        </w:numPr>
        <w:suppressAutoHyphens/>
        <w:autoSpaceDN w:val="0"/>
        <w:spacing w:after="0" w:line="240" w:lineRule="auto"/>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 xml:space="preserve">w związku z </w:t>
      </w:r>
      <w:r w:rsidRPr="006D4198">
        <w:rPr>
          <w:rFonts w:ascii="Times New Roman" w:eastAsia="Times New Roman" w:hAnsi="Times New Roman" w:cs="Times New Roman"/>
          <w:b/>
          <w:color w:val="auto"/>
          <w:lang w:eastAsia="pl-PL"/>
        </w:rPr>
        <w:t>art. 17 ust. 3 lit. b, d lub e RODO</w:t>
      </w:r>
      <w:r w:rsidRPr="006D4198">
        <w:rPr>
          <w:rFonts w:ascii="Times New Roman" w:eastAsia="Times New Roman" w:hAnsi="Times New Roman" w:cs="Times New Roman"/>
          <w:color w:val="auto"/>
          <w:lang w:eastAsia="pl-PL"/>
        </w:rPr>
        <w:t xml:space="preserve"> prawo do usunięcia danych osobowych;</w:t>
      </w:r>
    </w:p>
    <w:p w14:paraId="0422F5FE" w14:textId="77777777" w:rsidR="00B87404" w:rsidRPr="006D4198" w:rsidRDefault="00B87404" w:rsidP="00D26B77">
      <w:pPr>
        <w:numPr>
          <w:ilvl w:val="0"/>
          <w:numId w:val="61"/>
        </w:numPr>
        <w:suppressAutoHyphens/>
        <w:autoSpaceDN w:val="0"/>
        <w:spacing w:after="0" w:line="240" w:lineRule="auto"/>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prawo do przenoszenia danych osobowych, o którym mowa w art. 20 RODO;</w:t>
      </w:r>
    </w:p>
    <w:p w14:paraId="4C43B444" w14:textId="77777777" w:rsidR="00B87404" w:rsidRPr="006D4198" w:rsidRDefault="00B87404" w:rsidP="00D26B77">
      <w:pPr>
        <w:numPr>
          <w:ilvl w:val="0"/>
          <w:numId w:val="61"/>
        </w:numPr>
        <w:suppressAutoHyphens/>
        <w:autoSpaceDN w:val="0"/>
        <w:spacing w:after="0" w:line="240" w:lineRule="auto"/>
        <w:contextualSpacing/>
        <w:jc w:val="both"/>
        <w:rPr>
          <w:rFonts w:ascii="Times New Roman" w:eastAsia="Times New Roman" w:hAnsi="Times New Roman" w:cs="Times New Roman"/>
          <w:b/>
          <w:color w:val="auto"/>
          <w:lang w:eastAsia="pl-PL"/>
        </w:rPr>
      </w:pPr>
      <w:r w:rsidRPr="006D4198">
        <w:rPr>
          <w:rFonts w:ascii="Times New Roman" w:eastAsia="Times New Roman" w:hAnsi="Times New Roman" w:cs="Times New Roman"/>
          <w:b/>
          <w:color w:val="auto"/>
          <w:lang w:eastAsia="pl-PL"/>
        </w:rPr>
        <w:t>na podstawie art. 21 RODO prawo sprzeciwu, wobec przetwarzania danych osobowych, gdyż podstawą prawną przetwarzania Pani/Pana danych osobowych jest art. 6 ust. 1 lit. c RODO</w:t>
      </w:r>
      <w:r w:rsidRPr="006D4198">
        <w:rPr>
          <w:rFonts w:ascii="Times New Roman" w:eastAsia="Times New Roman" w:hAnsi="Times New Roman" w:cs="Times New Roman"/>
          <w:color w:val="auto"/>
          <w:lang w:eastAsia="pl-PL"/>
        </w:rPr>
        <w:t>.</w:t>
      </w:r>
      <w:r w:rsidRPr="006D4198">
        <w:rPr>
          <w:rFonts w:ascii="Times New Roman" w:eastAsia="Times New Roman" w:hAnsi="Times New Roman" w:cs="Times New Roman"/>
          <w:b/>
          <w:color w:val="auto"/>
          <w:lang w:eastAsia="pl-PL"/>
        </w:rPr>
        <w:t xml:space="preserve"> </w:t>
      </w:r>
    </w:p>
    <w:p w14:paraId="5C6767DF" w14:textId="77777777" w:rsidR="00B87404" w:rsidRPr="006D4198" w:rsidRDefault="00B87404" w:rsidP="00D26B77">
      <w:pPr>
        <w:numPr>
          <w:ilvl w:val="0"/>
          <w:numId w:val="58"/>
        </w:numPr>
        <w:suppressAutoHyphens/>
        <w:autoSpaceDN w:val="0"/>
        <w:spacing w:after="0" w:line="240" w:lineRule="auto"/>
        <w:jc w:val="both"/>
        <w:rPr>
          <w:rFonts w:ascii="Times New Roman" w:hAnsi="Times New Roman" w:cs="Times New Roman"/>
          <w:color w:val="auto"/>
          <w:spacing w:val="-2"/>
        </w:rPr>
      </w:pPr>
      <w:r w:rsidRPr="006D4198">
        <w:rPr>
          <w:rFonts w:ascii="Times New Roman" w:hAnsi="Times New Roman" w:cs="Times New Roman"/>
          <w:color w:val="auto"/>
          <w:spacing w:val="-2"/>
        </w:rPr>
        <w:t xml:space="preserve">Dodatkowo Zamawiający wyjaśnia, iż w zamówieniach publicznych </w:t>
      </w:r>
      <w:r w:rsidRPr="006D4198">
        <w:rPr>
          <w:rFonts w:ascii="Times New Roman" w:hAnsi="Times New Roman" w:cs="Times New Roman"/>
          <w:color w:val="auto"/>
          <w:spacing w:val="-2"/>
          <w:u w:val="single"/>
        </w:rPr>
        <w:t xml:space="preserve">administratorem </w:t>
      </w:r>
      <w:r w:rsidRPr="006D4198">
        <w:rPr>
          <w:rFonts w:ascii="Times New Roman" w:hAnsi="Times New Roman" w:cs="Times New Roman"/>
          <w:color w:val="auto"/>
          <w:u w:val="single"/>
        </w:rPr>
        <w:t>danych osobowych</w:t>
      </w:r>
      <w:r w:rsidRPr="006D4198">
        <w:rPr>
          <w:rFonts w:ascii="Times New Roman" w:hAnsi="Times New Roman" w:cs="Times New Roman"/>
          <w:color w:val="auto"/>
        </w:rPr>
        <w:t xml:space="preserve"> obowiązanym do spełnienia obowiązku informacyjnego z art. 13 </w:t>
      </w:r>
      <w:r w:rsidRPr="006D4198">
        <w:rPr>
          <w:rFonts w:ascii="Times New Roman" w:hAnsi="Times New Roman" w:cs="Times New Roman"/>
          <w:color w:val="auto"/>
          <w:spacing w:val="-3"/>
        </w:rPr>
        <w:t>RODO - jest w szczególności:</w:t>
      </w:r>
    </w:p>
    <w:p w14:paraId="0608C7AF" w14:textId="77777777" w:rsidR="00B87404" w:rsidRPr="006D4198" w:rsidRDefault="00B87404" w:rsidP="00D26B77">
      <w:pPr>
        <w:numPr>
          <w:ilvl w:val="0"/>
          <w:numId w:val="62"/>
        </w:numPr>
        <w:suppressAutoHyphens/>
        <w:autoSpaceDN w:val="0"/>
        <w:spacing w:after="0" w:line="240" w:lineRule="auto"/>
        <w:jc w:val="both"/>
        <w:rPr>
          <w:rFonts w:ascii="Times New Roman" w:hAnsi="Times New Roman" w:cs="Times New Roman"/>
          <w:color w:val="auto"/>
          <w:spacing w:val="-4"/>
        </w:rPr>
      </w:pPr>
      <w:r w:rsidRPr="006D4198">
        <w:rPr>
          <w:rFonts w:ascii="Times New Roman" w:hAnsi="Times New Roman" w:cs="Times New Roman"/>
          <w:b/>
          <w:color w:val="auto"/>
          <w:spacing w:val="-4"/>
        </w:rPr>
        <w:t>Zamawiający</w:t>
      </w:r>
      <w:r w:rsidRPr="006D4198">
        <w:rPr>
          <w:rFonts w:ascii="Times New Roman" w:hAnsi="Times New Roman" w:cs="Times New Roman"/>
          <w:color w:val="auto"/>
          <w:spacing w:val="-4"/>
        </w:rPr>
        <w:t xml:space="preserve"> - </w:t>
      </w:r>
      <w:r w:rsidRPr="006D4198">
        <w:rPr>
          <w:rFonts w:ascii="Times New Roman" w:hAnsi="Times New Roman" w:cs="Times New Roman"/>
          <w:color w:val="auto"/>
          <w:spacing w:val="-4"/>
          <w:u w:val="single"/>
        </w:rPr>
        <w:t xml:space="preserve">względem osób fizycznych, od których dane osobowe bezpośrednio </w:t>
      </w:r>
      <w:r w:rsidRPr="006D4198">
        <w:rPr>
          <w:rFonts w:ascii="Times New Roman" w:hAnsi="Times New Roman" w:cs="Times New Roman"/>
          <w:color w:val="auto"/>
          <w:spacing w:val="1"/>
        </w:rPr>
        <w:t>pozyskał. Dotyczy to w szczególności:</w:t>
      </w:r>
    </w:p>
    <w:p w14:paraId="19E126BF" w14:textId="77777777" w:rsidR="00B87404" w:rsidRPr="006D4198" w:rsidRDefault="00B87404" w:rsidP="00D26B77">
      <w:pPr>
        <w:numPr>
          <w:ilvl w:val="0"/>
          <w:numId w:val="63"/>
        </w:numPr>
        <w:suppressAutoHyphens/>
        <w:autoSpaceDN w:val="0"/>
        <w:spacing w:after="0" w:line="240" w:lineRule="auto"/>
        <w:ind w:hanging="357"/>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Wykonawcy będącego osobą fizyczną,</w:t>
      </w:r>
    </w:p>
    <w:p w14:paraId="6D981A44" w14:textId="77777777" w:rsidR="00B87404" w:rsidRPr="006D4198" w:rsidRDefault="00B87404" w:rsidP="00D26B77">
      <w:pPr>
        <w:numPr>
          <w:ilvl w:val="0"/>
          <w:numId w:val="63"/>
        </w:numPr>
        <w:suppressAutoHyphens/>
        <w:autoSpaceDN w:val="0"/>
        <w:spacing w:after="0" w:line="240" w:lineRule="auto"/>
        <w:ind w:hanging="357"/>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Wykonawcy będącego osobą fizyczną, prowadzącą jednoosobową działalność gospodarczą</w:t>
      </w:r>
    </w:p>
    <w:p w14:paraId="7F349B56" w14:textId="77777777" w:rsidR="00B87404" w:rsidRPr="006D4198" w:rsidRDefault="00B87404" w:rsidP="00D26B77">
      <w:pPr>
        <w:numPr>
          <w:ilvl w:val="0"/>
          <w:numId w:val="63"/>
        </w:numPr>
        <w:suppressAutoHyphens/>
        <w:autoSpaceDN w:val="0"/>
        <w:spacing w:after="0" w:line="240" w:lineRule="auto"/>
        <w:ind w:hanging="357"/>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pełnomocnika Wykonawcy będącego osobą fizyczną (np. dane osobowe zamieszczone w pełnomocnictwie),</w:t>
      </w:r>
    </w:p>
    <w:p w14:paraId="20381D2B" w14:textId="77777777" w:rsidR="00B87404" w:rsidRPr="006D4198" w:rsidRDefault="00B87404" w:rsidP="00D26B77">
      <w:pPr>
        <w:numPr>
          <w:ilvl w:val="0"/>
          <w:numId w:val="63"/>
        </w:numPr>
        <w:suppressAutoHyphens/>
        <w:autoSpaceDN w:val="0"/>
        <w:spacing w:after="0" w:line="240" w:lineRule="auto"/>
        <w:ind w:hanging="357"/>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członka organu zarządzającego Wykonawcy, będącego osobą fizyczną (np. dane osobowe zamieszczone w informacji z KRK),</w:t>
      </w:r>
    </w:p>
    <w:p w14:paraId="23C3B5E4" w14:textId="77777777" w:rsidR="00B87404" w:rsidRPr="006D4198" w:rsidRDefault="00B87404" w:rsidP="00D26B77">
      <w:pPr>
        <w:numPr>
          <w:ilvl w:val="0"/>
          <w:numId w:val="63"/>
        </w:numPr>
        <w:suppressAutoHyphens/>
        <w:autoSpaceDN w:val="0"/>
        <w:spacing w:after="0" w:line="240" w:lineRule="auto"/>
        <w:ind w:hanging="357"/>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osoby fizycznej skierowanej do przygotowania i przeprowadzenia postępowania o udzielenie zamówienia publicznego;</w:t>
      </w:r>
    </w:p>
    <w:p w14:paraId="2625B94E" w14:textId="77777777" w:rsidR="00B87404" w:rsidRPr="006D4198" w:rsidRDefault="00B87404" w:rsidP="00D26B77">
      <w:pPr>
        <w:numPr>
          <w:ilvl w:val="0"/>
          <w:numId w:val="62"/>
        </w:numPr>
        <w:suppressAutoHyphens/>
        <w:autoSpaceDN w:val="0"/>
        <w:spacing w:after="0" w:line="240" w:lineRule="auto"/>
        <w:jc w:val="both"/>
        <w:rPr>
          <w:rFonts w:ascii="Times New Roman" w:hAnsi="Times New Roman" w:cs="Times New Roman"/>
          <w:color w:val="auto"/>
          <w:spacing w:val="-3"/>
        </w:rPr>
      </w:pPr>
      <w:r w:rsidRPr="006D4198">
        <w:rPr>
          <w:rFonts w:ascii="Times New Roman" w:hAnsi="Times New Roman" w:cs="Times New Roman"/>
          <w:b/>
          <w:color w:val="auto"/>
          <w:spacing w:val="-3"/>
        </w:rPr>
        <w:t xml:space="preserve">Wykonawca </w:t>
      </w:r>
      <w:r w:rsidRPr="006D4198">
        <w:rPr>
          <w:rFonts w:ascii="Times New Roman" w:hAnsi="Times New Roman" w:cs="Times New Roman"/>
          <w:color w:val="auto"/>
          <w:spacing w:val="-3"/>
        </w:rPr>
        <w:t xml:space="preserve">- </w:t>
      </w:r>
      <w:r w:rsidRPr="006D4198">
        <w:rPr>
          <w:rFonts w:ascii="Times New Roman" w:hAnsi="Times New Roman" w:cs="Times New Roman"/>
          <w:color w:val="auto"/>
          <w:spacing w:val="-3"/>
          <w:u w:val="single"/>
        </w:rPr>
        <w:t xml:space="preserve">względem osób fizycznych, od których dane osobowe bezpośrednio  </w:t>
      </w:r>
      <w:r w:rsidRPr="006D4198">
        <w:rPr>
          <w:rFonts w:ascii="Times New Roman" w:hAnsi="Times New Roman" w:cs="Times New Roman"/>
          <w:color w:val="auto"/>
          <w:spacing w:val="-4"/>
          <w:u w:val="single"/>
        </w:rPr>
        <w:t xml:space="preserve">pozyskał. Dotyczy to w szczególności: </w:t>
      </w:r>
    </w:p>
    <w:p w14:paraId="1042B823" w14:textId="77777777" w:rsidR="00B87404" w:rsidRPr="006D4198" w:rsidRDefault="00B87404" w:rsidP="00D26B77">
      <w:pPr>
        <w:numPr>
          <w:ilvl w:val="0"/>
          <w:numId w:val="64"/>
        </w:numPr>
        <w:suppressAutoHyphens/>
        <w:autoSpaceDN w:val="0"/>
        <w:spacing w:after="0" w:line="240" w:lineRule="auto"/>
        <w:ind w:hanging="357"/>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osoby fizycznej skierowanej do realizacji zamówienia,</w:t>
      </w:r>
    </w:p>
    <w:p w14:paraId="6A9EBF2D" w14:textId="77777777" w:rsidR="00B87404" w:rsidRPr="006D4198" w:rsidRDefault="00B87404" w:rsidP="00D26B77">
      <w:pPr>
        <w:numPr>
          <w:ilvl w:val="0"/>
          <w:numId w:val="64"/>
        </w:numPr>
        <w:suppressAutoHyphens/>
        <w:autoSpaceDN w:val="0"/>
        <w:spacing w:after="0" w:line="240" w:lineRule="auto"/>
        <w:ind w:hanging="357"/>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podwykonawcy/podmiotu trzeciego będącego osobą fizyczną,</w:t>
      </w:r>
    </w:p>
    <w:p w14:paraId="6718FE7B" w14:textId="77777777" w:rsidR="00B87404" w:rsidRPr="006D4198" w:rsidRDefault="00B87404" w:rsidP="00D26B77">
      <w:pPr>
        <w:numPr>
          <w:ilvl w:val="0"/>
          <w:numId w:val="64"/>
        </w:numPr>
        <w:suppressAutoHyphens/>
        <w:autoSpaceDN w:val="0"/>
        <w:spacing w:after="0" w:line="240" w:lineRule="auto"/>
        <w:ind w:hanging="357"/>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podwykonawcy/podmiotu trzeciego będącego osobą fizyczną, prowadzącą jednoosobową, działalność gospodarczą,</w:t>
      </w:r>
    </w:p>
    <w:p w14:paraId="44E7AC6B" w14:textId="77777777" w:rsidR="00B87404" w:rsidRPr="006D4198" w:rsidRDefault="00B87404" w:rsidP="00D26B77">
      <w:pPr>
        <w:numPr>
          <w:ilvl w:val="0"/>
          <w:numId w:val="64"/>
        </w:numPr>
        <w:suppressAutoHyphens/>
        <w:autoSpaceDN w:val="0"/>
        <w:spacing w:after="0" w:line="240" w:lineRule="auto"/>
        <w:ind w:hanging="357"/>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pełnomocnika podwykonawcy/podmiotu trzeciego będącego osobą fizyczną (np. dane osobowe zamieszczone w pełnomocnictwie),</w:t>
      </w:r>
    </w:p>
    <w:p w14:paraId="06CE68C1" w14:textId="77777777" w:rsidR="00B87404" w:rsidRPr="006D4198" w:rsidRDefault="00B87404" w:rsidP="00D26B77">
      <w:pPr>
        <w:numPr>
          <w:ilvl w:val="0"/>
          <w:numId w:val="64"/>
        </w:numPr>
        <w:suppressAutoHyphens/>
        <w:autoSpaceDN w:val="0"/>
        <w:spacing w:after="0" w:line="240" w:lineRule="auto"/>
        <w:ind w:hanging="357"/>
        <w:contextualSpacing/>
        <w:jc w:val="both"/>
        <w:rPr>
          <w:rFonts w:ascii="Times New Roman" w:eastAsia="Times New Roman" w:hAnsi="Times New Roman" w:cs="Times New Roman"/>
          <w:color w:val="auto"/>
          <w:lang w:eastAsia="pl-PL"/>
        </w:rPr>
      </w:pPr>
      <w:r w:rsidRPr="006D4198">
        <w:rPr>
          <w:rFonts w:ascii="Times New Roman" w:eastAsia="Times New Roman" w:hAnsi="Times New Roman" w:cs="Times New Roman"/>
          <w:color w:val="auto"/>
          <w:lang w:eastAsia="pl-PL"/>
        </w:rPr>
        <w:t>członka organu zarządzającego podwykonawcy/podmiotu trzeciego, będącego osobą fizyczną (np. dane osobowe zamieszczone w informacji z KRK);</w:t>
      </w:r>
    </w:p>
    <w:p w14:paraId="37956C76" w14:textId="77777777" w:rsidR="00B87404" w:rsidRPr="006D4198" w:rsidRDefault="00B87404" w:rsidP="00D26B77">
      <w:pPr>
        <w:numPr>
          <w:ilvl w:val="0"/>
          <w:numId w:val="62"/>
        </w:numPr>
        <w:suppressAutoHyphens/>
        <w:autoSpaceDN w:val="0"/>
        <w:spacing w:after="0" w:line="240" w:lineRule="auto"/>
        <w:jc w:val="both"/>
        <w:rPr>
          <w:rFonts w:ascii="Times New Roman" w:hAnsi="Times New Roman" w:cs="Times New Roman"/>
          <w:color w:val="auto"/>
          <w:spacing w:val="2"/>
        </w:rPr>
      </w:pPr>
      <w:r w:rsidRPr="006D4198">
        <w:rPr>
          <w:rFonts w:ascii="Times New Roman" w:hAnsi="Times New Roman" w:cs="Times New Roman"/>
          <w:b/>
          <w:color w:val="auto"/>
          <w:spacing w:val="2"/>
        </w:rPr>
        <w:t>Podwykonawca/podmiot trzeci</w:t>
      </w:r>
      <w:r w:rsidRPr="006D4198">
        <w:rPr>
          <w:rFonts w:ascii="Times New Roman" w:hAnsi="Times New Roman" w:cs="Times New Roman"/>
          <w:color w:val="auto"/>
          <w:spacing w:val="2"/>
        </w:rPr>
        <w:t xml:space="preserve"> - </w:t>
      </w:r>
      <w:r w:rsidRPr="006D4198">
        <w:rPr>
          <w:rFonts w:ascii="Times New Roman" w:hAnsi="Times New Roman" w:cs="Times New Roman"/>
          <w:color w:val="auto"/>
          <w:spacing w:val="2"/>
          <w:u w:val="single"/>
        </w:rPr>
        <w:t xml:space="preserve">względem osób fizycznych, od których dane  </w:t>
      </w:r>
      <w:r w:rsidRPr="006D4198">
        <w:rPr>
          <w:rFonts w:ascii="Times New Roman" w:hAnsi="Times New Roman" w:cs="Times New Roman"/>
          <w:color w:val="auto"/>
          <w:spacing w:val="8"/>
          <w:u w:val="single"/>
        </w:rPr>
        <w:t>osobowe bezpośrednio pozyskał</w:t>
      </w:r>
      <w:r w:rsidRPr="006D4198">
        <w:rPr>
          <w:rFonts w:ascii="Times New Roman" w:hAnsi="Times New Roman" w:cs="Times New Roman"/>
          <w:color w:val="auto"/>
          <w:spacing w:val="8"/>
        </w:rPr>
        <w:t xml:space="preserve">. Dotyczy to w szczególności osoby fizycznej </w:t>
      </w:r>
      <w:r w:rsidRPr="006D4198">
        <w:rPr>
          <w:rFonts w:ascii="Times New Roman" w:hAnsi="Times New Roman" w:cs="Times New Roman"/>
          <w:color w:val="auto"/>
          <w:spacing w:val="-3"/>
        </w:rPr>
        <w:t>skierowanej do realizacji zamówienia.</w:t>
      </w:r>
    </w:p>
    <w:p w14:paraId="7A6EB51E" w14:textId="77777777" w:rsidR="00B87404" w:rsidRPr="006D4198" w:rsidRDefault="00B87404" w:rsidP="00B87404">
      <w:pPr>
        <w:suppressAutoHyphens/>
        <w:spacing w:before="120" w:after="120" w:line="240" w:lineRule="auto"/>
        <w:jc w:val="both"/>
        <w:textAlignment w:val="baseline"/>
        <w:rPr>
          <w:rFonts w:ascii="Times New Roman" w:hAnsi="Times New Roman" w:cs="Times New Roman"/>
          <w:i/>
          <w:color w:val="auto"/>
          <w:spacing w:val="2"/>
        </w:rPr>
      </w:pPr>
      <w:r w:rsidRPr="006D4198">
        <w:rPr>
          <w:rFonts w:ascii="Times New Roman" w:eastAsia="Times New Roman" w:hAnsi="Times New Roman" w:cs="Times New Roman"/>
          <w:i/>
          <w:color w:val="auto"/>
          <w:u w:val="single"/>
          <w:lang w:eastAsia="ar-SA"/>
        </w:rPr>
        <w:t>Integralną część niniejszej SWZ stanowią:</w:t>
      </w:r>
    </w:p>
    <w:p w14:paraId="04274054" w14:textId="77777777" w:rsidR="00B87404" w:rsidRPr="006D4198" w:rsidRDefault="00B87404" w:rsidP="00B87404">
      <w:pPr>
        <w:suppressAutoHyphens/>
        <w:spacing w:after="0" w:line="240" w:lineRule="auto"/>
        <w:jc w:val="both"/>
        <w:textAlignment w:val="baseline"/>
        <w:rPr>
          <w:rFonts w:ascii="Times New Roman" w:eastAsia="Times New Roman" w:hAnsi="Times New Roman" w:cs="Times New Roman"/>
          <w:i/>
          <w:color w:val="auto"/>
          <w:lang w:eastAsia="ar-SA"/>
        </w:rPr>
      </w:pPr>
      <w:r w:rsidRPr="006D4198">
        <w:rPr>
          <w:rFonts w:ascii="Times New Roman" w:eastAsia="Times New Roman" w:hAnsi="Times New Roman" w:cs="Times New Roman"/>
          <w:i/>
          <w:color w:val="auto"/>
          <w:lang w:eastAsia="ar-SA"/>
        </w:rPr>
        <w:t xml:space="preserve">Załącznik nr 1 – formularz ofertowy </w:t>
      </w:r>
    </w:p>
    <w:p w14:paraId="70DB96E0" w14:textId="77777777" w:rsidR="00B87404" w:rsidRPr="006D4198" w:rsidRDefault="00B87404" w:rsidP="00B87404">
      <w:pPr>
        <w:suppressAutoHyphens/>
        <w:spacing w:after="0" w:line="240" w:lineRule="auto"/>
        <w:jc w:val="both"/>
        <w:textAlignment w:val="baseline"/>
        <w:rPr>
          <w:rFonts w:ascii="Times New Roman" w:eastAsia="Times New Roman" w:hAnsi="Times New Roman" w:cs="Times New Roman"/>
          <w:i/>
          <w:color w:val="auto"/>
          <w:lang w:eastAsia="ar-SA"/>
        </w:rPr>
      </w:pPr>
      <w:r w:rsidRPr="006D4198">
        <w:rPr>
          <w:rFonts w:ascii="Times New Roman" w:eastAsia="Times New Roman" w:hAnsi="Times New Roman" w:cs="Times New Roman"/>
          <w:i/>
          <w:color w:val="auto"/>
          <w:lang w:eastAsia="ar-SA"/>
        </w:rPr>
        <w:t>Załącznik nr 2 – projekt  umowy</w:t>
      </w:r>
    </w:p>
    <w:p w14:paraId="333810B4" w14:textId="77777777" w:rsidR="00B87404" w:rsidRDefault="00B87404" w:rsidP="00B87404">
      <w:pPr>
        <w:suppressAutoHyphens/>
        <w:spacing w:after="0" w:line="240" w:lineRule="auto"/>
        <w:jc w:val="both"/>
        <w:textAlignment w:val="baseline"/>
        <w:rPr>
          <w:rFonts w:ascii="Times New Roman" w:eastAsia="Times New Roman" w:hAnsi="Times New Roman" w:cs="Times New Roman"/>
          <w:i/>
          <w:color w:val="auto"/>
          <w:lang w:eastAsia="ar-SA"/>
        </w:rPr>
      </w:pPr>
      <w:r w:rsidRPr="00CA664A">
        <w:rPr>
          <w:rFonts w:ascii="Times New Roman" w:eastAsia="Times New Roman" w:hAnsi="Times New Roman" w:cs="Times New Roman"/>
          <w:i/>
          <w:color w:val="auto"/>
          <w:lang w:eastAsia="ar-SA"/>
        </w:rPr>
        <w:t>Załącznik nr 3 – Jednolity europejski dokument zamówienia</w:t>
      </w:r>
    </w:p>
    <w:p w14:paraId="69EB002D" w14:textId="77777777" w:rsidR="00B87404" w:rsidRDefault="00B87404" w:rsidP="00B87404">
      <w:pPr>
        <w:suppressAutoHyphens/>
        <w:spacing w:after="0" w:line="240" w:lineRule="auto"/>
        <w:jc w:val="both"/>
        <w:textAlignment w:val="baseline"/>
        <w:rPr>
          <w:rFonts w:ascii="Times New Roman" w:eastAsia="Times New Roman" w:hAnsi="Times New Roman" w:cs="Times New Roman"/>
          <w:i/>
          <w:color w:val="auto"/>
          <w:lang w:eastAsia="ar-SA"/>
        </w:rPr>
      </w:pPr>
      <w:r w:rsidRPr="00871435">
        <w:rPr>
          <w:rFonts w:ascii="Times New Roman" w:eastAsia="Times New Roman" w:hAnsi="Times New Roman" w:cs="Times New Roman"/>
          <w:i/>
          <w:color w:val="auto"/>
          <w:lang w:eastAsia="ar-SA"/>
        </w:rPr>
        <w:t xml:space="preserve">Załącznik nr </w:t>
      </w:r>
      <w:r>
        <w:rPr>
          <w:rFonts w:ascii="Times New Roman" w:eastAsia="Times New Roman" w:hAnsi="Times New Roman" w:cs="Times New Roman"/>
          <w:i/>
          <w:color w:val="auto"/>
          <w:lang w:eastAsia="ar-SA"/>
        </w:rPr>
        <w:t>4</w:t>
      </w:r>
      <w:r w:rsidRPr="00871435">
        <w:rPr>
          <w:rFonts w:ascii="Times New Roman" w:eastAsia="Times New Roman" w:hAnsi="Times New Roman" w:cs="Times New Roman"/>
          <w:i/>
          <w:color w:val="auto"/>
          <w:lang w:eastAsia="ar-SA"/>
        </w:rPr>
        <w:t xml:space="preserve"> - art. 108 ust. 1 pkt. 5</w:t>
      </w:r>
    </w:p>
    <w:p w14:paraId="7772B04F" w14:textId="77777777" w:rsidR="00B87404" w:rsidRPr="006D4198" w:rsidRDefault="00B87404" w:rsidP="00B87404">
      <w:pPr>
        <w:suppressAutoHyphens/>
        <w:spacing w:after="0" w:line="240" w:lineRule="auto"/>
        <w:jc w:val="both"/>
        <w:textAlignment w:val="baseline"/>
        <w:rPr>
          <w:rFonts w:ascii="Times New Roman" w:eastAsia="Times New Roman" w:hAnsi="Times New Roman" w:cs="Times New Roman"/>
          <w:i/>
          <w:color w:val="auto"/>
          <w:lang w:eastAsia="ar-SA"/>
        </w:rPr>
      </w:pPr>
      <w:r w:rsidRPr="00871435">
        <w:rPr>
          <w:rFonts w:ascii="Times New Roman" w:eastAsia="Times New Roman" w:hAnsi="Times New Roman" w:cs="Times New Roman"/>
          <w:i/>
          <w:color w:val="auto"/>
          <w:lang w:eastAsia="ar-SA"/>
        </w:rPr>
        <w:t>Załącznik nr 5 - sankcyjne</w:t>
      </w:r>
    </w:p>
    <w:p w14:paraId="05E2D178" w14:textId="3C717C20" w:rsidR="00B87404" w:rsidRPr="00195F83" w:rsidRDefault="00B87404" w:rsidP="00B87404">
      <w:pPr>
        <w:suppressAutoHyphens/>
        <w:spacing w:after="0" w:line="240" w:lineRule="auto"/>
        <w:jc w:val="both"/>
        <w:textAlignment w:val="baseline"/>
        <w:rPr>
          <w:rFonts w:ascii="Times New Roman" w:eastAsia="Times New Roman" w:hAnsi="Times New Roman" w:cs="Times New Roman"/>
          <w:i/>
          <w:color w:val="auto"/>
          <w:lang w:eastAsia="ar-SA"/>
        </w:rPr>
      </w:pPr>
      <w:r w:rsidRPr="00195F83">
        <w:rPr>
          <w:rFonts w:ascii="Times New Roman" w:eastAsia="Times New Roman" w:hAnsi="Times New Roman" w:cs="Times New Roman"/>
          <w:i/>
          <w:color w:val="auto"/>
          <w:lang w:eastAsia="ar-SA"/>
        </w:rPr>
        <w:t xml:space="preserve">Załącznik nr 6 – </w:t>
      </w:r>
      <w:r w:rsidR="00620CAC" w:rsidRPr="00195F83">
        <w:rPr>
          <w:rFonts w:ascii="Times New Roman" w:eastAsia="Times New Roman" w:hAnsi="Times New Roman" w:cs="Times New Roman"/>
          <w:i/>
          <w:color w:val="auto"/>
          <w:lang w:eastAsia="ar-SA"/>
        </w:rPr>
        <w:t>zestawienie wymaganych parametrów</w:t>
      </w:r>
    </w:p>
    <w:p w14:paraId="698AAB5A" w14:textId="77777777" w:rsidR="00B87404" w:rsidRPr="00195F83" w:rsidRDefault="00B87404" w:rsidP="00B87404">
      <w:pPr>
        <w:suppressAutoHyphens/>
        <w:spacing w:after="0" w:line="240" w:lineRule="auto"/>
        <w:jc w:val="both"/>
        <w:textAlignment w:val="baseline"/>
        <w:rPr>
          <w:rFonts w:ascii="Times New Roman" w:eastAsia="Times New Roman" w:hAnsi="Times New Roman" w:cs="Times New Roman"/>
          <w:i/>
          <w:color w:val="auto"/>
          <w:lang w:eastAsia="ar-SA"/>
        </w:rPr>
      </w:pPr>
      <w:r w:rsidRPr="00195F83">
        <w:rPr>
          <w:rFonts w:ascii="Times New Roman" w:eastAsia="Times New Roman" w:hAnsi="Times New Roman" w:cs="Times New Roman"/>
          <w:i/>
          <w:color w:val="auto"/>
          <w:lang w:eastAsia="ar-SA"/>
        </w:rPr>
        <w:t xml:space="preserve">Załącznik nr 7 – zobowiązanie do udostepnienia zasobów podmiotu trzeciego </w:t>
      </w:r>
    </w:p>
    <w:p w14:paraId="07DC95D5" w14:textId="77777777" w:rsidR="00B87404" w:rsidRPr="00195F83" w:rsidRDefault="00B87404" w:rsidP="00B87404">
      <w:pPr>
        <w:suppressAutoHyphens/>
        <w:spacing w:after="0" w:line="240" w:lineRule="auto"/>
        <w:jc w:val="both"/>
        <w:textAlignment w:val="baseline"/>
        <w:rPr>
          <w:rFonts w:ascii="Times New Roman" w:eastAsia="Times New Roman" w:hAnsi="Times New Roman" w:cs="Times New Roman"/>
          <w:i/>
          <w:color w:val="auto"/>
          <w:lang w:eastAsia="ar-SA"/>
        </w:rPr>
      </w:pPr>
      <w:r w:rsidRPr="00195F83">
        <w:rPr>
          <w:rFonts w:ascii="Times New Roman" w:eastAsia="Times New Roman" w:hAnsi="Times New Roman" w:cs="Times New Roman"/>
          <w:i/>
          <w:color w:val="auto"/>
          <w:lang w:eastAsia="ar-SA"/>
        </w:rPr>
        <w:t xml:space="preserve">Załącznik nr 8 – wykaz robót i usług </w:t>
      </w:r>
    </w:p>
    <w:p w14:paraId="346CC2B4" w14:textId="77777777" w:rsidR="00B87404" w:rsidRPr="00195F83" w:rsidRDefault="00B87404" w:rsidP="00B87404">
      <w:pPr>
        <w:suppressAutoHyphens/>
        <w:spacing w:after="0" w:line="240" w:lineRule="auto"/>
        <w:jc w:val="both"/>
        <w:textAlignment w:val="baseline"/>
        <w:rPr>
          <w:rFonts w:ascii="Times New Roman" w:eastAsia="Times New Roman" w:hAnsi="Times New Roman" w:cs="Times New Roman"/>
          <w:i/>
          <w:color w:val="auto"/>
          <w:lang w:eastAsia="ar-SA"/>
        </w:rPr>
      </w:pPr>
      <w:r w:rsidRPr="00195F83">
        <w:rPr>
          <w:rFonts w:ascii="Times New Roman" w:eastAsia="Times New Roman" w:hAnsi="Times New Roman" w:cs="Times New Roman"/>
          <w:i/>
          <w:color w:val="auto"/>
          <w:lang w:eastAsia="ar-SA"/>
        </w:rPr>
        <w:t xml:space="preserve">Załącznik nr 9 – wykaz osób </w:t>
      </w:r>
    </w:p>
    <w:p w14:paraId="4B764151" w14:textId="77777777" w:rsidR="00B87404" w:rsidRPr="00195F83" w:rsidRDefault="00B87404" w:rsidP="00B87404">
      <w:pPr>
        <w:suppressAutoHyphens/>
        <w:spacing w:after="0" w:line="240" w:lineRule="auto"/>
        <w:jc w:val="both"/>
        <w:textAlignment w:val="baseline"/>
        <w:rPr>
          <w:rFonts w:ascii="Times New Roman" w:eastAsia="Times New Roman" w:hAnsi="Times New Roman" w:cs="Times New Roman"/>
          <w:i/>
          <w:color w:val="auto"/>
          <w:lang w:eastAsia="ar-SA"/>
        </w:rPr>
      </w:pPr>
      <w:r w:rsidRPr="00195F83">
        <w:rPr>
          <w:rFonts w:ascii="Times New Roman" w:eastAsia="Times New Roman" w:hAnsi="Times New Roman" w:cs="Times New Roman"/>
          <w:i/>
          <w:color w:val="auto"/>
          <w:lang w:eastAsia="ar-SA"/>
        </w:rPr>
        <w:t>Załącznik nr 10 - PFU</w:t>
      </w:r>
    </w:p>
    <w:p w14:paraId="12B496AC" w14:textId="77777777" w:rsidR="00B87404" w:rsidRPr="006D4198" w:rsidRDefault="00B87404" w:rsidP="00B87404">
      <w:pPr>
        <w:suppressAutoHyphens/>
        <w:spacing w:after="0" w:line="240" w:lineRule="auto"/>
        <w:jc w:val="both"/>
        <w:textAlignment w:val="baseline"/>
        <w:rPr>
          <w:rFonts w:ascii="Times New Roman" w:eastAsia="Times New Roman" w:hAnsi="Times New Roman" w:cs="Times New Roman"/>
          <w:i/>
          <w:color w:val="auto"/>
          <w:lang w:eastAsia="ar-SA"/>
        </w:rPr>
      </w:pPr>
    </w:p>
    <w:p w14:paraId="3504FA95" w14:textId="77777777" w:rsidR="00B87404" w:rsidRPr="006D4198" w:rsidRDefault="00B87404" w:rsidP="00B87404">
      <w:pPr>
        <w:suppressAutoHyphens/>
        <w:spacing w:after="0" w:line="240" w:lineRule="auto"/>
        <w:jc w:val="both"/>
        <w:textAlignment w:val="baseline"/>
        <w:rPr>
          <w:rFonts w:ascii="Times New Roman" w:eastAsia="Times New Roman" w:hAnsi="Times New Roman" w:cs="Times New Roman"/>
          <w:i/>
          <w:color w:val="auto"/>
          <w:lang w:eastAsia="ar-SA"/>
        </w:rPr>
      </w:pPr>
    </w:p>
    <w:p w14:paraId="1B0E0584" w14:textId="77777777" w:rsidR="00B87404" w:rsidRPr="006D4198" w:rsidRDefault="00B87404" w:rsidP="00B87404">
      <w:pPr>
        <w:suppressAutoHyphens/>
        <w:spacing w:after="0" w:line="240" w:lineRule="auto"/>
        <w:jc w:val="both"/>
        <w:textAlignment w:val="baseline"/>
        <w:rPr>
          <w:rFonts w:ascii="Times New Roman" w:hAnsi="Times New Roman" w:cs="Times New Roman"/>
          <w:color w:val="auto"/>
        </w:rPr>
      </w:pPr>
      <w:r w:rsidRPr="006D4198">
        <w:rPr>
          <w:rFonts w:ascii="Times New Roman" w:hAnsi="Times New Roman" w:cs="Times New Roman"/>
          <w:i/>
          <w:color w:val="auto"/>
        </w:rPr>
        <w:t xml:space="preserve"> </w:t>
      </w:r>
    </w:p>
    <w:p w14:paraId="03F65533" w14:textId="77777777" w:rsidR="00B87404" w:rsidRPr="006D4198" w:rsidRDefault="00B87404" w:rsidP="00B87404">
      <w:pPr>
        <w:keepNext/>
        <w:keepLines/>
        <w:tabs>
          <w:tab w:val="left" w:pos="432"/>
        </w:tabs>
        <w:suppressAutoHyphens/>
        <w:spacing w:after="0" w:line="240" w:lineRule="auto"/>
        <w:ind w:left="780"/>
        <w:contextualSpacing/>
        <w:textAlignment w:val="baseline"/>
        <w:outlineLvl w:val="0"/>
        <w:rPr>
          <w:rFonts w:ascii="Times New Roman" w:hAnsi="Times New Roman" w:cs="Times New Roman"/>
          <w:color w:val="auto"/>
        </w:rPr>
      </w:pPr>
    </w:p>
    <w:p w14:paraId="1C2F3A81" w14:textId="77777777" w:rsidR="00B87404" w:rsidRPr="006D4198" w:rsidRDefault="00B87404" w:rsidP="00B87404">
      <w:pPr>
        <w:keepNext/>
        <w:keepLines/>
        <w:tabs>
          <w:tab w:val="left" w:pos="432"/>
        </w:tabs>
        <w:suppressAutoHyphens/>
        <w:spacing w:after="0" w:line="240" w:lineRule="auto"/>
        <w:ind w:left="780"/>
        <w:contextualSpacing/>
        <w:textAlignment w:val="baseline"/>
        <w:outlineLvl w:val="0"/>
        <w:rPr>
          <w:rFonts w:ascii="Times New Roman" w:hAnsi="Times New Roman" w:cs="Times New Roman"/>
          <w:color w:val="auto"/>
        </w:rPr>
      </w:pPr>
    </w:p>
    <w:p w14:paraId="5AE42A73" w14:textId="77777777" w:rsidR="00B87404" w:rsidRPr="006D4198" w:rsidRDefault="00B87404" w:rsidP="00B87404">
      <w:pPr>
        <w:keepNext/>
        <w:keepLines/>
        <w:tabs>
          <w:tab w:val="left" w:pos="432"/>
        </w:tabs>
        <w:suppressAutoHyphens/>
        <w:spacing w:after="0" w:line="240" w:lineRule="auto"/>
        <w:ind w:left="780"/>
        <w:contextualSpacing/>
        <w:textAlignment w:val="baseline"/>
        <w:outlineLvl w:val="0"/>
        <w:rPr>
          <w:rFonts w:ascii="Times New Roman" w:hAnsi="Times New Roman" w:cs="Times New Roman"/>
          <w:color w:val="auto"/>
        </w:rPr>
      </w:pPr>
    </w:p>
    <w:p w14:paraId="7E3D5178" w14:textId="77777777" w:rsidR="00B87404" w:rsidRPr="006D4198" w:rsidRDefault="00B87404" w:rsidP="00B87404">
      <w:pPr>
        <w:suppressAutoHyphens/>
        <w:spacing w:after="0" w:line="240" w:lineRule="auto"/>
        <w:jc w:val="both"/>
        <w:textAlignment w:val="baseline"/>
        <w:rPr>
          <w:rFonts w:ascii="Times New Roman" w:hAnsi="Times New Roman" w:cs="Times New Roman"/>
          <w:i/>
          <w:color w:val="auto"/>
        </w:rPr>
      </w:pPr>
    </w:p>
    <w:p w14:paraId="6FAA3A4F" w14:textId="77777777" w:rsidR="000628AB" w:rsidRDefault="000628AB"/>
    <w:sectPr w:rsidR="000628AB" w:rsidSect="00B87404">
      <w:footerReference w:type="default" r:id="rId38"/>
      <w:pgSz w:w="11906" w:h="16838"/>
      <w:pgMar w:top="567" w:right="1137" w:bottom="1134" w:left="993" w:header="284" w:footer="0"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BAD97" w14:textId="77777777" w:rsidR="00EB6FB6" w:rsidRDefault="00EB6FB6">
      <w:pPr>
        <w:spacing w:after="0" w:line="240" w:lineRule="auto"/>
      </w:pPr>
      <w:r>
        <w:separator/>
      </w:r>
    </w:p>
  </w:endnote>
  <w:endnote w:type="continuationSeparator" w:id="0">
    <w:p w14:paraId="40B0EBDC" w14:textId="77777777" w:rsidR="00EB6FB6" w:rsidRDefault="00EB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panose1 w:val="05010000000000000000"/>
    <w:charset w:val="00"/>
    <w:family w:val="auto"/>
    <w:pitch w:val="variable"/>
    <w:sig w:usb0="800000AF" w:usb1="1001ECEA"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Sans">
    <w:altName w:val="Arial"/>
    <w:charset w:val="01"/>
    <w:family w:val="roman"/>
    <w:pitch w:val="default"/>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
    <w:altName w:val="Yu Gothic"/>
    <w:panose1 w:val="00000000000000000000"/>
    <w:charset w:val="00"/>
    <w:family w:val="roman"/>
    <w:notTrueType/>
    <w:pitch w:val="default"/>
  </w:font>
  <w:font w:name="Open Sans">
    <w:panose1 w:val="020B0606030504020204"/>
    <w:charset w:val="EE"/>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12E4" w14:textId="77777777" w:rsidR="000C116F" w:rsidRPr="003618C6" w:rsidRDefault="000C116F" w:rsidP="00945DA2">
    <w:pPr>
      <w:pStyle w:val="Stopka"/>
      <w:pBdr>
        <w:top w:val="single" w:sz="4" w:space="1" w:color="auto"/>
      </w:pBdr>
      <w:jc w:val="both"/>
      <w:rPr>
        <w:rFonts w:ascii="Times New Roman" w:hAnsi="Times New Roman"/>
        <w:sz w:val="20"/>
        <w:szCs w:val="20"/>
      </w:rPr>
    </w:pPr>
    <w:r w:rsidRPr="003618C6">
      <w:rPr>
        <w:rFonts w:ascii="Times New Roman" w:hAnsi="Times New Roman"/>
        <w:sz w:val="20"/>
        <w:szCs w:val="20"/>
      </w:rPr>
      <w:t>Szp-241/FZ-003/202</w:t>
    </w:r>
    <w:r w:rsidRPr="003618C6">
      <w:rPr>
        <w:rFonts w:ascii="Times New Roman" w:hAnsi="Times New Roman"/>
        <w:sz w:val="20"/>
        <w:szCs w:val="20"/>
        <w:lang w:val="pl-PL"/>
      </w:rPr>
      <w:t>5</w:t>
    </w:r>
    <w:r w:rsidRPr="003618C6">
      <w:rPr>
        <w:rFonts w:ascii="Times New Roman" w:hAnsi="Times New Roman"/>
        <w:sz w:val="20"/>
        <w:szCs w:val="20"/>
      </w:rPr>
      <w:tab/>
    </w:r>
    <w:r w:rsidRPr="003618C6">
      <w:rPr>
        <w:rFonts w:ascii="Times New Roman" w:hAnsi="Times New Roman"/>
        <w:sz w:val="20"/>
        <w:szCs w:val="20"/>
      </w:rPr>
      <w:tab/>
    </w:r>
    <w:r w:rsidRPr="003618C6">
      <w:rPr>
        <w:rFonts w:ascii="Times New Roman" w:hAnsi="Times New Roman"/>
        <w:sz w:val="20"/>
        <w:szCs w:val="20"/>
      </w:rPr>
      <w:fldChar w:fldCharType="begin"/>
    </w:r>
    <w:r w:rsidRPr="003618C6">
      <w:rPr>
        <w:rFonts w:ascii="Times New Roman" w:hAnsi="Times New Roman"/>
        <w:sz w:val="20"/>
        <w:szCs w:val="20"/>
      </w:rPr>
      <w:instrText>PAGE   \* MERGEFORMAT</w:instrText>
    </w:r>
    <w:r w:rsidRPr="003618C6">
      <w:rPr>
        <w:rFonts w:ascii="Times New Roman" w:hAnsi="Times New Roman"/>
        <w:sz w:val="20"/>
        <w:szCs w:val="20"/>
      </w:rPr>
      <w:fldChar w:fldCharType="separate"/>
    </w:r>
    <w:r w:rsidR="00336A36" w:rsidRPr="00336A36">
      <w:rPr>
        <w:rFonts w:ascii="Times New Roman" w:hAnsi="Times New Roman"/>
        <w:noProof/>
        <w:sz w:val="20"/>
        <w:szCs w:val="20"/>
        <w:lang w:val="pl-PL"/>
      </w:rPr>
      <w:t>21</w:t>
    </w:r>
    <w:r w:rsidRPr="003618C6">
      <w:rPr>
        <w:rFonts w:ascii="Times New Roman" w:hAnsi="Times New Roman"/>
        <w:sz w:val="20"/>
        <w:szCs w:val="20"/>
      </w:rPr>
      <w:fldChar w:fldCharType="end"/>
    </w:r>
  </w:p>
  <w:p w14:paraId="4A9BB10F" w14:textId="77777777" w:rsidR="000C116F" w:rsidRPr="008435C1" w:rsidRDefault="000C116F" w:rsidP="008435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2D648" w14:textId="77777777" w:rsidR="00EB6FB6" w:rsidRDefault="00EB6FB6">
      <w:pPr>
        <w:spacing w:after="0" w:line="240" w:lineRule="auto"/>
      </w:pPr>
      <w:r>
        <w:separator/>
      </w:r>
    </w:p>
  </w:footnote>
  <w:footnote w:type="continuationSeparator" w:id="0">
    <w:p w14:paraId="301FAD12" w14:textId="77777777" w:rsidR="00EB6FB6" w:rsidRDefault="00EB6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099"/>
    <w:multiLevelType w:val="multilevel"/>
    <w:tmpl w:val="29F27AE0"/>
    <w:lvl w:ilvl="0">
      <w:start w:val="3"/>
      <w:numFmt w:val="decimal"/>
      <w:lvlText w:val="%1."/>
      <w:lvlJc w:val="left"/>
      <w:pPr>
        <w:ind w:left="502"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3FB58F4"/>
    <w:multiLevelType w:val="hybridMultilevel"/>
    <w:tmpl w:val="A49200B2"/>
    <w:lvl w:ilvl="0" w:tplc="0000000D">
      <w:start w:val="1"/>
      <w:numFmt w:val="bullet"/>
      <w:lvlText w:val=""/>
      <w:lvlJc w:val="left"/>
      <w:pPr>
        <w:ind w:left="720" w:hanging="360"/>
      </w:pPr>
      <w:rPr>
        <w:rFonts w:ascii="Symbol" w:hAnsi="Symbol" w:cs="Symbol"/>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415A91"/>
    <w:multiLevelType w:val="multilevel"/>
    <w:tmpl w:val="5F9EB29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50A7F78"/>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A149E0"/>
    <w:multiLevelType w:val="hybridMultilevel"/>
    <w:tmpl w:val="BFDCDF50"/>
    <w:lvl w:ilvl="0" w:tplc="0000000D">
      <w:start w:val="1"/>
      <w:numFmt w:val="bullet"/>
      <w:lvlText w:val=""/>
      <w:lvlJc w:val="left"/>
      <w:pPr>
        <w:ind w:left="1146" w:hanging="360"/>
      </w:pPr>
      <w:rPr>
        <w:rFonts w:ascii="Symbol" w:hAnsi="Symbol" w:cs="Symbol"/>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8333679"/>
    <w:multiLevelType w:val="multilevel"/>
    <w:tmpl w:val="C9043F3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96F14DA"/>
    <w:multiLevelType w:val="hybridMultilevel"/>
    <w:tmpl w:val="C688F96A"/>
    <w:lvl w:ilvl="0" w:tplc="009C9968">
      <w:start w:val="1"/>
      <w:numFmt w:val="decimal"/>
      <w:lvlText w:val="%1."/>
      <w:lvlJc w:val="left"/>
      <w:pPr>
        <w:ind w:left="360" w:hanging="360"/>
      </w:pPr>
      <w:rPr>
        <w:b w:val="0"/>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0995508F"/>
    <w:multiLevelType w:val="multilevel"/>
    <w:tmpl w:val="958CA0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DFB11D2"/>
    <w:multiLevelType w:val="hybridMultilevel"/>
    <w:tmpl w:val="C9FC485C"/>
    <w:lvl w:ilvl="0" w:tplc="0000000D">
      <w:start w:val="1"/>
      <w:numFmt w:val="bullet"/>
      <w:lvlText w:val=""/>
      <w:lvlJc w:val="left"/>
      <w:pPr>
        <w:ind w:left="720" w:hanging="360"/>
      </w:pPr>
      <w:rPr>
        <w:rFonts w:ascii="Symbol" w:hAnsi="Symbol" w:cs="Symbol"/>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4C1D52"/>
    <w:multiLevelType w:val="multilevel"/>
    <w:tmpl w:val="DABC11C0"/>
    <w:lvl w:ilvl="0">
      <w:start w:val="1"/>
      <w:numFmt w:val="decimal"/>
      <w:lvlText w:val="%1."/>
      <w:lvlJc w:val="left"/>
      <w:pPr>
        <w:ind w:left="360" w:hanging="360"/>
      </w:pPr>
      <w:rPr>
        <w:rFonts w:ascii="Calibri" w:hAnsi="Calibri"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644" w:hanging="360"/>
      </w:pPr>
      <w:rPr>
        <w:rFonts w:hint="default"/>
        <w:b w:val="0"/>
        <w:bC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0FAD04A8"/>
    <w:multiLevelType w:val="multilevel"/>
    <w:tmpl w:val="9AF6724E"/>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CD2650"/>
    <w:multiLevelType w:val="hybridMultilevel"/>
    <w:tmpl w:val="1C86BC0A"/>
    <w:lvl w:ilvl="0" w:tplc="C6C8874E">
      <w:start w:val="2"/>
      <w:numFmt w:val="decimal"/>
      <w:lvlText w:val="%1."/>
      <w:lvlJc w:val="left"/>
      <w:pPr>
        <w:tabs>
          <w:tab w:val="num" w:pos="360"/>
        </w:tabs>
        <w:ind w:left="36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A262FD"/>
    <w:multiLevelType w:val="multilevel"/>
    <w:tmpl w:val="E07221F0"/>
    <w:lvl w:ilvl="0">
      <w:start w:val="17"/>
      <w:numFmt w:val="upperRoman"/>
      <w:lvlText w:val="%1."/>
      <w:lvlJc w:val="left"/>
      <w:pPr>
        <w:ind w:left="1288" w:hanging="72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45C3BC2"/>
    <w:multiLevelType w:val="multilevel"/>
    <w:tmpl w:val="814E2C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4E26320"/>
    <w:multiLevelType w:val="multilevel"/>
    <w:tmpl w:val="35BA8C1A"/>
    <w:lvl w:ilvl="0">
      <w:start w:val="1"/>
      <w:numFmt w:val="upperRoman"/>
      <w:lvlText w:val="%1."/>
      <w:lvlJc w:val="left"/>
      <w:pPr>
        <w:ind w:left="1572" w:hanging="720"/>
      </w:pPr>
      <w:rPr>
        <w:rFonts w:ascii="Times New Roman" w:hAnsi="Times New Roman" w:cs="Times New Roman" w:hint="default"/>
        <w:b/>
        <w:sz w:val="20"/>
        <w:szCs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9" w15:restartNumberingAfterBreak="0">
    <w:nsid w:val="15201D9F"/>
    <w:multiLevelType w:val="multilevel"/>
    <w:tmpl w:val="CC462EF6"/>
    <w:lvl w:ilvl="0">
      <w:start w:val="11"/>
      <w:numFmt w:val="decimal"/>
      <w:lvlText w:val="%1"/>
      <w:lvlJc w:val="left"/>
      <w:pPr>
        <w:ind w:left="1845" w:hanging="699"/>
      </w:pPr>
      <w:rPr>
        <w:rFonts w:hint="default"/>
        <w:lang w:val="pl-PL" w:eastAsia="en-US" w:bidi="ar-SA"/>
      </w:rPr>
    </w:lvl>
    <w:lvl w:ilvl="1">
      <w:start w:val="1"/>
      <w:numFmt w:val="decimal"/>
      <w:lvlText w:val="%2."/>
      <w:lvlJc w:val="left"/>
      <w:pPr>
        <w:ind w:left="1845" w:hanging="699"/>
      </w:pPr>
      <w:rPr>
        <w:rFonts w:ascii="Calibri" w:eastAsia="Calibri" w:hAnsi="Calibri" w:cs="Calibri"/>
        <w:b/>
        <w:bCs/>
        <w:i w:val="0"/>
        <w:iCs w:val="0"/>
        <w:spacing w:val="-2"/>
        <w:w w:val="88"/>
        <w:sz w:val="20"/>
        <w:szCs w:val="20"/>
        <w:lang w:val="pl-PL" w:eastAsia="en-US" w:bidi="ar-SA"/>
      </w:rPr>
    </w:lvl>
    <w:lvl w:ilvl="2">
      <w:start w:val="1"/>
      <w:numFmt w:val="decimal"/>
      <w:lvlText w:val="%3)"/>
      <w:lvlJc w:val="left"/>
      <w:pPr>
        <w:ind w:left="2270" w:hanging="712"/>
      </w:pPr>
      <w:rPr>
        <w:rFonts w:hint="default"/>
        <w:b w:val="0"/>
        <w:bCs w:val="0"/>
        <w:i w:val="0"/>
        <w:iCs w:val="0"/>
        <w:spacing w:val="-6"/>
        <w:w w:val="88"/>
        <w:sz w:val="22"/>
        <w:szCs w:val="22"/>
        <w:lang w:val="pl-PL" w:eastAsia="en-US" w:bidi="ar-SA"/>
      </w:rPr>
    </w:lvl>
    <w:lvl w:ilvl="3">
      <w:numFmt w:val="bullet"/>
      <w:lvlText w:val="•"/>
      <w:lvlJc w:val="left"/>
      <w:pPr>
        <w:ind w:left="4261" w:hanging="712"/>
      </w:pPr>
      <w:rPr>
        <w:rFonts w:hint="default"/>
        <w:lang w:val="pl-PL" w:eastAsia="en-US" w:bidi="ar-SA"/>
      </w:rPr>
    </w:lvl>
    <w:lvl w:ilvl="4">
      <w:numFmt w:val="bullet"/>
      <w:lvlText w:val="•"/>
      <w:lvlJc w:val="left"/>
      <w:pPr>
        <w:ind w:left="5252" w:hanging="712"/>
      </w:pPr>
      <w:rPr>
        <w:rFonts w:hint="default"/>
        <w:lang w:val="pl-PL" w:eastAsia="en-US" w:bidi="ar-SA"/>
      </w:rPr>
    </w:lvl>
    <w:lvl w:ilvl="5">
      <w:numFmt w:val="bullet"/>
      <w:lvlText w:val="•"/>
      <w:lvlJc w:val="left"/>
      <w:pPr>
        <w:ind w:left="6243" w:hanging="712"/>
      </w:pPr>
      <w:rPr>
        <w:rFonts w:hint="default"/>
        <w:lang w:val="pl-PL" w:eastAsia="en-US" w:bidi="ar-SA"/>
      </w:rPr>
    </w:lvl>
    <w:lvl w:ilvl="6">
      <w:numFmt w:val="bullet"/>
      <w:lvlText w:val="•"/>
      <w:lvlJc w:val="left"/>
      <w:pPr>
        <w:ind w:left="7234" w:hanging="712"/>
      </w:pPr>
      <w:rPr>
        <w:rFonts w:hint="default"/>
        <w:lang w:val="pl-PL" w:eastAsia="en-US" w:bidi="ar-SA"/>
      </w:rPr>
    </w:lvl>
    <w:lvl w:ilvl="7">
      <w:numFmt w:val="bullet"/>
      <w:lvlText w:val="•"/>
      <w:lvlJc w:val="left"/>
      <w:pPr>
        <w:ind w:left="8225" w:hanging="712"/>
      </w:pPr>
      <w:rPr>
        <w:rFonts w:hint="default"/>
        <w:lang w:val="pl-PL" w:eastAsia="en-US" w:bidi="ar-SA"/>
      </w:rPr>
    </w:lvl>
    <w:lvl w:ilvl="8">
      <w:numFmt w:val="bullet"/>
      <w:lvlText w:val="•"/>
      <w:lvlJc w:val="left"/>
      <w:pPr>
        <w:ind w:left="9216" w:hanging="712"/>
      </w:pPr>
      <w:rPr>
        <w:rFonts w:hint="default"/>
        <w:lang w:val="pl-PL" w:eastAsia="en-US" w:bidi="ar-SA"/>
      </w:rPr>
    </w:lvl>
  </w:abstractNum>
  <w:abstractNum w:abstractNumId="20" w15:restartNumberingAfterBreak="0">
    <w:nsid w:val="15D71311"/>
    <w:multiLevelType w:val="multilevel"/>
    <w:tmpl w:val="89DE7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BF7D2B"/>
    <w:multiLevelType w:val="hybridMultilevel"/>
    <w:tmpl w:val="12BAAA8E"/>
    <w:lvl w:ilvl="0" w:tplc="8920348C">
      <w:start w:val="3"/>
      <w:numFmt w:val="decimal"/>
      <w:lvlText w:val="%1."/>
      <w:lvlJc w:val="left"/>
      <w:pPr>
        <w:tabs>
          <w:tab w:val="num" w:pos="360"/>
        </w:tabs>
        <w:ind w:left="360" w:hanging="360"/>
      </w:pPr>
      <w:rPr>
        <w:rFonts w:hint="default"/>
        <w:b w:val="0"/>
        <w:i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A622CF"/>
    <w:multiLevelType w:val="multilevel"/>
    <w:tmpl w:val="EE7A5868"/>
    <w:lvl w:ilvl="0">
      <w:start w:val="1"/>
      <w:numFmt w:val="decimal"/>
      <w:lvlText w:val="%1."/>
      <w:lvlJc w:val="left"/>
      <w:pPr>
        <w:ind w:left="717" w:hanging="360"/>
      </w:pPr>
      <w:rPr>
        <w:rFonts w:ascii="Times New Roman" w:hAnsi="Times New Roman" w:cs="Times New Roman" w:hint="default"/>
        <w:b w:val="0"/>
        <w:bCs w:val="0"/>
        <w:color w:val="00000A"/>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3" w15:restartNumberingAfterBreak="0">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2B08C1"/>
    <w:multiLevelType w:val="multilevel"/>
    <w:tmpl w:val="F16C8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20F46F1B"/>
    <w:multiLevelType w:val="multilevel"/>
    <w:tmpl w:val="E3CA8192"/>
    <w:lvl w:ilvl="0">
      <w:start w:val="11"/>
      <w:numFmt w:val="decimal"/>
      <w:lvlText w:val="%1"/>
      <w:lvlJc w:val="left"/>
      <w:pPr>
        <w:ind w:left="1845" w:hanging="699"/>
      </w:pPr>
      <w:rPr>
        <w:rFonts w:hint="default"/>
        <w:lang w:val="pl-PL" w:eastAsia="en-US" w:bidi="ar-SA"/>
      </w:rPr>
    </w:lvl>
    <w:lvl w:ilvl="1">
      <w:start w:val="1"/>
      <w:numFmt w:val="decimal"/>
      <w:lvlText w:val="%2."/>
      <w:lvlJc w:val="left"/>
      <w:pPr>
        <w:ind w:left="1845" w:hanging="699"/>
      </w:pPr>
      <w:rPr>
        <w:rFonts w:ascii="Times New Roman" w:eastAsia="Calibri" w:hAnsi="Times New Roman" w:cs="Times New Roman" w:hint="default"/>
        <w:b w:val="0"/>
        <w:bCs w:val="0"/>
        <w:i w:val="0"/>
        <w:iCs w:val="0"/>
        <w:spacing w:val="-2"/>
        <w:w w:val="88"/>
        <w:sz w:val="22"/>
        <w:szCs w:val="22"/>
        <w:lang w:val="pl-PL" w:eastAsia="en-US" w:bidi="ar-SA"/>
      </w:rPr>
    </w:lvl>
    <w:lvl w:ilvl="2">
      <w:start w:val="1"/>
      <w:numFmt w:val="decimal"/>
      <w:lvlText w:val="%1.%2.%3"/>
      <w:lvlJc w:val="left"/>
      <w:pPr>
        <w:ind w:left="2270" w:hanging="712"/>
      </w:pPr>
      <w:rPr>
        <w:rFonts w:ascii="Arial" w:eastAsia="Arial" w:hAnsi="Arial" w:cs="Arial" w:hint="default"/>
        <w:b/>
        <w:bCs/>
        <w:i w:val="0"/>
        <w:iCs w:val="0"/>
        <w:spacing w:val="-6"/>
        <w:w w:val="88"/>
        <w:sz w:val="20"/>
        <w:szCs w:val="20"/>
        <w:lang w:val="pl-PL" w:eastAsia="en-US" w:bidi="ar-SA"/>
      </w:rPr>
    </w:lvl>
    <w:lvl w:ilvl="3">
      <w:numFmt w:val="bullet"/>
      <w:lvlText w:val="•"/>
      <w:lvlJc w:val="left"/>
      <w:pPr>
        <w:ind w:left="4261" w:hanging="712"/>
      </w:pPr>
      <w:rPr>
        <w:rFonts w:hint="default"/>
        <w:lang w:val="pl-PL" w:eastAsia="en-US" w:bidi="ar-SA"/>
      </w:rPr>
    </w:lvl>
    <w:lvl w:ilvl="4">
      <w:numFmt w:val="bullet"/>
      <w:lvlText w:val="•"/>
      <w:lvlJc w:val="left"/>
      <w:pPr>
        <w:ind w:left="5252" w:hanging="712"/>
      </w:pPr>
      <w:rPr>
        <w:rFonts w:hint="default"/>
        <w:lang w:val="pl-PL" w:eastAsia="en-US" w:bidi="ar-SA"/>
      </w:rPr>
    </w:lvl>
    <w:lvl w:ilvl="5">
      <w:numFmt w:val="bullet"/>
      <w:lvlText w:val="•"/>
      <w:lvlJc w:val="left"/>
      <w:pPr>
        <w:ind w:left="6243" w:hanging="712"/>
      </w:pPr>
      <w:rPr>
        <w:rFonts w:hint="default"/>
        <w:lang w:val="pl-PL" w:eastAsia="en-US" w:bidi="ar-SA"/>
      </w:rPr>
    </w:lvl>
    <w:lvl w:ilvl="6">
      <w:numFmt w:val="bullet"/>
      <w:lvlText w:val="•"/>
      <w:lvlJc w:val="left"/>
      <w:pPr>
        <w:ind w:left="7234" w:hanging="712"/>
      </w:pPr>
      <w:rPr>
        <w:rFonts w:hint="default"/>
        <w:lang w:val="pl-PL" w:eastAsia="en-US" w:bidi="ar-SA"/>
      </w:rPr>
    </w:lvl>
    <w:lvl w:ilvl="7">
      <w:numFmt w:val="bullet"/>
      <w:lvlText w:val="•"/>
      <w:lvlJc w:val="left"/>
      <w:pPr>
        <w:ind w:left="8225" w:hanging="712"/>
      </w:pPr>
      <w:rPr>
        <w:rFonts w:hint="default"/>
        <w:lang w:val="pl-PL" w:eastAsia="en-US" w:bidi="ar-SA"/>
      </w:rPr>
    </w:lvl>
    <w:lvl w:ilvl="8">
      <w:numFmt w:val="bullet"/>
      <w:lvlText w:val="•"/>
      <w:lvlJc w:val="left"/>
      <w:pPr>
        <w:ind w:left="9216" w:hanging="712"/>
      </w:pPr>
      <w:rPr>
        <w:rFonts w:hint="default"/>
        <w:lang w:val="pl-PL" w:eastAsia="en-US" w:bidi="ar-SA"/>
      </w:rPr>
    </w:lvl>
  </w:abstractNum>
  <w:abstractNum w:abstractNumId="27" w15:restartNumberingAfterBreak="0">
    <w:nsid w:val="2271064C"/>
    <w:multiLevelType w:val="multilevel"/>
    <w:tmpl w:val="73D29DF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45D3B12"/>
    <w:multiLevelType w:val="hybridMultilevel"/>
    <w:tmpl w:val="8C7AAE9E"/>
    <w:lvl w:ilvl="0" w:tplc="89F4BE1C">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C72D4A"/>
    <w:multiLevelType w:val="multilevel"/>
    <w:tmpl w:val="AB3A74DE"/>
    <w:lvl w:ilvl="0">
      <w:start w:val="7"/>
      <w:numFmt w:val="decimal"/>
      <w:lvlText w:val="%1)"/>
      <w:lvlJc w:val="left"/>
      <w:pPr>
        <w:ind w:left="1440" w:hanging="360"/>
      </w:pPr>
      <w:rPr>
        <w:rFonts w:ascii="Times New Roman" w:hAnsi="Times New Roman" w:cs="Times New Roman"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4CE1DFD"/>
    <w:multiLevelType w:val="hybridMultilevel"/>
    <w:tmpl w:val="78BA150A"/>
    <w:lvl w:ilvl="0" w:tplc="411EAF14">
      <w:start w:val="26"/>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CD5D86"/>
    <w:multiLevelType w:val="multilevel"/>
    <w:tmpl w:val="6536519C"/>
    <w:lvl w:ilvl="0">
      <w:start w:val="1"/>
      <w:numFmt w:val="decimal"/>
      <w:lvlText w:val="%1)"/>
      <w:lvlJc w:val="left"/>
      <w:pPr>
        <w:ind w:left="1070" w:hanging="360"/>
      </w:pPr>
      <w:rPr>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27C27EFA"/>
    <w:multiLevelType w:val="multilevel"/>
    <w:tmpl w:val="375884C8"/>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9740893"/>
    <w:multiLevelType w:val="multilevel"/>
    <w:tmpl w:val="304422F0"/>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29E2745D"/>
    <w:multiLevelType w:val="hybridMultilevel"/>
    <w:tmpl w:val="4FD4ED84"/>
    <w:lvl w:ilvl="0" w:tplc="64965E18">
      <w:start w:val="1"/>
      <w:numFmt w:val="decimal"/>
      <w:lvlText w:val="%1)"/>
      <w:lvlJc w:val="left"/>
      <w:pPr>
        <w:ind w:left="72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D4E638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2A6C1FFC"/>
    <w:multiLevelType w:val="multilevel"/>
    <w:tmpl w:val="A12EEF08"/>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1A55577"/>
    <w:multiLevelType w:val="multilevel"/>
    <w:tmpl w:val="E8A6B022"/>
    <w:lvl w:ilvl="0">
      <w:start w:val="1"/>
      <w:numFmt w:val="decimal"/>
      <w:lvlText w:val="%1."/>
      <w:lvlJc w:val="left"/>
      <w:pPr>
        <w:ind w:left="2880" w:hanging="360"/>
      </w:pPr>
      <w:rPr>
        <w:b w:val="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rPr>
        <w:b w:val="0"/>
      </w:r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8" w15:restartNumberingAfterBreak="0">
    <w:nsid w:val="329E075A"/>
    <w:multiLevelType w:val="hybridMultilevel"/>
    <w:tmpl w:val="91C01024"/>
    <w:lvl w:ilvl="0" w:tplc="0000000D">
      <w:start w:val="1"/>
      <w:numFmt w:val="bullet"/>
      <w:lvlText w:val=""/>
      <w:lvlJc w:val="left"/>
      <w:pPr>
        <w:ind w:left="720" w:hanging="360"/>
      </w:pPr>
      <w:rPr>
        <w:rFonts w:ascii="Symbol" w:hAnsi="Symbol" w:cs="Symbol"/>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2D30447"/>
    <w:multiLevelType w:val="multilevel"/>
    <w:tmpl w:val="A04281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365E79C6"/>
    <w:multiLevelType w:val="hybridMultilevel"/>
    <w:tmpl w:val="F36032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58B46AF6">
      <w:start w:val="1"/>
      <w:numFmt w:val="decimal"/>
      <w:lvlText w:val="%3)"/>
      <w:lvlJc w:val="right"/>
      <w:pPr>
        <w:ind w:left="2160" w:hanging="180"/>
      </w:pPr>
      <w:rPr>
        <w:rFonts w:ascii="Times New Roman" w:eastAsia="Calibri" w:hAnsi="Times New Roman" w:cs="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B7573C"/>
    <w:multiLevelType w:val="multilevel"/>
    <w:tmpl w:val="A948ADFC"/>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360"/>
        </w:tabs>
        <w:ind w:left="3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39AB11B8"/>
    <w:multiLevelType w:val="multilevel"/>
    <w:tmpl w:val="E2100DA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A9F128F"/>
    <w:multiLevelType w:val="multilevel"/>
    <w:tmpl w:val="D4A69292"/>
    <w:lvl w:ilvl="0">
      <w:start w:val="21"/>
      <w:numFmt w:val="decimal"/>
      <w:lvlText w:val="%1"/>
      <w:lvlJc w:val="left"/>
      <w:pPr>
        <w:ind w:left="1984" w:hanging="473"/>
      </w:pPr>
      <w:rPr>
        <w:rFonts w:hint="default"/>
        <w:lang w:val="pl-PL" w:eastAsia="en-US" w:bidi="ar-SA"/>
      </w:rPr>
    </w:lvl>
    <w:lvl w:ilvl="1">
      <w:start w:val="1"/>
      <w:numFmt w:val="decimal"/>
      <w:lvlText w:val="%2."/>
      <w:lvlJc w:val="left"/>
      <w:pPr>
        <w:ind w:left="1984" w:hanging="473"/>
      </w:pPr>
      <w:rPr>
        <w:rFonts w:ascii="Times New Roman" w:eastAsia="Calibri" w:hAnsi="Times New Roman" w:cs="Times New Roman" w:hint="default"/>
        <w:b w:val="0"/>
        <w:bCs w:val="0"/>
        <w:i w:val="0"/>
        <w:iCs w:val="0"/>
        <w:spacing w:val="-2"/>
        <w:w w:val="88"/>
        <w:sz w:val="22"/>
        <w:szCs w:val="22"/>
        <w:lang w:val="pl-PL" w:eastAsia="en-US" w:bidi="ar-SA"/>
      </w:rPr>
    </w:lvl>
    <w:lvl w:ilvl="2">
      <w:start w:val="1"/>
      <w:numFmt w:val="decimal"/>
      <w:lvlText w:val="%1.%2.%3"/>
      <w:lvlJc w:val="left"/>
      <w:pPr>
        <w:ind w:left="2977" w:hanging="708"/>
      </w:pPr>
      <w:rPr>
        <w:rFonts w:ascii="Arial" w:eastAsia="Arial" w:hAnsi="Arial" w:cs="Arial" w:hint="default"/>
        <w:b/>
        <w:bCs/>
        <w:i w:val="0"/>
        <w:iCs w:val="0"/>
        <w:spacing w:val="-6"/>
        <w:w w:val="88"/>
        <w:sz w:val="20"/>
        <w:szCs w:val="20"/>
        <w:lang w:val="pl-PL" w:eastAsia="en-US" w:bidi="ar-SA"/>
      </w:rPr>
    </w:lvl>
    <w:lvl w:ilvl="3">
      <w:numFmt w:val="bullet"/>
      <w:lvlText w:val="•"/>
      <w:lvlJc w:val="left"/>
      <w:pPr>
        <w:ind w:left="4806" w:hanging="708"/>
      </w:pPr>
      <w:rPr>
        <w:rFonts w:hint="default"/>
        <w:lang w:val="pl-PL" w:eastAsia="en-US" w:bidi="ar-SA"/>
      </w:rPr>
    </w:lvl>
    <w:lvl w:ilvl="4">
      <w:numFmt w:val="bullet"/>
      <w:lvlText w:val="•"/>
      <w:lvlJc w:val="left"/>
      <w:pPr>
        <w:ind w:left="5719" w:hanging="708"/>
      </w:pPr>
      <w:rPr>
        <w:rFonts w:hint="default"/>
        <w:lang w:val="pl-PL" w:eastAsia="en-US" w:bidi="ar-SA"/>
      </w:rPr>
    </w:lvl>
    <w:lvl w:ilvl="5">
      <w:numFmt w:val="bullet"/>
      <w:lvlText w:val="•"/>
      <w:lvlJc w:val="left"/>
      <w:pPr>
        <w:ind w:left="6632" w:hanging="708"/>
      </w:pPr>
      <w:rPr>
        <w:rFonts w:hint="default"/>
        <w:lang w:val="pl-PL" w:eastAsia="en-US" w:bidi="ar-SA"/>
      </w:rPr>
    </w:lvl>
    <w:lvl w:ilvl="6">
      <w:numFmt w:val="bullet"/>
      <w:lvlText w:val="•"/>
      <w:lvlJc w:val="left"/>
      <w:pPr>
        <w:ind w:left="7545" w:hanging="708"/>
      </w:pPr>
      <w:rPr>
        <w:rFonts w:hint="default"/>
        <w:lang w:val="pl-PL" w:eastAsia="en-US" w:bidi="ar-SA"/>
      </w:rPr>
    </w:lvl>
    <w:lvl w:ilvl="7">
      <w:numFmt w:val="bullet"/>
      <w:lvlText w:val="•"/>
      <w:lvlJc w:val="left"/>
      <w:pPr>
        <w:ind w:left="8458" w:hanging="708"/>
      </w:pPr>
      <w:rPr>
        <w:rFonts w:hint="default"/>
        <w:lang w:val="pl-PL" w:eastAsia="en-US" w:bidi="ar-SA"/>
      </w:rPr>
    </w:lvl>
    <w:lvl w:ilvl="8">
      <w:numFmt w:val="bullet"/>
      <w:lvlText w:val="•"/>
      <w:lvlJc w:val="left"/>
      <w:pPr>
        <w:ind w:left="9372" w:hanging="708"/>
      </w:pPr>
      <w:rPr>
        <w:rFonts w:hint="default"/>
        <w:lang w:val="pl-PL" w:eastAsia="en-US" w:bidi="ar-SA"/>
      </w:rPr>
    </w:lvl>
  </w:abstractNum>
  <w:abstractNum w:abstractNumId="44" w15:restartNumberingAfterBreak="0">
    <w:nsid w:val="3AD0705E"/>
    <w:multiLevelType w:val="hybridMultilevel"/>
    <w:tmpl w:val="098A3B42"/>
    <w:lvl w:ilvl="0" w:tplc="0000000D">
      <w:start w:val="1"/>
      <w:numFmt w:val="bullet"/>
      <w:lvlText w:val=""/>
      <w:lvlJc w:val="left"/>
      <w:pPr>
        <w:ind w:left="720" w:hanging="360"/>
      </w:pPr>
      <w:rPr>
        <w:rFonts w:ascii="Symbol" w:hAnsi="Symbol" w:cs="Symbol"/>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3AF050A7"/>
    <w:multiLevelType w:val="hybridMultilevel"/>
    <w:tmpl w:val="AF5A861C"/>
    <w:lvl w:ilvl="0" w:tplc="34147022">
      <w:start w:val="15"/>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DF93943"/>
    <w:multiLevelType w:val="multilevel"/>
    <w:tmpl w:val="102EF79C"/>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9" w15:restartNumberingAfterBreak="0">
    <w:nsid w:val="3F76462E"/>
    <w:multiLevelType w:val="multilevel"/>
    <w:tmpl w:val="83F275EC"/>
    <w:lvl w:ilvl="0">
      <w:start w:val="1"/>
      <w:numFmt w:val="decimal"/>
      <w:lvlText w:val="%1)"/>
      <w:lvlJc w:val="left"/>
      <w:pPr>
        <w:tabs>
          <w:tab w:val="num" w:pos="1211"/>
        </w:tabs>
        <w:ind w:left="1211"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F9E52D7"/>
    <w:multiLevelType w:val="hybridMultilevel"/>
    <w:tmpl w:val="B0B6E040"/>
    <w:lvl w:ilvl="0" w:tplc="0000000D">
      <w:start w:val="1"/>
      <w:numFmt w:val="bullet"/>
      <w:lvlText w:val=""/>
      <w:lvlJc w:val="left"/>
      <w:pPr>
        <w:ind w:left="1287" w:hanging="360"/>
      </w:pPr>
      <w:rPr>
        <w:rFonts w:ascii="Symbol" w:hAnsi="Symbol" w:cs="Symbol"/>
        <w:sz w:val="20"/>
        <w:szCs w:val="2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40B76720"/>
    <w:multiLevelType w:val="multilevel"/>
    <w:tmpl w:val="B9C4464E"/>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3" w15:restartNumberingAfterBreak="0">
    <w:nsid w:val="4113344E"/>
    <w:multiLevelType w:val="multilevel"/>
    <w:tmpl w:val="2EAE1C58"/>
    <w:lvl w:ilvl="0">
      <w:start w:val="1"/>
      <w:numFmt w:val="decimal"/>
      <w:lvlText w:val="%1."/>
      <w:lvlJc w:val="left"/>
      <w:pPr>
        <w:tabs>
          <w:tab w:val="num" w:pos="360"/>
        </w:tabs>
        <w:ind w:left="360" w:hanging="360"/>
      </w:pPr>
    </w:lvl>
    <w:lvl w:ilvl="1">
      <w:numFmt w:val="bullet"/>
      <w:lvlText w:val="•"/>
      <w:lvlJc w:val="left"/>
      <w:pPr>
        <w:ind w:left="786" w:hanging="360"/>
      </w:pPr>
      <w:rPr>
        <w:rFonts w:hint="default"/>
        <w:lang w:val="pl-PL" w:eastAsia="en-US" w:bidi="ar-SA"/>
      </w:rPr>
    </w:lvl>
    <w:lvl w:ilvl="2">
      <w:start w:val="1"/>
      <w:numFmt w:val="decimal"/>
      <w:lvlText w:val="%3."/>
      <w:lvlJc w:val="left"/>
      <w:pPr>
        <w:tabs>
          <w:tab w:val="num" w:pos="360"/>
        </w:tabs>
        <w:ind w:left="3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418142AA"/>
    <w:multiLevelType w:val="hybridMultilevel"/>
    <w:tmpl w:val="63D2F740"/>
    <w:lvl w:ilvl="0" w:tplc="F2E839AE">
      <w:start w:val="1"/>
      <w:numFmt w:val="lowerLetter"/>
      <w:lvlText w:val="%1)"/>
      <w:lvlJc w:val="left"/>
      <w:pPr>
        <w:ind w:left="2553" w:hanging="300"/>
      </w:pPr>
      <w:rPr>
        <w:rFonts w:ascii="Times New Roman" w:eastAsia="Microsoft Sans Serif" w:hAnsi="Times New Roman" w:cs="Times New Roman" w:hint="default"/>
        <w:b w:val="0"/>
        <w:bCs w:val="0"/>
        <w:i w:val="0"/>
        <w:iCs w:val="0"/>
        <w:spacing w:val="0"/>
        <w:w w:val="93"/>
        <w:sz w:val="22"/>
        <w:szCs w:val="22"/>
        <w:lang w:val="pl-PL" w:eastAsia="en-US" w:bidi="ar-SA"/>
      </w:rPr>
    </w:lvl>
    <w:lvl w:ilvl="1" w:tplc="389E4DE0">
      <w:numFmt w:val="bullet"/>
      <w:lvlText w:val="•"/>
      <w:lvlJc w:val="left"/>
      <w:pPr>
        <w:ind w:left="3423" w:hanging="300"/>
      </w:pPr>
      <w:rPr>
        <w:rFonts w:hint="default"/>
        <w:lang w:val="pl-PL" w:eastAsia="en-US" w:bidi="ar-SA"/>
      </w:rPr>
    </w:lvl>
    <w:lvl w:ilvl="2" w:tplc="0454740C">
      <w:numFmt w:val="bullet"/>
      <w:lvlText w:val="•"/>
      <w:lvlJc w:val="left"/>
      <w:pPr>
        <w:ind w:left="4287" w:hanging="300"/>
      </w:pPr>
      <w:rPr>
        <w:rFonts w:hint="default"/>
        <w:lang w:val="pl-PL" w:eastAsia="en-US" w:bidi="ar-SA"/>
      </w:rPr>
    </w:lvl>
    <w:lvl w:ilvl="3" w:tplc="94AAAFD0">
      <w:numFmt w:val="bullet"/>
      <w:lvlText w:val="•"/>
      <w:lvlJc w:val="left"/>
      <w:pPr>
        <w:ind w:left="5151" w:hanging="300"/>
      </w:pPr>
      <w:rPr>
        <w:rFonts w:hint="default"/>
        <w:lang w:val="pl-PL" w:eastAsia="en-US" w:bidi="ar-SA"/>
      </w:rPr>
    </w:lvl>
    <w:lvl w:ilvl="4" w:tplc="64FA5156">
      <w:numFmt w:val="bullet"/>
      <w:lvlText w:val="•"/>
      <w:lvlJc w:val="left"/>
      <w:pPr>
        <w:ind w:left="6015" w:hanging="300"/>
      </w:pPr>
      <w:rPr>
        <w:rFonts w:hint="default"/>
        <w:lang w:val="pl-PL" w:eastAsia="en-US" w:bidi="ar-SA"/>
      </w:rPr>
    </w:lvl>
    <w:lvl w:ilvl="5" w:tplc="C16CFE26">
      <w:numFmt w:val="bullet"/>
      <w:lvlText w:val="•"/>
      <w:lvlJc w:val="left"/>
      <w:pPr>
        <w:ind w:left="6879" w:hanging="300"/>
      </w:pPr>
      <w:rPr>
        <w:rFonts w:hint="default"/>
        <w:lang w:val="pl-PL" w:eastAsia="en-US" w:bidi="ar-SA"/>
      </w:rPr>
    </w:lvl>
    <w:lvl w:ilvl="6" w:tplc="9F2270BA">
      <w:numFmt w:val="bullet"/>
      <w:lvlText w:val="•"/>
      <w:lvlJc w:val="left"/>
      <w:pPr>
        <w:ind w:left="7743" w:hanging="300"/>
      </w:pPr>
      <w:rPr>
        <w:rFonts w:hint="default"/>
        <w:lang w:val="pl-PL" w:eastAsia="en-US" w:bidi="ar-SA"/>
      </w:rPr>
    </w:lvl>
    <w:lvl w:ilvl="7" w:tplc="11F68444">
      <w:numFmt w:val="bullet"/>
      <w:lvlText w:val="•"/>
      <w:lvlJc w:val="left"/>
      <w:pPr>
        <w:ind w:left="8606" w:hanging="300"/>
      </w:pPr>
      <w:rPr>
        <w:rFonts w:hint="default"/>
        <w:lang w:val="pl-PL" w:eastAsia="en-US" w:bidi="ar-SA"/>
      </w:rPr>
    </w:lvl>
    <w:lvl w:ilvl="8" w:tplc="9D6CC89E">
      <w:numFmt w:val="bullet"/>
      <w:lvlText w:val="•"/>
      <w:lvlJc w:val="left"/>
      <w:pPr>
        <w:ind w:left="9470" w:hanging="300"/>
      </w:pPr>
      <w:rPr>
        <w:rFonts w:hint="default"/>
        <w:lang w:val="pl-PL" w:eastAsia="en-US" w:bidi="ar-SA"/>
      </w:rPr>
    </w:lvl>
  </w:abstractNum>
  <w:abstractNum w:abstractNumId="55" w15:restartNumberingAfterBreak="0">
    <w:nsid w:val="41AD547A"/>
    <w:multiLevelType w:val="multilevel"/>
    <w:tmpl w:val="696CB5C6"/>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Calibri" w:eastAsia="Arial" w:hAnsi="Calibri" w:cs="Times New Roman"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6" w15:restartNumberingAfterBreak="0">
    <w:nsid w:val="42417DBD"/>
    <w:multiLevelType w:val="multilevel"/>
    <w:tmpl w:val="B4022C52"/>
    <w:lvl w:ilvl="0">
      <w:start w:val="1"/>
      <w:numFmt w:val="decimal"/>
      <w:lvlText w:val="%1."/>
      <w:lvlJc w:val="left"/>
      <w:pPr>
        <w:tabs>
          <w:tab w:val="num" w:pos="360"/>
        </w:tabs>
        <w:ind w:left="360" w:hanging="360"/>
      </w:pPr>
      <w:rPr>
        <w:rFonts w:ascii="Times New Roman" w:hAnsi="Times New Roman" w:cs="Times New Roman" w:hint="default"/>
        <w:b w:val="0"/>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7" w15:restartNumberingAfterBreak="0">
    <w:nsid w:val="435D058A"/>
    <w:multiLevelType w:val="hybridMultilevel"/>
    <w:tmpl w:val="81541076"/>
    <w:lvl w:ilvl="0" w:tplc="688EA29C">
      <w:start w:val="16"/>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610F15"/>
    <w:multiLevelType w:val="multilevel"/>
    <w:tmpl w:val="B5282F36"/>
    <w:lvl w:ilvl="0">
      <w:start w:val="17"/>
      <w:numFmt w:val="upperRoman"/>
      <w:lvlText w:val="%1."/>
      <w:lvlJc w:val="left"/>
      <w:pPr>
        <w:ind w:left="1288" w:hanging="72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46347738"/>
    <w:multiLevelType w:val="hybridMultilevel"/>
    <w:tmpl w:val="D16A5758"/>
    <w:lvl w:ilvl="0" w:tplc="0000000D">
      <w:start w:val="1"/>
      <w:numFmt w:val="bullet"/>
      <w:lvlText w:val=""/>
      <w:lvlJc w:val="left"/>
      <w:pPr>
        <w:ind w:left="720" w:hanging="360"/>
      </w:pPr>
      <w:rPr>
        <w:rFonts w:ascii="Symbol" w:hAnsi="Symbol" w:cs="Symbol"/>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7083E2B"/>
    <w:multiLevelType w:val="hybridMultilevel"/>
    <w:tmpl w:val="B9F452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54CEED94">
      <w:start w:val="1"/>
      <w:numFmt w:val="decimal"/>
      <w:lvlText w:val="%3)"/>
      <w:lvlJc w:val="right"/>
      <w:pPr>
        <w:ind w:left="2160" w:hanging="18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2755BA"/>
    <w:multiLevelType w:val="multilevel"/>
    <w:tmpl w:val="6E2E6648"/>
    <w:lvl w:ilvl="0">
      <w:start w:val="1"/>
      <w:numFmt w:val="decimal"/>
      <w:lvlText w:val="%1."/>
      <w:lvlJc w:val="left"/>
      <w:pPr>
        <w:ind w:left="1135" w:hanging="284"/>
      </w:pPr>
      <w:rPr>
        <w:rFonts w:ascii="Arial" w:eastAsia="Arial" w:hAnsi="Arial" w:cs="Arial" w:hint="default"/>
        <w:b/>
        <w:bCs/>
        <w:i w:val="0"/>
        <w:iCs w:val="0"/>
        <w:spacing w:val="0"/>
        <w:w w:val="88"/>
        <w:sz w:val="20"/>
        <w:szCs w:val="20"/>
        <w:lang w:val="pl-PL" w:eastAsia="en-US" w:bidi="ar-SA"/>
      </w:rPr>
    </w:lvl>
    <w:lvl w:ilvl="1">
      <w:start w:val="1"/>
      <w:numFmt w:val="decimal"/>
      <w:lvlText w:val="%1.%2."/>
      <w:lvlJc w:val="left"/>
      <w:pPr>
        <w:ind w:left="1559" w:hanging="425"/>
      </w:pPr>
      <w:rPr>
        <w:rFonts w:ascii="Arial" w:eastAsia="Arial" w:hAnsi="Arial" w:cs="Arial" w:hint="default"/>
        <w:b/>
        <w:bCs/>
        <w:i w:val="0"/>
        <w:iCs w:val="0"/>
        <w:spacing w:val="-4"/>
        <w:w w:val="88"/>
        <w:sz w:val="20"/>
        <w:szCs w:val="20"/>
        <w:lang w:val="pl-PL" w:eastAsia="en-US" w:bidi="ar-SA"/>
      </w:rPr>
    </w:lvl>
    <w:lvl w:ilvl="2">
      <w:start w:val="1"/>
      <w:numFmt w:val="decimal"/>
      <w:lvlText w:val="%3)"/>
      <w:lvlJc w:val="left"/>
      <w:pPr>
        <w:ind w:left="2270" w:hanging="711"/>
      </w:pPr>
      <w:rPr>
        <w:rFonts w:hint="default"/>
        <w:b w:val="0"/>
        <w:bCs w:val="0"/>
        <w:i w:val="0"/>
        <w:iCs w:val="0"/>
        <w:spacing w:val="-4"/>
        <w:w w:val="88"/>
        <w:sz w:val="22"/>
        <w:szCs w:val="22"/>
        <w:lang w:val="pl-PL" w:eastAsia="en-US" w:bidi="ar-SA"/>
      </w:rPr>
    </w:lvl>
    <w:lvl w:ilvl="3">
      <w:start w:val="1"/>
      <w:numFmt w:val="lowerLetter"/>
      <w:lvlText w:val="%4)"/>
      <w:lvlJc w:val="left"/>
      <w:pPr>
        <w:ind w:left="2695" w:hanging="425"/>
      </w:pPr>
      <w:rPr>
        <w:rFonts w:ascii="Microsoft Sans Serif" w:eastAsia="Microsoft Sans Serif" w:hAnsi="Microsoft Sans Serif" w:cs="Microsoft Sans Serif" w:hint="default"/>
        <w:b w:val="0"/>
        <w:bCs w:val="0"/>
        <w:i w:val="0"/>
        <w:iCs w:val="0"/>
        <w:spacing w:val="0"/>
        <w:w w:val="93"/>
        <w:sz w:val="20"/>
        <w:szCs w:val="20"/>
        <w:lang w:val="pl-PL" w:eastAsia="en-US" w:bidi="ar-SA"/>
      </w:rPr>
    </w:lvl>
    <w:lvl w:ilvl="4">
      <w:numFmt w:val="bullet"/>
      <w:lvlText w:val="•"/>
      <w:lvlJc w:val="left"/>
      <w:pPr>
        <w:ind w:left="1980" w:hanging="425"/>
      </w:pPr>
      <w:rPr>
        <w:rFonts w:hint="default"/>
        <w:lang w:val="pl-PL" w:eastAsia="en-US" w:bidi="ar-SA"/>
      </w:rPr>
    </w:lvl>
    <w:lvl w:ilvl="5">
      <w:numFmt w:val="bullet"/>
      <w:lvlText w:val="•"/>
      <w:lvlJc w:val="left"/>
      <w:pPr>
        <w:ind w:left="2120" w:hanging="425"/>
      </w:pPr>
      <w:rPr>
        <w:rFonts w:hint="default"/>
        <w:lang w:val="pl-PL" w:eastAsia="en-US" w:bidi="ar-SA"/>
      </w:rPr>
    </w:lvl>
    <w:lvl w:ilvl="6">
      <w:numFmt w:val="bullet"/>
      <w:lvlText w:val="•"/>
      <w:lvlJc w:val="left"/>
      <w:pPr>
        <w:ind w:left="2280" w:hanging="425"/>
      </w:pPr>
      <w:rPr>
        <w:rFonts w:hint="default"/>
        <w:lang w:val="pl-PL" w:eastAsia="en-US" w:bidi="ar-SA"/>
      </w:rPr>
    </w:lvl>
    <w:lvl w:ilvl="7">
      <w:numFmt w:val="bullet"/>
      <w:lvlText w:val="•"/>
      <w:lvlJc w:val="left"/>
      <w:pPr>
        <w:ind w:left="2420" w:hanging="425"/>
      </w:pPr>
      <w:rPr>
        <w:rFonts w:hint="default"/>
        <w:lang w:val="pl-PL" w:eastAsia="en-US" w:bidi="ar-SA"/>
      </w:rPr>
    </w:lvl>
    <w:lvl w:ilvl="8">
      <w:numFmt w:val="bullet"/>
      <w:lvlText w:val="•"/>
      <w:lvlJc w:val="left"/>
      <w:pPr>
        <w:ind w:left="2700" w:hanging="425"/>
      </w:pPr>
      <w:rPr>
        <w:rFonts w:hint="default"/>
        <w:lang w:val="pl-PL" w:eastAsia="en-US" w:bidi="ar-SA"/>
      </w:rPr>
    </w:lvl>
  </w:abstractNum>
  <w:abstractNum w:abstractNumId="63" w15:restartNumberingAfterBreak="0">
    <w:nsid w:val="485060D8"/>
    <w:multiLevelType w:val="hybridMultilevel"/>
    <w:tmpl w:val="A9525C5A"/>
    <w:lvl w:ilvl="0" w:tplc="56649A1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C8B428A"/>
    <w:multiLevelType w:val="multilevel"/>
    <w:tmpl w:val="BD26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BC26CF"/>
    <w:multiLevelType w:val="multilevel"/>
    <w:tmpl w:val="CE926E84"/>
    <w:lvl w:ilvl="0">
      <w:start w:val="30"/>
      <w:numFmt w:val="upperRoman"/>
      <w:lvlText w:val="%1."/>
      <w:lvlJc w:val="left"/>
      <w:pPr>
        <w:ind w:left="1080" w:hanging="720"/>
      </w:pPr>
      <w:rPr>
        <w:rFonts w:ascii="Calibri" w:hAnsi="Calibri"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FDB520B"/>
    <w:multiLevelType w:val="multilevel"/>
    <w:tmpl w:val="00CAA736"/>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7" w15:restartNumberingAfterBreak="0">
    <w:nsid w:val="500C32D1"/>
    <w:multiLevelType w:val="hybridMultilevel"/>
    <w:tmpl w:val="9398AE7E"/>
    <w:lvl w:ilvl="0" w:tplc="174078FC">
      <w:start w:val="1"/>
      <w:numFmt w:val="decimal"/>
      <w:lvlText w:val="%1)"/>
      <w:lvlJc w:val="left"/>
      <w:pPr>
        <w:ind w:left="2360" w:hanging="232"/>
        <w:jc w:val="right"/>
      </w:pPr>
      <w:rPr>
        <w:rFonts w:ascii="Arial" w:eastAsia="Arial" w:hAnsi="Arial" w:cs="Arial" w:hint="default"/>
        <w:b/>
        <w:bCs/>
        <w:i w:val="0"/>
        <w:iCs w:val="0"/>
        <w:spacing w:val="0"/>
        <w:w w:val="101"/>
        <w:sz w:val="20"/>
        <w:szCs w:val="20"/>
        <w:lang w:val="pl-PL" w:eastAsia="en-US" w:bidi="ar-SA"/>
      </w:rPr>
    </w:lvl>
    <w:lvl w:ilvl="1" w:tplc="AFDE6892">
      <w:start w:val="1"/>
      <w:numFmt w:val="lowerLetter"/>
      <w:lvlText w:val="%2)"/>
      <w:lvlJc w:val="left"/>
      <w:pPr>
        <w:ind w:left="2407" w:hanging="279"/>
        <w:jc w:val="right"/>
      </w:pPr>
      <w:rPr>
        <w:rFonts w:ascii="Times New Roman" w:eastAsia="Arial" w:hAnsi="Times New Roman" w:cs="Times New Roman" w:hint="default"/>
        <w:b w:val="0"/>
        <w:bCs/>
        <w:i w:val="0"/>
        <w:iCs w:val="0"/>
        <w:spacing w:val="0"/>
        <w:w w:val="99"/>
        <w:sz w:val="22"/>
        <w:szCs w:val="22"/>
        <w:lang w:val="pl-PL" w:eastAsia="en-US" w:bidi="ar-SA"/>
      </w:rPr>
    </w:lvl>
    <w:lvl w:ilvl="2" w:tplc="D2B03E68">
      <w:numFmt w:val="bullet"/>
      <w:lvlText w:val="•"/>
      <w:lvlJc w:val="left"/>
      <w:pPr>
        <w:ind w:left="2780" w:hanging="279"/>
      </w:pPr>
      <w:rPr>
        <w:rFonts w:hint="default"/>
        <w:lang w:val="pl-PL" w:eastAsia="en-US" w:bidi="ar-SA"/>
      </w:rPr>
    </w:lvl>
    <w:lvl w:ilvl="3" w:tplc="8E107218">
      <w:numFmt w:val="bullet"/>
      <w:lvlText w:val="•"/>
      <w:lvlJc w:val="left"/>
      <w:pPr>
        <w:ind w:left="3832" w:hanging="279"/>
      </w:pPr>
      <w:rPr>
        <w:rFonts w:hint="default"/>
        <w:lang w:val="pl-PL" w:eastAsia="en-US" w:bidi="ar-SA"/>
      </w:rPr>
    </w:lvl>
    <w:lvl w:ilvl="4" w:tplc="784685BE">
      <w:numFmt w:val="bullet"/>
      <w:lvlText w:val="•"/>
      <w:lvlJc w:val="left"/>
      <w:pPr>
        <w:ind w:left="4884" w:hanging="279"/>
      </w:pPr>
      <w:rPr>
        <w:rFonts w:hint="default"/>
        <w:lang w:val="pl-PL" w:eastAsia="en-US" w:bidi="ar-SA"/>
      </w:rPr>
    </w:lvl>
    <w:lvl w:ilvl="5" w:tplc="74AEB816">
      <w:numFmt w:val="bullet"/>
      <w:lvlText w:val="•"/>
      <w:lvlJc w:val="left"/>
      <w:pPr>
        <w:ind w:left="5936" w:hanging="279"/>
      </w:pPr>
      <w:rPr>
        <w:rFonts w:hint="default"/>
        <w:lang w:val="pl-PL" w:eastAsia="en-US" w:bidi="ar-SA"/>
      </w:rPr>
    </w:lvl>
    <w:lvl w:ilvl="6" w:tplc="BE541DF0">
      <w:numFmt w:val="bullet"/>
      <w:lvlText w:val="•"/>
      <w:lvlJc w:val="left"/>
      <w:pPr>
        <w:ind w:left="6989" w:hanging="279"/>
      </w:pPr>
      <w:rPr>
        <w:rFonts w:hint="default"/>
        <w:lang w:val="pl-PL" w:eastAsia="en-US" w:bidi="ar-SA"/>
      </w:rPr>
    </w:lvl>
    <w:lvl w:ilvl="7" w:tplc="E80A4E1E">
      <w:numFmt w:val="bullet"/>
      <w:lvlText w:val="•"/>
      <w:lvlJc w:val="left"/>
      <w:pPr>
        <w:ind w:left="8041" w:hanging="279"/>
      </w:pPr>
      <w:rPr>
        <w:rFonts w:hint="default"/>
        <w:lang w:val="pl-PL" w:eastAsia="en-US" w:bidi="ar-SA"/>
      </w:rPr>
    </w:lvl>
    <w:lvl w:ilvl="8" w:tplc="3E20A078">
      <w:numFmt w:val="bullet"/>
      <w:lvlText w:val="•"/>
      <w:lvlJc w:val="left"/>
      <w:pPr>
        <w:ind w:left="9093" w:hanging="279"/>
      </w:pPr>
      <w:rPr>
        <w:rFonts w:hint="default"/>
        <w:lang w:val="pl-PL" w:eastAsia="en-US" w:bidi="ar-SA"/>
      </w:rPr>
    </w:lvl>
  </w:abstractNum>
  <w:abstractNum w:abstractNumId="68" w15:restartNumberingAfterBreak="0">
    <w:nsid w:val="50620DCD"/>
    <w:multiLevelType w:val="hybridMultilevel"/>
    <w:tmpl w:val="870E85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6A2D2B"/>
    <w:multiLevelType w:val="multilevel"/>
    <w:tmpl w:val="CB980004"/>
    <w:lvl w:ilvl="0">
      <w:start w:val="1"/>
      <w:numFmt w:val="decimal"/>
      <w:lvlText w:val="%1)"/>
      <w:lvlJc w:val="left"/>
      <w:pPr>
        <w:ind w:left="720" w:hanging="360"/>
      </w:pPr>
      <w:rPr>
        <w:u w:val="none"/>
      </w:rPr>
    </w:lvl>
    <w:lvl w:ilvl="1">
      <w:start w:val="1"/>
      <w:numFmt w:val="decimal"/>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511E22E1"/>
    <w:multiLevelType w:val="multilevel"/>
    <w:tmpl w:val="9E7EE3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14C1400"/>
    <w:multiLevelType w:val="hybridMultilevel"/>
    <w:tmpl w:val="03B0E242"/>
    <w:lvl w:ilvl="0" w:tplc="0000000D">
      <w:start w:val="1"/>
      <w:numFmt w:val="bullet"/>
      <w:lvlText w:val=""/>
      <w:lvlJc w:val="left"/>
      <w:pPr>
        <w:ind w:left="720" w:hanging="360"/>
      </w:pPr>
      <w:rPr>
        <w:rFonts w:ascii="Symbol" w:hAnsi="Symbol" w:cs="Symbol"/>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1742283"/>
    <w:multiLevelType w:val="multilevel"/>
    <w:tmpl w:val="8D4060C2"/>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360"/>
        </w:tabs>
        <w:ind w:left="3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3" w15:restartNumberingAfterBreak="0">
    <w:nsid w:val="53BB722C"/>
    <w:multiLevelType w:val="multilevel"/>
    <w:tmpl w:val="EF342B5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sz w:val="20"/>
        <w:szCs w:val="20"/>
      </w:rPr>
    </w:lvl>
    <w:lvl w:ilvl="3">
      <w:start w:val="1"/>
      <w:numFmt w:val="decimal"/>
      <w:lvlText w:val="%4)"/>
      <w:lvlJc w:val="left"/>
      <w:pPr>
        <w:ind w:left="2880" w:hanging="360"/>
      </w:pPr>
      <w:rPr>
        <w:rFonts w:hint="default"/>
        <w:color w:val="00000A"/>
      </w:rPr>
    </w:lvl>
    <w:lvl w:ilvl="4">
      <w:start w:val="14"/>
      <w:numFmt w:val="upperRoman"/>
      <w:lvlText w:val="%5."/>
      <w:lvlJc w:val="left"/>
      <w:pPr>
        <w:ind w:left="3960" w:hanging="720"/>
      </w:pPr>
      <w:rPr>
        <w:rFonts w:ascii="Times New Roman" w:eastAsia="Calibri" w:hAnsi="Times New Roman" w:cs="Times New Roman" w:hint="default"/>
        <w:b/>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54242ADD"/>
    <w:multiLevelType w:val="multilevel"/>
    <w:tmpl w:val="26282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4963F17"/>
    <w:multiLevelType w:val="multilevel"/>
    <w:tmpl w:val="C18C9480"/>
    <w:lvl w:ilvl="0">
      <w:start w:val="1"/>
      <w:numFmt w:val="decimal"/>
      <w:lvlText w:val="%1)"/>
      <w:lvlJc w:val="left"/>
      <w:pPr>
        <w:ind w:left="1069" w:hanging="360"/>
      </w:pPr>
      <w:rPr>
        <w:rFonts w:ascii="Times New Roman" w:hAnsi="Times New Roman" w:cs="Times New Roman" w:hint="default"/>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6" w15:restartNumberingAfterBreak="0">
    <w:nsid w:val="55D4772D"/>
    <w:multiLevelType w:val="multilevel"/>
    <w:tmpl w:val="B5D062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58686399"/>
    <w:multiLevelType w:val="hybridMultilevel"/>
    <w:tmpl w:val="5F78D73A"/>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78" w15:restartNumberingAfterBreak="0">
    <w:nsid w:val="5888217C"/>
    <w:multiLevelType w:val="multilevel"/>
    <w:tmpl w:val="95D80036"/>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79" w15:restartNumberingAfterBreak="0">
    <w:nsid w:val="5A2F7F59"/>
    <w:multiLevelType w:val="multilevel"/>
    <w:tmpl w:val="5BC28278"/>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b w:val="0"/>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5A74508D"/>
    <w:multiLevelType w:val="hybridMultilevel"/>
    <w:tmpl w:val="4C663D32"/>
    <w:lvl w:ilvl="0" w:tplc="13061F6E">
      <w:start w:val="1"/>
      <w:numFmt w:val="lowerLetter"/>
      <w:lvlText w:val="%1)"/>
      <w:lvlJc w:val="left"/>
      <w:pPr>
        <w:ind w:left="2553" w:hanging="300"/>
      </w:pPr>
      <w:rPr>
        <w:rFonts w:ascii="Times New Roman" w:eastAsia="Microsoft Sans Serif" w:hAnsi="Times New Roman" w:cs="Times New Roman" w:hint="default"/>
        <w:b w:val="0"/>
        <w:bCs w:val="0"/>
        <w:i w:val="0"/>
        <w:iCs w:val="0"/>
        <w:spacing w:val="0"/>
        <w:w w:val="93"/>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861BCA"/>
    <w:multiLevelType w:val="hybridMultilevel"/>
    <w:tmpl w:val="DA742790"/>
    <w:lvl w:ilvl="0" w:tplc="34808FF0">
      <w:start w:val="1"/>
      <w:numFmt w:val="decimal"/>
      <w:lvlText w:val="%1)"/>
      <w:lvlJc w:val="left"/>
      <w:pPr>
        <w:ind w:left="720" w:hanging="360"/>
      </w:pPr>
      <w:rPr>
        <w:b w:val="0"/>
        <w:bCs w:val="0"/>
      </w:r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BBE57D5"/>
    <w:multiLevelType w:val="multilevel"/>
    <w:tmpl w:val="5E9A983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5DF42089"/>
    <w:multiLevelType w:val="multilevel"/>
    <w:tmpl w:val="D054D83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4" w15:restartNumberingAfterBreak="0">
    <w:nsid w:val="5E7B5719"/>
    <w:multiLevelType w:val="multilevel"/>
    <w:tmpl w:val="995E1CF4"/>
    <w:lvl w:ilvl="0">
      <w:start w:val="1"/>
      <w:numFmt w:val="decimal"/>
      <w:lvlText w:val="%1."/>
      <w:lvlJc w:val="left"/>
      <w:pPr>
        <w:ind w:left="1135" w:hanging="284"/>
      </w:pPr>
      <w:rPr>
        <w:rFonts w:ascii="Arial" w:eastAsia="Arial" w:hAnsi="Arial" w:cs="Arial" w:hint="default"/>
        <w:b/>
        <w:bCs/>
        <w:i w:val="0"/>
        <w:iCs w:val="0"/>
        <w:spacing w:val="0"/>
        <w:w w:val="88"/>
        <w:sz w:val="20"/>
        <w:szCs w:val="20"/>
      </w:rPr>
    </w:lvl>
    <w:lvl w:ilvl="1">
      <w:start w:val="1"/>
      <w:numFmt w:val="decimal"/>
      <w:lvlText w:val="%1.%2."/>
      <w:lvlJc w:val="left"/>
      <w:pPr>
        <w:ind w:left="1559" w:hanging="425"/>
      </w:pPr>
      <w:rPr>
        <w:rFonts w:ascii="Arial" w:eastAsia="Arial" w:hAnsi="Arial" w:cs="Arial" w:hint="default"/>
        <w:b/>
        <w:bCs/>
        <w:i w:val="0"/>
        <w:iCs w:val="0"/>
        <w:spacing w:val="-4"/>
        <w:w w:val="88"/>
        <w:sz w:val="20"/>
        <w:szCs w:val="20"/>
      </w:rPr>
    </w:lvl>
    <w:lvl w:ilvl="2">
      <w:start w:val="6"/>
      <w:numFmt w:val="decimal"/>
      <w:lvlText w:val="%3)"/>
      <w:lvlJc w:val="left"/>
      <w:pPr>
        <w:ind w:left="2270" w:hanging="711"/>
      </w:pPr>
      <w:rPr>
        <w:rFonts w:hint="default"/>
        <w:b w:val="0"/>
        <w:bCs w:val="0"/>
        <w:i w:val="0"/>
        <w:iCs w:val="0"/>
        <w:spacing w:val="-4"/>
        <w:w w:val="88"/>
        <w:sz w:val="22"/>
        <w:szCs w:val="22"/>
      </w:rPr>
    </w:lvl>
    <w:lvl w:ilvl="3">
      <w:start w:val="1"/>
      <w:numFmt w:val="lowerLetter"/>
      <w:lvlText w:val="%4)"/>
      <w:lvlJc w:val="left"/>
      <w:pPr>
        <w:ind w:left="2695" w:hanging="425"/>
      </w:pPr>
      <w:rPr>
        <w:rFonts w:ascii="Microsoft Sans Serif" w:eastAsia="Microsoft Sans Serif" w:hAnsi="Microsoft Sans Serif" w:cs="Microsoft Sans Serif" w:hint="default"/>
        <w:b w:val="0"/>
        <w:bCs w:val="0"/>
        <w:i w:val="0"/>
        <w:iCs w:val="0"/>
        <w:spacing w:val="0"/>
        <w:w w:val="93"/>
        <w:sz w:val="20"/>
        <w:szCs w:val="20"/>
      </w:rPr>
    </w:lvl>
    <w:lvl w:ilvl="4">
      <w:numFmt w:val="bullet"/>
      <w:lvlText w:val="•"/>
      <w:lvlJc w:val="left"/>
      <w:pPr>
        <w:ind w:left="1980" w:hanging="425"/>
      </w:pPr>
      <w:rPr>
        <w:rFonts w:hint="default"/>
      </w:rPr>
    </w:lvl>
    <w:lvl w:ilvl="5">
      <w:numFmt w:val="bullet"/>
      <w:lvlText w:val="•"/>
      <w:lvlJc w:val="left"/>
      <w:pPr>
        <w:ind w:left="2120" w:hanging="425"/>
      </w:pPr>
      <w:rPr>
        <w:rFonts w:hint="default"/>
      </w:rPr>
    </w:lvl>
    <w:lvl w:ilvl="6">
      <w:numFmt w:val="bullet"/>
      <w:lvlText w:val="•"/>
      <w:lvlJc w:val="left"/>
      <w:pPr>
        <w:ind w:left="2280" w:hanging="425"/>
      </w:pPr>
      <w:rPr>
        <w:rFonts w:hint="default"/>
      </w:rPr>
    </w:lvl>
    <w:lvl w:ilvl="7">
      <w:numFmt w:val="bullet"/>
      <w:lvlText w:val="•"/>
      <w:lvlJc w:val="left"/>
      <w:pPr>
        <w:ind w:left="2420" w:hanging="425"/>
      </w:pPr>
      <w:rPr>
        <w:rFonts w:hint="default"/>
      </w:rPr>
    </w:lvl>
    <w:lvl w:ilvl="8">
      <w:numFmt w:val="bullet"/>
      <w:lvlText w:val="•"/>
      <w:lvlJc w:val="left"/>
      <w:pPr>
        <w:ind w:left="2700" w:hanging="425"/>
      </w:pPr>
      <w:rPr>
        <w:rFonts w:hint="default"/>
      </w:rPr>
    </w:lvl>
  </w:abstractNum>
  <w:abstractNum w:abstractNumId="85" w15:restartNumberingAfterBreak="0">
    <w:nsid w:val="5F405CA2"/>
    <w:multiLevelType w:val="multilevel"/>
    <w:tmpl w:val="921CAE02"/>
    <w:lvl w:ilvl="0">
      <w:start w:val="1"/>
      <w:numFmt w:val="decimal"/>
      <w:lvlText w:val="%1."/>
      <w:lvlJc w:val="left"/>
      <w:pPr>
        <w:ind w:left="720" w:hanging="360"/>
      </w:pPr>
      <w:rPr>
        <w:rFonts w:ascii="Times New Roman" w:hAnsi="Times New Roman" w:cs="Times New Roman"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5FDA01E9"/>
    <w:multiLevelType w:val="hybridMultilevel"/>
    <w:tmpl w:val="E6D874D2"/>
    <w:lvl w:ilvl="0" w:tplc="2C728DF2">
      <w:start w:val="2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A8539B"/>
    <w:multiLevelType w:val="multilevel"/>
    <w:tmpl w:val="498049F0"/>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26D4C0E"/>
    <w:multiLevelType w:val="multilevel"/>
    <w:tmpl w:val="11D21464"/>
    <w:lvl w:ilvl="0">
      <w:start w:val="1"/>
      <w:numFmt w:val="none"/>
      <w:suff w:val="nothing"/>
      <w:lvlText w:val=""/>
      <w:lvlJc w:val="left"/>
      <w:pPr>
        <w:ind w:left="858" w:hanging="432"/>
      </w:pPr>
    </w:lvl>
    <w:lvl w:ilvl="1">
      <w:start w:val="1"/>
      <w:numFmt w:val="none"/>
      <w:suff w:val="nothing"/>
      <w:lvlText w:val=""/>
      <w:lvlJc w:val="left"/>
      <w:pPr>
        <w:ind w:left="1002" w:hanging="576"/>
      </w:pPr>
    </w:lvl>
    <w:lvl w:ilvl="2">
      <w:start w:val="1"/>
      <w:numFmt w:val="none"/>
      <w:suff w:val="nothing"/>
      <w:lvlText w:val=""/>
      <w:lvlJc w:val="left"/>
      <w:pPr>
        <w:ind w:left="1146" w:hanging="720"/>
      </w:pPr>
    </w:lvl>
    <w:lvl w:ilvl="3">
      <w:start w:val="1"/>
      <w:numFmt w:val="decimal"/>
      <w:lvlText w:val="%4."/>
      <w:lvlJc w:val="left"/>
      <w:pPr>
        <w:tabs>
          <w:tab w:val="num" w:pos="1212"/>
        </w:tabs>
        <w:ind w:left="1212" w:hanging="360"/>
      </w:pPr>
    </w:lvl>
    <w:lvl w:ilvl="4">
      <w:start w:val="1"/>
      <w:numFmt w:val="none"/>
      <w:suff w:val="nothing"/>
      <w:lvlText w:val=""/>
      <w:lvlJc w:val="left"/>
      <w:pPr>
        <w:ind w:left="1434" w:hanging="1008"/>
      </w:pPr>
    </w:lvl>
    <w:lvl w:ilvl="5">
      <w:start w:val="1"/>
      <w:numFmt w:val="none"/>
      <w:suff w:val="nothing"/>
      <w:lvlText w:val=""/>
      <w:lvlJc w:val="left"/>
      <w:pPr>
        <w:ind w:left="1578" w:hanging="1152"/>
      </w:pPr>
    </w:lvl>
    <w:lvl w:ilvl="6">
      <w:start w:val="1"/>
      <w:numFmt w:val="none"/>
      <w:suff w:val="nothing"/>
      <w:lvlText w:val=""/>
      <w:lvlJc w:val="left"/>
      <w:pPr>
        <w:ind w:left="1722" w:hanging="1296"/>
      </w:pPr>
    </w:lvl>
    <w:lvl w:ilvl="7">
      <w:start w:val="1"/>
      <w:numFmt w:val="none"/>
      <w:suff w:val="nothing"/>
      <w:lvlText w:val=""/>
      <w:lvlJc w:val="left"/>
      <w:pPr>
        <w:ind w:left="1866" w:hanging="1440"/>
      </w:pPr>
    </w:lvl>
    <w:lvl w:ilvl="8">
      <w:start w:val="1"/>
      <w:numFmt w:val="none"/>
      <w:suff w:val="nothing"/>
      <w:lvlText w:val=""/>
      <w:lvlJc w:val="left"/>
      <w:pPr>
        <w:ind w:left="2010" w:hanging="1584"/>
      </w:pPr>
    </w:lvl>
  </w:abstractNum>
  <w:abstractNum w:abstractNumId="90" w15:restartNumberingAfterBreak="0">
    <w:nsid w:val="62AA4CCF"/>
    <w:multiLevelType w:val="multilevel"/>
    <w:tmpl w:val="79287FA8"/>
    <w:lvl w:ilvl="0">
      <w:start w:val="3"/>
      <w:numFmt w:val="decimal"/>
      <w:lvlText w:val="%1."/>
      <w:lvlJc w:val="left"/>
      <w:pPr>
        <w:ind w:left="6456" w:hanging="360"/>
      </w:pPr>
      <w:rPr>
        <w:rFonts w:hint="default"/>
      </w:rPr>
    </w:lvl>
    <w:lvl w:ilvl="1">
      <w:start w:val="1"/>
      <w:numFmt w:val="decimal"/>
      <w:lvlText w:val="%2)"/>
      <w:lvlJc w:val="left"/>
      <w:pPr>
        <w:ind w:left="644"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15:restartNumberingAfterBreak="0">
    <w:nsid w:val="6356165C"/>
    <w:multiLevelType w:val="multilevel"/>
    <w:tmpl w:val="6930EBF8"/>
    <w:lvl w:ilvl="0">
      <w:start w:val="10"/>
      <w:numFmt w:val="decimal"/>
      <w:lvlText w:val="%1"/>
      <w:lvlJc w:val="left"/>
      <w:pPr>
        <w:ind w:left="1845" w:hanging="701"/>
      </w:pPr>
      <w:rPr>
        <w:rFonts w:hint="default"/>
        <w:lang w:val="pl-PL" w:eastAsia="en-US" w:bidi="ar-SA"/>
      </w:rPr>
    </w:lvl>
    <w:lvl w:ilvl="1">
      <w:start w:val="1"/>
      <w:numFmt w:val="decimal"/>
      <w:lvlText w:val="%2."/>
      <w:lvlJc w:val="left"/>
      <w:pPr>
        <w:ind w:left="1845" w:hanging="701"/>
      </w:pPr>
      <w:rPr>
        <w:rFonts w:ascii="Times New Roman" w:eastAsia="Calibri" w:hAnsi="Times New Roman" w:cs="Times New Roman" w:hint="default"/>
        <w:b w:val="0"/>
        <w:bCs w:val="0"/>
        <w:i w:val="0"/>
        <w:iCs w:val="0"/>
        <w:spacing w:val="-2"/>
        <w:w w:val="88"/>
        <w:sz w:val="22"/>
        <w:szCs w:val="22"/>
        <w:lang w:val="pl-PL" w:eastAsia="en-US" w:bidi="ar-SA"/>
      </w:rPr>
    </w:lvl>
    <w:lvl w:ilvl="2">
      <w:start w:val="1"/>
      <w:numFmt w:val="decimal"/>
      <w:lvlText w:val="%1.%2.%3"/>
      <w:lvlJc w:val="left"/>
      <w:pPr>
        <w:ind w:left="2128" w:hanging="692"/>
      </w:pPr>
      <w:rPr>
        <w:rFonts w:ascii="Arial" w:eastAsia="Arial" w:hAnsi="Arial" w:cs="Arial" w:hint="default"/>
        <w:b/>
        <w:bCs/>
        <w:i w:val="0"/>
        <w:iCs w:val="0"/>
        <w:spacing w:val="-2"/>
        <w:w w:val="88"/>
        <w:sz w:val="19"/>
        <w:szCs w:val="19"/>
        <w:lang w:val="pl-PL" w:eastAsia="en-US" w:bidi="ar-SA"/>
      </w:rPr>
    </w:lvl>
    <w:lvl w:ilvl="3">
      <w:numFmt w:val="bullet"/>
      <w:lvlText w:val="•"/>
      <w:lvlJc w:val="left"/>
      <w:pPr>
        <w:ind w:left="4137" w:hanging="692"/>
      </w:pPr>
      <w:rPr>
        <w:rFonts w:hint="default"/>
        <w:lang w:val="pl-PL" w:eastAsia="en-US" w:bidi="ar-SA"/>
      </w:rPr>
    </w:lvl>
    <w:lvl w:ilvl="4">
      <w:numFmt w:val="bullet"/>
      <w:lvlText w:val="•"/>
      <w:lvlJc w:val="left"/>
      <w:pPr>
        <w:ind w:left="5146" w:hanging="692"/>
      </w:pPr>
      <w:rPr>
        <w:rFonts w:hint="default"/>
        <w:lang w:val="pl-PL" w:eastAsia="en-US" w:bidi="ar-SA"/>
      </w:rPr>
    </w:lvl>
    <w:lvl w:ilvl="5">
      <w:numFmt w:val="bullet"/>
      <w:lvlText w:val="•"/>
      <w:lvlJc w:val="left"/>
      <w:pPr>
        <w:ind w:left="6154" w:hanging="692"/>
      </w:pPr>
      <w:rPr>
        <w:rFonts w:hint="default"/>
        <w:lang w:val="pl-PL" w:eastAsia="en-US" w:bidi="ar-SA"/>
      </w:rPr>
    </w:lvl>
    <w:lvl w:ilvl="6">
      <w:numFmt w:val="bullet"/>
      <w:lvlText w:val="•"/>
      <w:lvlJc w:val="left"/>
      <w:pPr>
        <w:ind w:left="7163" w:hanging="692"/>
      </w:pPr>
      <w:rPr>
        <w:rFonts w:hint="default"/>
        <w:lang w:val="pl-PL" w:eastAsia="en-US" w:bidi="ar-SA"/>
      </w:rPr>
    </w:lvl>
    <w:lvl w:ilvl="7">
      <w:numFmt w:val="bullet"/>
      <w:lvlText w:val="•"/>
      <w:lvlJc w:val="left"/>
      <w:pPr>
        <w:ind w:left="8172" w:hanging="692"/>
      </w:pPr>
      <w:rPr>
        <w:rFonts w:hint="default"/>
        <w:lang w:val="pl-PL" w:eastAsia="en-US" w:bidi="ar-SA"/>
      </w:rPr>
    </w:lvl>
    <w:lvl w:ilvl="8">
      <w:numFmt w:val="bullet"/>
      <w:lvlText w:val="•"/>
      <w:lvlJc w:val="left"/>
      <w:pPr>
        <w:ind w:left="9180" w:hanging="692"/>
      </w:pPr>
      <w:rPr>
        <w:rFonts w:hint="default"/>
        <w:lang w:val="pl-PL" w:eastAsia="en-US" w:bidi="ar-SA"/>
      </w:rPr>
    </w:lvl>
  </w:abstractNum>
  <w:abstractNum w:abstractNumId="92" w15:restartNumberingAfterBreak="0">
    <w:nsid w:val="65B34585"/>
    <w:multiLevelType w:val="multilevel"/>
    <w:tmpl w:val="592AF660"/>
    <w:lvl w:ilvl="0">
      <w:start w:val="11"/>
      <w:numFmt w:val="decimal"/>
      <w:lvlText w:val="%1"/>
      <w:lvlJc w:val="left"/>
      <w:pPr>
        <w:ind w:left="1845" w:hanging="699"/>
      </w:pPr>
      <w:rPr>
        <w:rFonts w:hint="default"/>
        <w:lang w:val="pl-PL" w:eastAsia="en-US" w:bidi="ar-SA"/>
      </w:rPr>
    </w:lvl>
    <w:lvl w:ilvl="1">
      <w:start w:val="1"/>
      <w:numFmt w:val="decimal"/>
      <w:lvlText w:val="%2."/>
      <w:lvlJc w:val="left"/>
      <w:pPr>
        <w:ind w:left="1845" w:hanging="699"/>
      </w:pPr>
      <w:rPr>
        <w:rFonts w:ascii="Calibri" w:eastAsia="Calibri" w:hAnsi="Calibri" w:cs="Calibri"/>
        <w:b/>
        <w:bCs/>
        <w:i w:val="0"/>
        <w:iCs w:val="0"/>
        <w:spacing w:val="-2"/>
        <w:w w:val="88"/>
        <w:sz w:val="20"/>
        <w:szCs w:val="20"/>
        <w:lang w:val="pl-PL" w:eastAsia="en-US" w:bidi="ar-SA"/>
      </w:rPr>
    </w:lvl>
    <w:lvl w:ilvl="2">
      <w:start w:val="1"/>
      <w:numFmt w:val="decimal"/>
      <w:lvlText w:val="%3)"/>
      <w:lvlJc w:val="left"/>
      <w:pPr>
        <w:ind w:left="2270" w:hanging="712"/>
      </w:pPr>
      <w:rPr>
        <w:rFonts w:hint="default"/>
        <w:b w:val="0"/>
        <w:bCs w:val="0"/>
        <w:i w:val="0"/>
        <w:iCs w:val="0"/>
        <w:spacing w:val="-6"/>
        <w:w w:val="88"/>
        <w:sz w:val="22"/>
        <w:szCs w:val="22"/>
        <w:lang w:val="pl-PL" w:eastAsia="en-US" w:bidi="ar-SA"/>
      </w:rPr>
    </w:lvl>
    <w:lvl w:ilvl="3">
      <w:numFmt w:val="bullet"/>
      <w:lvlText w:val="•"/>
      <w:lvlJc w:val="left"/>
      <w:pPr>
        <w:ind w:left="4261" w:hanging="712"/>
      </w:pPr>
      <w:rPr>
        <w:rFonts w:hint="default"/>
        <w:lang w:val="pl-PL" w:eastAsia="en-US" w:bidi="ar-SA"/>
      </w:rPr>
    </w:lvl>
    <w:lvl w:ilvl="4">
      <w:numFmt w:val="bullet"/>
      <w:lvlText w:val="•"/>
      <w:lvlJc w:val="left"/>
      <w:pPr>
        <w:ind w:left="5252" w:hanging="712"/>
      </w:pPr>
      <w:rPr>
        <w:rFonts w:hint="default"/>
        <w:lang w:val="pl-PL" w:eastAsia="en-US" w:bidi="ar-SA"/>
      </w:rPr>
    </w:lvl>
    <w:lvl w:ilvl="5">
      <w:numFmt w:val="bullet"/>
      <w:lvlText w:val="•"/>
      <w:lvlJc w:val="left"/>
      <w:pPr>
        <w:ind w:left="6243" w:hanging="712"/>
      </w:pPr>
      <w:rPr>
        <w:rFonts w:hint="default"/>
        <w:lang w:val="pl-PL" w:eastAsia="en-US" w:bidi="ar-SA"/>
      </w:rPr>
    </w:lvl>
    <w:lvl w:ilvl="6">
      <w:numFmt w:val="bullet"/>
      <w:lvlText w:val="•"/>
      <w:lvlJc w:val="left"/>
      <w:pPr>
        <w:ind w:left="7234" w:hanging="712"/>
      </w:pPr>
      <w:rPr>
        <w:rFonts w:hint="default"/>
        <w:lang w:val="pl-PL" w:eastAsia="en-US" w:bidi="ar-SA"/>
      </w:rPr>
    </w:lvl>
    <w:lvl w:ilvl="7">
      <w:numFmt w:val="bullet"/>
      <w:lvlText w:val="•"/>
      <w:lvlJc w:val="left"/>
      <w:pPr>
        <w:ind w:left="8225" w:hanging="712"/>
      </w:pPr>
      <w:rPr>
        <w:rFonts w:hint="default"/>
        <w:lang w:val="pl-PL" w:eastAsia="en-US" w:bidi="ar-SA"/>
      </w:rPr>
    </w:lvl>
    <w:lvl w:ilvl="8">
      <w:numFmt w:val="bullet"/>
      <w:lvlText w:val="•"/>
      <w:lvlJc w:val="left"/>
      <w:pPr>
        <w:ind w:left="9216" w:hanging="712"/>
      </w:pPr>
      <w:rPr>
        <w:rFonts w:hint="default"/>
        <w:lang w:val="pl-PL" w:eastAsia="en-US" w:bidi="ar-SA"/>
      </w:rPr>
    </w:lvl>
  </w:abstractNum>
  <w:abstractNum w:abstractNumId="93" w15:restartNumberingAfterBreak="0">
    <w:nsid w:val="68124DDA"/>
    <w:multiLevelType w:val="multilevel"/>
    <w:tmpl w:val="0BFC1AC8"/>
    <w:lvl w:ilvl="0">
      <w:start w:val="5"/>
      <w:numFmt w:val="decimal"/>
      <w:lvlText w:val="%1"/>
      <w:lvlJc w:val="left"/>
      <w:pPr>
        <w:ind w:left="1550" w:hanging="416"/>
      </w:pPr>
      <w:rPr>
        <w:rFonts w:hint="default"/>
        <w:lang w:val="pl-PL" w:eastAsia="en-US" w:bidi="ar-SA"/>
      </w:rPr>
    </w:lvl>
    <w:lvl w:ilvl="1">
      <w:start w:val="1"/>
      <w:numFmt w:val="decimal"/>
      <w:lvlText w:val="%2."/>
      <w:lvlJc w:val="left"/>
      <w:pPr>
        <w:ind w:left="558" w:hanging="416"/>
      </w:pPr>
      <w:rPr>
        <w:rFonts w:ascii="Times New Roman" w:eastAsia="Calibri" w:hAnsi="Times New Roman" w:cs="Times New Roman" w:hint="default"/>
        <w:b w:val="0"/>
        <w:bCs/>
        <w:i w:val="0"/>
        <w:iCs w:val="0"/>
        <w:spacing w:val="-4"/>
        <w:w w:val="88"/>
        <w:sz w:val="22"/>
        <w:szCs w:val="22"/>
        <w:lang w:val="pl-PL" w:eastAsia="en-US" w:bidi="ar-SA"/>
      </w:rPr>
    </w:lvl>
    <w:lvl w:ilvl="2">
      <w:start w:val="1"/>
      <w:numFmt w:val="decimal"/>
      <w:lvlText w:val="%3)"/>
      <w:lvlJc w:val="left"/>
      <w:pPr>
        <w:ind w:left="2270" w:hanging="555"/>
      </w:pPr>
      <w:rPr>
        <w:rFonts w:ascii="Times New Roman" w:eastAsia="Calibri" w:hAnsi="Times New Roman" w:cs="Times New Roman" w:hint="default"/>
        <w:b w:val="0"/>
        <w:bCs w:val="0"/>
        <w:i w:val="0"/>
        <w:iCs w:val="0"/>
        <w:spacing w:val="-4"/>
        <w:w w:val="88"/>
        <w:sz w:val="22"/>
        <w:szCs w:val="22"/>
        <w:lang w:val="pl-PL" w:eastAsia="en-US" w:bidi="ar-SA"/>
      </w:rPr>
    </w:lvl>
    <w:lvl w:ilvl="3">
      <w:start w:val="1"/>
      <w:numFmt w:val="decimal"/>
      <w:lvlText w:val="%1.%2.%3.%4"/>
      <w:lvlJc w:val="left"/>
      <w:pPr>
        <w:ind w:left="3119" w:hanging="708"/>
        <w:jc w:val="right"/>
      </w:pPr>
      <w:rPr>
        <w:rFonts w:ascii="Arial" w:eastAsia="Arial" w:hAnsi="Arial" w:cs="Arial" w:hint="default"/>
        <w:b/>
        <w:bCs/>
        <w:i w:val="0"/>
        <w:iCs w:val="0"/>
        <w:spacing w:val="-4"/>
        <w:w w:val="88"/>
        <w:sz w:val="20"/>
        <w:szCs w:val="20"/>
        <w:lang w:val="pl-PL" w:eastAsia="en-US" w:bidi="ar-SA"/>
      </w:rPr>
    </w:lvl>
    <w:lvl w:ilvl="4">
      <w:start w:val="1"/>
      <w:numFmt w:val="lowerLetter"/>
      <w:lvlText w:val="%5)"/>
      <w:lvlJc w:val="left"/>
      <w:pPr>
        <w:ind w:left="3477" w:hanging="360"/>
      </w:pPr>
      <w:rPr>
        <w:rFonts w:ascii="Times New Roman" w:eastAsia="Microsoft Sans Serif" w:hAnsi="Times New Roman" w:cs="Times New Roman" w:hint="default"/>
        <w:b w:val="0"/>
        <w:bCs w:val="0"/>
        <w:i w:val="0"/>
        <w:iCs w:val="0"/>
        <w:spacing w:val="0"/>
        <w:w w:val="93"/>
        <w:sz w:val="22"/>
        <w:szCs w:val="22"/>
        <w:lang w:val="pl-PL" w:eastAsia="en-US" w:bidi="ar-SA"/>
      </w:rPr>
    </w:lvl>
    <w:lvl w:ilvl="5">
      <w:numFmt w:val="bullet"/>
      <w:lvlText w:val="•"/>
      <w:lvlJc w:val="left"/>
      <w:pPr>
        <w:ind w:left="5685" w:hanging="360"/>
      </w:pPr>
      <w:rPr>
        <w:rFonts w:hint="default"/>
        <w:lang w:val="pl-PL" w:eastAsia="en-US" w:bidi="ar-SA"/>
      </w:rPr>
    </w:lvl>
    <w:lvl w:ilvl="6">
      <w:numFmt w:val="bullet"/>
      <w:lvlText w:val="•"/>
      <w:lvlJc w:val="left"/>
      <w:pPr>
        <w:ind w:left="6787" w:hanging="360"/>
      </w:pPr>
      <w:rPr>
        <w:rFonts w:hint="default"/>
        <w:lang w:val="pl-PL" w:eastAsia="en-US" w:bidi="ar-SA"/>
      </w:rPr>
    </w:lvl>
    <w:lvl w:ilvl="7">
      <w:numFmt w:val="bullet"/>
      <w:lvlText w:val="•"/>
      <w:lvlJc w:val="left"/>
      <w:pPr>
        <w:ind w:left="7890" w:hanging="360"/>
      </w:pPr>
      <w:rPr>
        <w:rFonts w:hint="default"/>
        <w:lang w:val="pl-PL" w:eastAsia="en-US" w:bidi="ar-SA"/>
      </w:rPr>
    </w:lvl>
    <w:lvl w:ilvl="8">
      <w:numFmt w:val="bullet"/>
      <w:lvlText w:val="•"/>
      <w:lvlJc w:val="left"/>
      <w:pPr>
        <w:ind w:left="8993" w:hanging="360"/>
      </w:pPr>
      <w:rPr>
        <w:rFonts w:hint="default"/>
        <w:lang w:val="pl-PL" w:eastAsia="en-US" w:bidi="ar-SA"/>
      </w:rPr>
    </w:lvl>
  </w:abstractNum>
  <w:abstractNum w:abstractNumId="94" w15:restartNumberingAfterBreak="0">
    <w:nsid w:val="68247CBB"/>
    <w:multiLevelType w:val="multilevel"/>
    <w:tmpl w:val="E5E05580"/>
    <w:lvl w:ilvl="0">
      <w:start w:val="5"/>
      <w:numFmt w:val="decimal"/>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15:restartNumberingAfterBreak="0">
    <w:nsid w:val="6FE85CF3"/>
    <w:multiLevelType w:val="multilevel"/>
    <w:tmpl w:val="34E24728"/>
    <w:lvl w:ilvl="0">
      <w:start w:val="1"/>
      <w:numFmt w:val="decimal"/>
      <w:lvlText w:val="%1."/>
      <w:lvlJc w:val="left"/>
      <w:pPr>
        <w:ind w:left="360" w:hanging="360"/>
      </w:pPr>
      <w:rPr>
        <w:rFonts w:ascii="Calibri" w:hAnsi="Calibri"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703A2EAD"/>
    <w:multiLevelType w:val="hybridMultilevel"/>
    <w:tmpl w:val="99FE2FF4"/>
    <w:lvl w:ilvl="0" w:tplc="91C2255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0AB230B"/>
    <w:multiLevelType w:val="multilevel"/>
    <w:tmpl w:val="CED2CFDC"/>
    <w:lvl w:ilvl="0">
      <w:start w:val="21"/>
      <w:numFmt w:val="decimal"/>
      <w:lvlText w:val="%1"/>
      <w:lvlJc w:val="left"/>
      <w:pPr>
        <w:ind w:left="1984" w:hanging="473"/>
      </w:pPr>
      <w:rPr>
        <w:rFonts w:hint="default"/>
        <w:lang w:val="pl-PL" w:eastAsia="en-US" w:bidi="ar-SA"/>
      </w:rPr>
    </w:lvl>
    <w:lvl w:ilvl="1">
      <w:start w:val="1"/>
      <w:numFmt w:val="decimal"/>
      <w:lvlText w:val="%2."/>
      <w:lvlJc w:val="left"/>
      <w:pPr>
        <w:ind w:left="1984" w:hanging="473"/>
      </w:pPr>
      <w:rPr>
        <w:rFonts w:ascii="Calibri" w:eastAsia="Calibri" w:hAnsi="Calibri" w:cs="Calibri"/>
        <w:b/>
        <w:bCs/>
        <w:i w:val="0"/>
        <w:iCs w:val="0"/>
        <w:spacing w:val="-2"/>
        <w:w w:val="88"/>
        <w:sz w:val="20"/>
        <w:szCs w:val="20"/>
        <w:lang w:val="pl-PL" w:eastAsia="en-US" w:bidi="ar-SA"/>
      </w:rPr>
    </w:lvl>
    <w:lvl w:ilvl="2">
      <w:start w:val="1"/>
      <w:numFmt w:val="decimal"/>
      <w:lvlText w:val="%3)"/>
      <w:lvlJc w:val="left"/>
      <w:pPr>
        <w:ind w:left="2977" w:hanging="708"/>
      </w:pPr>
      <w:rPr>
        <w:rFonts w:hint="default"/>
        <w:b w:val="0"/>
        <w:bCs w:val="0"/>
        <w:i w:val="0"/>
        <w:iCs w:val="0"/>
        <w:spacing w:val="-6"/>
        <w:w w:val="88"/>
        <w:sz w:val="22"/>
        <w:szCs w:val="22"/>
        <w:lang w:val="pl-PL" w:eastAsia="en-US" w:bidi="ar-SA"/>
      </w:rPr>
    </w:lvl>
    <w:lvl w:ilvl="3">
      <w:numFmt w:val="bullet"/>
      <w:lvlText w:val="•"/>
      <w:lvlJc w:val="left"/>
      <w:pPr>
        <w:ind w:left="4806" w:hanging="708"/>
      </w:pPr>
      <w:rPr>
        <w:rFonts w:hint="default"/>
        <w:lang w:val="pl-PL" w:eastAsia="en-US" w:bidi="ar-SA"/>
      </w:rPr>
    </w:lvl>
    <w:lvl w:ilvl="4">
      <w:numFmt w:val="bullet"/>
      <w:lvlText w:val="•"/>
      <w:lvlJc w:val="left"/>
      <w:pPr>
        <w:ind w:left="5719" w:hanging="708"/>
      </w:pPr>
      <w:rPr>
        <w:rFonts w:hint="default"/>
        <w:lang w:val="pl-PL" w:eastAsia="en-US" w:bidi="ar-SA"/>
      </w:rPr>
    </w:lvl>
    <w:lvl w:ilvl="5">
      <w:numFmt w:val="bullet"/>
      <w:lvlText w:val="•"/>
      <w:lvlJc w:val="left"/>
      <w:pPr>
        <w:ind w:left="6632" w:hanging="708"/>
      </w:pPr>
      <w:rPr>
        <w:rFonts w:hint="default"/>
        <w:lang w:val="pl-PL" w:eastAsia="en-US" w:bidi="ar-SA"/>
      </w:rPr>
    </w:lvl>
    <w:lvl w:ilvl="6">
      <w:numFmt w:val="bullet"/>
      <w:lvlText w:val="•"/>
      <w:lvlJc w:val="left"/>
      <w:pPr>
        <w:ind w:left="7545" w:hanging="708"/>
      </w:pPr>
      <w:rPr>
        <w:rFonts w:hint="default"/>
        <w:lang w:val="pl-PL" w:eastAsia="en-US" w:bidi="ar-SA"/>
      </w:rPr>
    </w:lvl>
    <w:lvl w:ilvl="7">
      <w:numFmt w:val="bullet"/>
      <w:lvlText w:val="•"/>
      <w:lvlJc w:val="left"/>
      <w:pPr>
        <w:ind w:left="8458" w:hanging="708"/>
      </w:pPr>
      <w:rPr>
        <w:rFonts w:hint="default"/>
        <w:lang w:val="pl-PL" w:eastAsia="en-US" w:bidi="ar-SA"/>
      </w:rPr>
    </w:lvl>
    <w:lvl w:ilvl="8">
      <w:numFmt w:val="bullet"/>
      <w:lvlText w:val="•"/>
      <w:lvlJc w:val="left"/>
      <w:pPr>
        <w:ind w:left="9372" w:hanging="708"/>
      </w:pPr>
      <w:rPr>
        <w:rFonts w:hint="default"/>
        <w:lang w:val="pl-PL" w:eastAsia="en-US" w:bidi="ar-SA"/>
      </w:rPr>
    </w:lvl>
  </w:abstractNum>
  <w:abstractNum w:abstractNumId="99" w15:restartNumberingAfterBreak="0">
    <w:nsid w:val="71CD10E1"/>
    <w:multiLevelType w:val="hybridMultilevel"/>
    <w:tmpl w:val="BD809058"/>
    <w:lvl w:ilvl="0" w:tplc="23A62308">
      <w:start w:val="1"/>
      <w:numFmt w:val="lowerLetter"/>
      <w:lvlText w:val="%1)"/>
      <w:lvlJc w:val="left"/>
      <w:pPr>
        <w:ind w:left="720" w:hanging="360"/>
      </w:pPr>
      <w:rPr>
        <w:rFonts w:ascii="Times New Roman" w:eastAsia="Arial" w:hAnsi="Times New Roman" w:cs="Times New Roman" w:hint="default"/>
        <w:b w:val="0"/>
        <w:bCs w:val="0"/>
        <w:i w:val="0"/>
        <w:iCs w:val="0"/>
        <w:spacing w:val="0"/>
        <w:w w:val="99"/>
        <w:sz w:val="22"/>
        <w:szCs w:val="22"/>
      </w:rPr>
    </w:lvl>
    <w:lvl w:ilvl="1" w:tplc="D3BEC094">
      <w:numFmt w:val="bullet"/>
      <w:lvlText w:val=""/>
      <w:lvlJc w:val="left"/>
      <w:pPr>
        <w:ind w:left="1440" w:hanging="360"/>
      </w:pPr>
      <w:rPr>
        <w:rFonts w:ascii="Symbol" w:eastAsia="Calibri" w:hAnsi="Symbol" w:cs="Apto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2BC6445"/>
    <w:multiLevelType w:val="multilevel"/>
    <w:tmpl w:val="47144C6A"/>
    <w:lvl w:ilvl="0">
      <w:start w:val="3"/>
      <w:numFmt w:val="decimal"/>
      <w:lvlText w:val="%1)"/>
      <w:lvlJc w:val="left"/>
      <w:pPr>
        <w:ind w:left="144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3BD79B7"/>
    <w:multiLevelType w:val="hybridMultilevel"/>
    <w:tmpl w:val="6CF8D972"/>
    <w:lvl w:ilvl="0" w:tplc="0000000D">
      <w:start w:val="1"/>
      <w:numFmt w:val="bullet"/>
      <w:lvlText w:val=""/>
      <w:lvlJc w:val="left"/>
      <w:pPr>
        <w:ind w:left="720" w:hanging="360"/>
      </w:pPr>
      <w:rPr>
        <w:rFonts w:ascii="Symbol" w:hAnsi="Symbol" w:cs="Symbol"/>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40836BC"/>
    <w:multiLevelType w:val="multilevel"/>
    <w:tmpl w:val="ED64B7C0"/>
    <w:lvl w:ilvl="0">
      <w:start w:val="2"/>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3" w15:restartNumberingAfterBreak="0">
    <w:nsid w:val="752566D2"/>
    <w:multiLevelType w:val="hybridMultilevel"/>
    <w:tmpl w:val="94AE68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15:restartNumberingAfterBreak="0">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5BF70C6"/>
    <w:multiLevelType w:val="multilevel"/>
    <w:tmpl w:val="2F3464F0"/>
    <w:lvl w:ilvl="0">
      <w:start w:val="1"/>
      <w:numFmt w:val="decimal"/>
      <w:lvlText w:val="%1."/>
      <w:lvlJc w:val="left"/>
      <w:pPr>
        <w:ind w:left="360" w:hanging="360"/>
      </w:pPr>
      <w:rPr>
        <w:rFonts w:ascii="Times New Roman" w:hAnsi="Times New Roman" w:cs="Times New Roman" w:hint="default"/>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75D41B32"/>
    <w:multiLevelType w:val="singleLevel"/>
    <w:tmpl w:val="6A0A9450"/>
    <w:lvl w:ilvl="0">
      <w:start w:val="1"/>
      <w:numFmt w:val="decimal"/>
      <w:lvlText w:val="%1."/>
      <w:lvlJc w:val="left"/>
      <w:pPr>
        <w:tabs>
          <w:tab w:val="num" w:pos="360"/>
        </w:tabs>
        <w:ind w:left="360" w:hanging="360"/>
      </w:pPr>
      <w:rPr>
        <w:rFonts w:hint="default"/>
        <w:sz w:val="22"/>
        <w:szCs w:val="22"/>
      </w:rPr>
    </w:lvl>
  </w:abstractNum>
  <w:abstractNum w:abstractNumId="107" w15:restartNumberingAfterBreak="0">
    <w:nsid w:val="7704201F"/>
    <w:multiLevelType w:val="hybridMultilevel"/>
    <w:tmpl w:val="F7A64F08"/>
    <w:lvl w:ilvl="0" w:tplc="0000000D">
      <w:start w:val="1"/>
      <w:numFmt w:val="bullet"/>
      <w:lvlText w:val=""/>
      <w:lvlJc w:val="left"/>
      <w:pPr>
        <w:ind w:left="1429" w:hanging="360"/>
      </w:pPr>
      <w:rPr>
        <w:rFonts w:ascii="Symbol" w:hAnsi="Symbol" w:cs="Symbol"/>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8" w15:restartNumberingAfterBreak="0">
    <w:nsid w:val="7737538B"/>
    <w:multiLevelType w:val="multilevel"/>
    <w:tmpl w:val="82FA2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8770A5"/>
    <w:multiLevelType w:val="hybridMultilevel"/>
    <w:tmpl w:val="D898CFA0"/>
    <w:lvl w:ilvl="0" w:tplc="B0401B64">
      <w:start w:val="1"/>
      <w:numFmt w:val="decimal"/>
      <w:lvlText w:val="%1)"/>
      <w:lvlJc w:val="left"/>
      <w:pPr>
        <w:tabs>
          <w:tab w:val="num" w:pos="426"/>
        </w:tabs>
        <w:ind w:left="710" w:hanging="284"/>
      </w:pPr>
      <w:rPr>
        <w:rFonts w:hint="default"/>
        <w:sz w:val="22"/>
        <w:szCs w:val="22"/>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10" w15:restartNumberingAfterBreak="0">
    <w:nsid w:val="7AC07C39"/>
    <w:multiLevelType w:val="hybridMultilevel"/>
    <w:tmpl w:val="B6429DA4"/>
    <w:lvl w:ilvl="0" w:tplc="12FE2238">
      <w:start w:val="3"/>
      <w:numFmt w:val="lowerLetter"/>
      <w:lvlText w:val="%1)"/>
      <w:lvlJc w:val="left"/>
      <w:pPr>
        <w:ind w:left="2407" w:hanging="279"/>
      </w:pPr>
      <w:rPr>
        <w:rFonts w:ascii="Times New Roman" w:eastAsia="Arial" w:hAnsi="Times New Roman" w:cs="Times New Roman" w:hint="default"/>
        <w:b/>
        <w:bCs w:val="0"/>
        <w:i w:val="0"/>
        <w:iCs w:val="0"/>
        <w:spacing w:val="0"/>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C4F2B18"/>
    <w:multiLevelType w:val="multilevel"/>
    <w:tmpl w:val="F20EC2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7D8B7F97"/>
    <w:multiLevelType w:val="multilevel"/>
    <w:tmpl w:val="6BC8713A"/>
    <w:lvl w:ilvl="0">
      <w:start w:val="26"/>
      <w:numFmt w:val="decimal"/>
      <w:lvlText w:val="%1"/>
      <w:lvlJc w:val="left"/>
      <w:pPr>
        <w:ind w:left="2078" w:hanging="661"/>
      </w:pPr>
      <w:rPr>
        <w:rFonts w:hint="default"/>
        <w:lang w:val="pl-PL" w:eastAsia="en-US" w:bidi="ar-SA"/>
      </w:rPr>
    </w:lvl>
    <w:lvl w:ilvl="1">
      <w:start w:val="1"/>
      <w:numFmt w:val="decimal"/>
      <w:lvlText w:val="%2."/>
      <w:lvlJc w:val="left"/>
      <w:pPr>
        <w:ind w:left="2078" w:hanging="661"/>
      </w:pPr>
      <w:rPr>
        <w:rFonts w:ascii="Calibri" w:eastAsia="Calibri" w:hAnsi="Calibri" w:cs="Calibri"/>
        <w:b/>
        <w:bCs/>
        <w:i w:val="0"/>
        <w:iCs w:val="0"/>
        <w:spacing w:val="-2"/>
        <w:w w:val="88"/>
        <w:sz w:val="20"/>
        <w:szCs w:val="20"/>
        <w:lang w:val="pl-PL" w:eastAsia="en-US" w:bidi="ar-SA"/>
      </w:rPr>
    </w:lvl>
    <w:lvl w:ilvl="2">
      <w:start w:val="1"/>
      <w:numFmt w:val="decimal"/>
      <w:lvlText w:val="%3)"/>
      <w:lvlJc w:val="left"/>
      <w:pPr>
        <w:ind w:left="2128" w:hanging="1126"/>
      </w:pPr>
      <w:rPr>
        <w:rFonts w:hint="default"/>
        <w:b w:val="0"/>
        <w:bCs w:val="0"/>
        <w:i w:val="0"/>
        <w:iCs w:val="0"/>
        <w:spacing w:val="-6"/>
        <w:w w:val="88"/>
        <w:sz w:val="22"/>
        <w:szCs w:val="22"/>
        <w:lang w:val="pl-PL" w:eastAsia="en-US" w:bidi="ar-SA"/>
      </w:rPr>
    </w:lvl>
    <w:lvl w:ilvl="3">
      <w:numFmt w:val="bullet"/>
      <w:lvlText w:val="•"/>
      <w:lvlJc w:val="left"/>
      <w:pPr>
        <w:ind w:left="4137" w:hanging="1126"/>
      </w:pPr>
      <w:rPr>
        <w:rFonts w:hint="default"/>
        <w:lang w:val="pl-PL" w:eastAsia="en-US" w:bidi="ar-SA"/>
      </w:rPr>
    </w:lvl>
    <w:lvl w:ilvl="4">
      <w:numFmt w:val="bullet"/>
      <w:lvlText w:val="•"/>
      <w:lvlJc w:val="left"/>
      <w:pPr>
        <w:ind w:left="5146" w:hanging="1126"/>
      </w:pPr>
      <w:rPr>
        <w:rFonts w:hint="default"/>
        <w:lang w:val="pl-PL" w:eastAsia="en-US" w:bidi="ar-SA"/>
      </w:rPr>
    </w:lvl>
    <w:lvl w:ilvl="5">
      <w:numFmt w:val="bullet"/>
      <w:lvlText w:val="•"/>
      <w:lvlJc w:val="left"/>
      <w:pPr>
        <w:ind w:left="6154" w:hanging="1126"/>
      </w:pPr>
      <w:rPr>
        <w:rFonts w:hint="default"/>
        <w:lang w:val="pl-PL" w:eastAsia="en-US" w:bidi="ar-SA"/>
      </w:rPr>
    </w:lvl>
    <w:lvl w:ilvl="6">
      <w:numFmt w:val="bullet"/>
      <w:lvlText w:val="•"/>
      <w:lvlJc w:val="left"/>
      <w:pPr>
        <w:ind w:left="7163" w:hanging="1126"/>
      </w:pPr>
      <w:rPr>
        <w:rFonts w:hint="default"/>
        <w:lang w:val="pl-PL" w:eastAsia="en-US" w:bidi="ar-SA"/>
      </w:rPr>
    </w:lvl>
    <w:lvl w:ilvl="7">
      <w:numFmt w:val="bullet"/>
      <w:lvlText w:val="•"/>
      <w:lvlJc w:val="left"/>
      <w:pPr>
        <w:ind w:left="8172" w:hanging="1126"/>
      </w:pPr>
      <w:rPr>
        <w:rFonts w:hint="default"/>
        <w:lang w:val="pl-PL" w:eastAsia="en-US" w:bidi="ar-SA"/>
      </w:rPr>
    </w:lvl>
    <w:lvl w:ilvl="8">
      <w:numFmt w:val="bullet"/>
      <w:lvlText w:val="•"/>
      <w:lvlJc w:val="left"/>
      <w:pPr>
        <w:ind w:left="9180" w:hanging="1126"/>
      </w:pPr>
      <w:rPr>
        <w:rFonts w:hint="default"/>
        <w:lang w:val="pl-PL" w:eastAsia="en-US" w:bidi="ar-SA"/>
      </w:rPr>
    </w:lvl>
  </w:abstractNum>
  <w:abstractNum w:abstractNumId="113" w15:restartNumberingAfterBreak="0">
    <w:nsid w:val="7DE2085C"/>
    <w:multiLevelType w:val="multilevel"/>
    <w:tmpl w:val="A5DEA448"/>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4" w15:restartNumberingAfterBreak="0">
    <w:nsid w:val="7E1F4A51"/>
    <w:multiLevelType w:val="hybridMultilevel"/>
    <w:tmpl w:val="51686322"/>
    <w:lvl w:ilvl="0" w:tplc="91B6600C">
      <w:start w:val="1"/>
      <w:numFmt w:val="lowerLetter"/>
      <w:lvlText w:val="%1)"/>
      <w:lvlJc w:val="left"/>
      <w:pPr>
        <w:ind w:left="1353"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903416745">
    <w:abstractNumId w:val="90"/>
  </w:num>
  <w:num w:numId="2" w16cid:durableId="1697845417">
    <w:abstractNumId w:val="105"/>
  </w:num>
  <w:num w:numId="3" w16cid:durableId="74592346">
    <w:abstractNumId w:val="36"/>
  </w:num>
  <w:num w:numId="4" w16cid:durableId="790709946">
    <w:abstractNumId w:val="108"/>
  </w:num>
  <w:num w:numId="5" w16cid:durableId="2112048261">
    <w:abstractNumId w:val="51"/>
  </w:num>
  <w:num w:numId="6" w16cid:durableId="2056544068">
    <w:abstractNumId w:val="111"/>
  </w:num>
  <w:num w:numId="7" w16cid:durableId="521630566">
    <w:abstractNumId w:val="76"/>
  </w:num>
  <w:num w:numId="8" w16cid:durableId="818616506">
    <w:abstractNumId w:val="7"/>
  </w:num>
  <w:num w:numId="9" w16cid:durableId="1868785499">
    <w:abstractNumId w:val="64"/>
  </w:num>
  <w:num w:numId="10" w16cid:durableId="1780442929">
    <w:abstractNumId w:val="70"/>
  </w:num>
  <w:num w:numId="11" w16cid:durableId="351032163">
    <w:abstractNumId w:val="49"/>
  </w:num>
  <w:num w:numId="12" w16cid:durableId="690953231">
    <w:abstractNumId w:val="73"/>
  </w:num>
  <w:num w:numId="13" w16cid:durableId="143014403">
    <w:abstractNumId w:val="18"/>
  </w:num>
  <w:num w:numId="14" w16cid:durableId="674259465">
    <w:abstractNumId w:val="32"/>
  </w:num>
  <w:num w:numId="15" w16cid:durableId="310600414">
    <w:abstractNumId w:val="22"/>
  </w:num>
  <w:num w:numId="16" w16cid:durableId="181870103">
    <w:abstractNumId w:val="31"/>
  </w:num>
  <w:num w:numId="17" w16cid:durableId="354111455">
    <w:abstractNumId w:val="20"/>
  </w:num>
  <w:num w:numId="18" w16cid:durableId="1954901762">
    <w:abstractNumId w:val="102"/>
  </w:num>
  <w:num w:numId="19" w16cid:durableId="2106223450">
    <w:abstractNumId w:val="3"/>
  </w:num>
  <w:num w:numId="20" w16cid:durableId="197621124">
    <w:abstractNumId w:val="83"/>
  </w:num>
  <w:num w:numId="21" w16cid:durableId="845942677">
    <w:abstractNumId w:val="78"/>
  </w:num>
  <w:num w:numId="22" w16cid:durableId="1844971540">
    <w:abstractNumId w:val="87"/>
  </w:num>
  <w:num w:numId="23" w16cid:durableId="1102267257">
    <w:abstractNumId w:val="14"/>
  </w:num>
  <w:num w:numId="24" w16cid:durableId="1894926243">
    <w:abstractNumId w:val="9"/>
  </w:num>
  <w:num w:numId="25" w16cid:durableId="1067804388">
    <w:abstractNumId w:val="100"/>
  </w:num>
  <w:num w:numId="26" w16cid:durableId="772868483">
    <w:abstractNumId w:val="75"/>
  </w:num>
  <w:num w:numId="27" w16cid:durableId="1816336349">
    <w:abstractNumId w:val="69"/>
  </w:num>
  <w:num w:numId="28" w16cid:durableId="750322462">
    <w:abstractNumId w:val="85"/>
  </w:num>
  <w:num w:numId="29" w16cid:durableId="1676686704">
    <w:abstractNumId w:val="27"/>
  </w:num>
  <w:num w:numId="30" w16cid:durableId="1641617208">
    <w:abstractNumId w:val="0"/>
  </w:num>
  <w:num w:numId="31" w16cid:durableId="1605992204">
    <w:abstractNumId w:val="94"/>
  </w:num>
  <w:num w:numId="32" w16cid:durableId="74478528">
    <w:abstractNumId w:val="41"/>
  </w:num>
  <w:num w:numId="33" w16cid:durableId="1768424426">
    <w:abstractNumId w:val="79"/>
  </w:num>
  <w:num w:numId="34" w16cid:durableId="902528276">
    <w:abstractNumId w:val="113"/>
  </w:num>
  <w:num w:numId="35" w16cid:durableId="1623726136">
    <w:abstractNumId w:val="17"/>
  </w:num>
  <w:num w:numId="36" w16cid:durableId="85657316">
    <w:abstractNumId w:val="74"/>
  </w:num>
  <w:num w:numId="37" w16cid:durableId="1255164153">
    <w:abstractNumId w:val="24"/>
  </w:num>
  <w:num w:numId="38" w16cid:durableId="2074042530">
    <w:abstractNumId w:val="16"/>
  </w:num>
  <w:num w:numId="39" w16cid:durableId="1425224389">
    <w:abstractNumId w:val="56"/>
  </w:num>
  <w:num w:numId="40" w16cid:durableId="1171218473">
    <w:abstractNumId w:val="89"/>
  </w:num>
  <w:num w:numId="41" w16cid:durableId="2020501691">
    <w:abstractNumId w:val="39"/>
  </w:num>
  <w:num w:numId="42" w16cid:durableId="1447968542">
    <w:abstractNumId w:val="82"/>
  </w:num>
  <w:num w:numId="43" w16cid:durableId="1389305392">
    <w:abstractNumId w:val="59"/>
  </w:num>
  <w:num w:numId="44" w16cid:durableId="1072850418">
    <w:abstractNumId w:val="68"/>
  </w:num>
  <w:num w:numId="45" w16cid:durableId="1650205692">
    <w:abstractNumId w:val="81"/>
  </w:num>
  <w:num w:numId="46" w16cid:durableId="1570652802">
    <w:abstractNumId w:val="1"/>
  </w:num>
  <w:num w:numId="47" w16cid:durableId="1433891347">
    <w:abstractNumId w:val="28"/>
  </w:num>
  <w:num w:numId="48" w16cid:durableId="1330446673">
    <w:abstractNumId w:val="15"/>
  </w:num>
  <w:num w:numId="49" w16cid:durableId="1852573295">
    <w:abstractNumId w:val="21"/>
  </w:num>
  <w:num w:numId="50" w16cid:durableId="501510744">
    <w:abstractNumId w:val="4"/>
  </w:num>
  <w:num w:numId="51" w16cid:durableId="1838958547">
    <w:abstractNumId w:val="104"/>
  </w:num>
  <w:num w:numId="52" w16cid:durableId="1305889165">
    <w:abstractNumId w:val="55"/>
  </w:num>
  <w:num w:numId="53" w16cid:durableId="1969045386">
    <w:abstractNumId w:val="10"/>
  </w:num>
  <w:num w:numId="54" w16cid:durableId="69078932">
    <w:abstractNumId w:val="35"/>
  </w:num>
  <w:num w:numId="55" w16cid:durableId="329406863">
    <w:abstractNumId w:val="23"/>
  </w:num>
  <w:num w:numId="56" w16cid:durableId="880165398">
    <w:abstractNumId w:val="52"/>
  </w:num>
  <w:num w:numId="57" w16cid:durableId="1551377898">
    <w:abstractNumId w:val="114"/>
  </w:num>
  <w:num w:numId="58" w16cid:durableId="20110604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849349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30964520">
    <w:abstractNumId w:val="95"/>
    <w:lvlOverride w:ilvl="0">
      <w:startOverride w:val="1"/>
    </w:lvlOverride>
    <w:lvlOverride w:ilvl="1"/>
    <w:lvlOverride w:ilvl="2"/>
    <w:lvlOverride w:ilvl="3"/>
    <w:lvlOverride w:ilvl="4"/>
    <w:lvlOverride w:ilvl="5"/>
    <w:lvlOverride w:ilvl="6"/>
    <w:lvlOverride w:ilvl="7"/>
    <w:lvlOverride w:ilvl="8"/>
  </w:num>
  <w:num w:numId="61" w16cid:durableId="91557169">
    <w:abstractNumId w:val="25"/>
    <w:lvlOverride w:ilvl="0">
      <w:startOverride w:val="1"/>
    </w:lvlOverride>
    <w:lvlOverride w:ilvl="1"/>
    <w:lvlOverride w:ilvl="2"/>
    <w:lvlOverride w:ilvl="3"/>
    <w:lvlOverride w:ilvl="4"/>
    <w:lvlOverride w:ilvl="5"/>
    <w:lvlOverride w:ilvl="6"/>
    <w:lvlOverride w:ilvl="7"/>
    <w:lvlOverride w:ilvl="8"/>
  </w:num>
  <w:num w:numId="62" w16cid:durableId="6555689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07185823">
    <w:abstractNumId w:val="6"/>
    <w:lvlOverride w:ilvl="0">
      <w:startOverride w:val="1"/>
    </w:lvlOverride>
    <w:lvlOverride w:ilvl="1"/>
    <w:lvlOverride w:ilvl="2"/>
    <w:lvlOverride w:ilvl="3"/>
    <w:lvlOverride w:ilvl="4"/>
    <w:lvlOverride w:ilvl="5"/>
    <w:lvlOverride w:ilvl="6"/>
    <w:lvlOverride w:ilvl="7"/>
    <w:lvlOverride w:ilvl="8"/>
  </w:num>
  <w:num w:numId="64" w16cid:durableId="112940745">
    <w:abstractNumId w:val="45"/>
    <w:lvlOverride w:ilvl="0">
      <w:startOverride w:val="1"/>
    </w:lvlOverride>
    <w:lvlOverride w:ilvl="1"/>
    <w:lvlOverride w:ilvl="2"/>
    <w:lvlOverride w:ilvl="3"/>
    <w:lvlOverride w:ilvl="4"/>
    <w:lvlOverride w:ilvl="5"/>
    <w:lvlOverride w:ilvl="6"/>
    <w:lvlOverride w:ilvl="7"/>
    <w:lvlOverride w:ilvl="8"/>
  </w:num>
  <w:num w:numId="65" w16cid:durableId="977228895">
    <w:abstractNumId w:val="106"/>
  </w:num>
  <w:num w:numId="66" w16cid:durableId="226962282">
    <w:abstractNumId w:val="109"/>
  </w:num>
  <w:num w:numId="67" w16cid:durableId="706104003">
    <w:abstractNumId w:val="65"/>
  </w:num>
  <w:num w:numId="68" w16cid:durableId="1279753731">
    <w:abstractNumId w:val="46"/>
  </w:num>
  <w:num w:numId="69" w16cid:durableId="1263420216">
    <w:abstractNumId w:val="86"/>
  </w:num>
  <w:num w:numId="70" w16cid:durableId="1413314316">
    <w:abstractNumId w:val="72"/>
  </w:num>
  <w:num w:numId="71" w16cid:durableId="441658126">
    <w:abstractNumId w:val="67"/>
  </w:num>
  <w:num w:numId="72" w16cid:durableId="1937665969">
    <w:abstractNumId w:val="54"/>
  </w:num>
  <w:num w:numId="73" w16cid:durableId="739525488">
    <w:abstractNumId w:val="93"/>
  </w:num>
  <w:num w:numId="74" w16cid:durableId="1341397132">
    <w:abstractNumId w:val="80"/>
  </w:num>
  <w:num w:numId="75" w16cid:durableId="1591233905">
    <w:abstractNumId w:val="99"/>
  </w:num>
  <w:num w:numId="76" w16cid:durableId="1142767666">
    <w:abstractNumId w:val="62"/>
  </w:num>
  <w:num w:numId="77" w16cid:durableId="849374799">
    <w:abstractNumId w:val="91"/>
  </w:num>
  <w:num w:numId="78" w16cid:durableId="370884432">
    <w:abstractNumId w:val="58"/>
  </w:num>
  <w:num w:numId="79" w16cid:durableId="1745568060">
    <w:abstractNumId w:val="26"/>
  </w:num>
  <w:num w:numId="80" w16cid:durableId="2074233867">
    <w:abstractNumId w:val="19"/>
  </w:num>
  <w:num w:numId="81" w16cid:durableId="1478763938">
    <w:abstractNumId w:val="40"/>
  </w:num>
  <w:num w:numId="82" w16cid:durableId="856582292">
    <w:abstractNumId w:val="92"/>
  </w:num>
  <w:num w:numId="83" w16cid:durableId="60755334">
    <w:abstractNumId w:val="61"/>
  </w:num>
  <w:num w:numId="84" w16cid:durableId="309679319">
    <w:abstractNumId w:val="96"/>
  </w:num>
  <w:num w:numId="85" w16cid:durableId="741026010">
    <w:abstractNumId w:val="13"/>
  </w:num>
  <w:num w:numId="86" w16cid:durableId="397633532">
    <w:abstractNumId w:val="33"/>
  </w:num>
  <w:num w:numId="87" w16cid:durableId="320043295">
    <w:abstractNumId w:val="77"/>
  </w:num>
  <w:num w:numId="88" w16cid:durableId="1538467981">
    <w:abstractNumId w:val="48"/>
  </w:num>
  <w:num w:numId="89" w16cid:durableId="2127658518">
    <w:abstractNumId w:val="66"/>
  </w:num>
  <w:num w:numId="90" w16cid:durableId="371075042">
    <w:abstractNumId w:val="43"/>
  </w:num>
  <w:num w:numId="91" w16cid:durableId="2064404974">
    <w:abstractNumId w:val="98"/>
  </w:num>
  <w:num w:numId="92" w16cid:durableId="1480001468">
    <w:abstractNumId w:val="5"/>
  </w:num>
  <w:num w:numId="93" w16cid:durableId="391199658">
    <w:abstractNumId w:val="112"/>
  </w:num>
  <w:num w:numId="94" w16cid:durableId="504369353">
    <w:abstractNumId w:val="107"/>
  </w:num>
  <w:num w:numId="95" w16cid:durableId="973948274">
    <w:abstractNumId w:val="71"/>
  </w:num>
  <w:num w:numId="96" w16cid:durableId="114836395">
    <w:abstractNumId w:val="44"/>
  </w:num>
  <w:num w:numId="97" w16cid:durableId="855926638">
    <w:abstractNumId w:val="101"/>
  </w:num>
  <w:num w:numId="98" w16cid:durableId="545290196">
    <w:abstractNumId w:val="38"/>
  </w:num>
  <w:num w:numId="99" w16cid:durableId="1581283881">
    <w:abstractNumId w:val="2"/>
  </w:num>
  <w:num w:numId="100" w16cid:durableId="1121991312">
    <w:abstractNumId w:val="12"/>
  </w:num>
  <w:num w:numId="101" w16cid:durableId="1638026718">
    <w:abstractNumId w:val="50"/>
  </w:num>
  <w:num w:numId="102" w16cid:durableId="109858698">
    <w:abstractNumId w:val="37"/>
  </w:num>
  <w:num w:numId="103" w16cid:durableId="1472406937">
    <w:abstractNumId w:val="42"/>
  </w:num>
  <w:num w:numId="104" w16cid:durableId="1690981119">
    <w:abstractNumId w:val="53"/>
  </w:num>
  <w:num w:numId="105" w16cid:durableId="1122378376">
    <w:abstractNumId w:val="103"/>
  </w:num>
  <w:num w:numId="106" w16cid:durableId="2136868626">
    <w:abstractNumId w:val="110"/>
  </w:num>
  <w:num w:numId="107" w16cid:durableId="13795515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38540204">
    <w:abstractNumId w:val="11"/>
  </w:num>
  <w:num w:numId="109" w16cid:durableId="1313675390">
    <w:abstractNumId w:val="25"/>
  </w:num>
  <w:num w:numId="110" w16cid:durableId="621116181">
    <w:abstractNumId w:val="60"/>
  </w:num>
  <w:num w:numId="111" w16cid:durableId="378747662">
    <w:abstractNumId w:val="84"/>
  </w:num>
  <w:num w:numId="112" w16cid:durableId="1445728606">
    <w:abstractNumId w:val="29"/>
  </w:num>
  <w:num w:numId="113" w16cid:durableId="1030572179">
    <w:abstractNumId w:val="97"/>
  </w:num>
  <w:num w:numId="114" w16cid:durableId="1048144788">
    <w:abstractNumId w:val="57"/>
  </w:num>
  <w:num w:numId="115" w16cid:durableId="493881160">
    <w:abstractNumId w:val="63"/>
  </w:num>
  <w:num w:numId="116" w16cid:durableId="295915222">
    <w:abstractNumId w:val="34"/>
  </w:num>
  <w:num w:numId="117" w16cid:durableId="858086782">
    <w:abstractNumId w:val="30"/>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naszak Jacek">
    <w15:presenceInfo w15:providerId="AD" w15:userId="S::jbanaszak@wssk.wroc.pl::207694fe-1628-4741-b547-a7cf4faa94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13"/>
    <w:rsid w:val="00000B89"/>
    <w:rsid w:val="0001115C"/>
    <w:rsid w:val="00042743"/>
    <w:rsid w:val="00050E40"/>
    <w:rsid w:val="000628AB"/>
    <w:rsid w:val="0009357B"/>
    <w:rsid w:val="00094034"/>
    <w:rsid w:val="000B60C8"/>
    <w:rsid w:val="000C116F"/>
    <w:rsid w:val="000C3FD0"/>
    <w:rsid w:val="000D65EC"/>
    <w:rsid w:val="000E047C"/>
    <w:rsid w:val="00103B19"/>
    <w:rsid w:val="00137F0E"/>
    <w:rsid w:val="001504F5"/>
    <w:rsid w:val="00161083"/>
    <w:rsid w:val="001714CC"/>
    <w:rsid w:val="00195F83"/>
    <w:rsid w:val="001A1450"/>
    <w:rsid w:val="001A6660"/>
    <w:rsid w:val="001B1B18"/>
    <w:rsid w:val="001C05AC"/>
    <w:rsid w:val="001F4AD9"/>
    <w:rsid w:val="001F6F4F"/>
    <w:rsid w:val="002216AB"/>
    <w:rsid w:val="00222E5B"/>
    <w:rsid w:val="00336A36"/>
    <w:rsid w:val="00347FD2"/>
    <w:rsid w:val="00367C50"/>
    <w:rsid w:val="00394092"/>
    <w:rsid w:val="003C2C6C"/>
    <w:rsid w:val="003E5CAD"/>
    <w:rsid w:val="00464F1A"/>
    <w:rsid w:val="0049653C"/>
    <w:rsid w:val="004F4855"/>
    <w:rsid w:val="004F57E1"/>
    <w:rsid w:val="004F62DE"/>
    <w:rsid w:val="00506099"/>
    <w:rsid w:val="00533265"/>
    <w:rsid w:val="00553E56"/>
    <w:rsid w:val="00566F12"/>
    <w:rsid w:val="005B1D2B"/>
    <w:rsid w:val="005F0359"/>
    <w:rsid w:val="005F3BB4"/>
    <w:rsid w:val="005F7083"/>
    <w:rsid w:val="00620CAC"/>
    <w:rsid w:val="006531A3"/>
    <w:rsid w:val="00675D87"/>
    <w:rsid w:val="0072375D"/>
    <w:rsid w:val="007647F0"/>
    <w:rsid w:val="007A6014"/>
    <w:rsid w:val="008502B5"/>
    <w:rsid w:val="008A3F13"/>
    <w:rsid w:val="008C080E"/>
    <w:rsid w:val="00932CD9"/>
    <w:rsid w:val="009347CF"/>
    <w:rsid w:val="0096530A"/>
    <w:rsid w:val="009F76AB"/>
    <w:rsid w:val="00A3274A"/>
    <w:rsid w:val="00AB6F02"/>
    <w:rsid w:val="00AE6F2B"/>
    <w:rsid w:val="00AF4F3E"/>
    <w:rsid w:val="00B454F8"/>
    <w:rsid w:val="00B67DDF"/>
    <w:rsid w:val="00B87404"/>
    <w:rsid w:val="00BD153E"/>
    <w:rsid w:val="00C40DF9"/>
    <w:rsid w:val="00C6072E"/>
    <w:rsid w:val="00C702E1"/>
    <w:rsid w:val="00C74F0F"/>
    <w:rsid w:val="00C87605"/>
    <w:rsid w:val="00CA664A"/>
    <w:rsid w:val="00CF2166"/>
    <w:rsid w:val="00D26B77"/>
    <w:rsid w:val="00D508B8"/>
    <w:rsid w:val="00D738F5"/>
    <w:rsid w:val="00DB0DCE"/>
    <w:rsid w:val="00DD4769"/>
    <w:rsid w:val="00EB6FB6"/>
    <w:rsid w:val="00EE6C19"/>
    <w:rsid w:val="00F05ED0"/>
    <w:rsid w:val="00F15EB9"/>
    <w:rsid w:val="00F51C6F"/>
    <w:rsid w:val="00FA319D"/>
    <w:rsid w:val="00FB30EC"/>
    <w:rsid w:val="00FC17F9"/>
    <w:rsid w:val="00FD0D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0234"/>
  <w15:chartTrackingRefBased/>
  <w15:docId w15:val="{76316259-8321-4776-8779-97255BA2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404"/>
    <w:pPr>
      <w:spacing w:after="200" w:line="276" w:lineRule="auto"/>
    </w:pPr>
    <w:rPr>
      <w:rFonts w:ascii="Calibri" w:eastAsia="Calibri" w:hAnsi="Calibri" w:cs="Calibri"/>
      <w:color w:val="00000A"/>
      <w:kern w:val="0"/>
      <w14:ligatures w14:val="none"/>
    </w:rPr>
  </w:style>
  <w:style w:type="paragraph" w:styleId="Nagwek1">
    <w:name w:val="heading 1"/>
    <w:basedOn w:val="Normalny"/>
    <w:next w:val="Normalny"/>
    <w:link w:val="Nagwek1Znak"/>
    <w:uiPriority w:val="9"/>
    <w:qFormat/>
    <w:rsid w:val="008A3F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8A3F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A3F1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A3F1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nhideWhenUsed/>
    <w:qFormat/>
    <w:rsid w:val="008A3F1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A3F1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A3F1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A3F1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A3F1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8A3F1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qFormat/>
    <w:rsid w:val="008A3F1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A3F1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A3F13"/>
    <w:rPr>
      <w:rFonts w:eastAsiaTheme="majorEastAsia" w:cstheme="majorBidi"/>
      <w:i/>
      <w:iCs/>
      <w:color w:val="2F5496" w:themeColor="accent1" w:themeShade="BF"/>
    </w:rPr>
  </w:style>
  <w:style w:type="character" w:customStyle="1" w:styleId="Nagwek5Znak">
    <w:name w:val="Nagłówek 5 Znak"/>
    <w:basedOn w:val="Domylnaczcionkaakapitu"/>
    <w:link w:val="Nagwek5"/>
    <w:qFormat/>
    <w:rsid w:val="008A3F1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A3F1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A3F1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A3F1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A3F13"/>
    <w:rPr>
      <w:rFonts w:eastAsiaTheme="majorEastAsia" w:cstheme="majorBidi"/>
      <w:color w:val="272727" w:themeColor="text1" w:themeTint="D8"/>
    </w:rPr>
  </w:style>
  <w:style w:type="paragraph" w:styleId="Tytu">
    <w:name w:val="Title"/>
    <w:basedOn w:val="Normalny"/>
    <w:next w:val="Normalny"/>
    <w:link w:val="TytuZnak"/>
    <w:uiPriority w:val="10"/>
    <w:qFormat/>
    <w:rsid w:val="008A3F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A3F1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A3F1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A3F1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A3F13"/>
    <w:pPr>
      <w:spacing w:before="160"/>
      <w:jc w:val="center"/>
    </w:pPr>
    <w:rPr>
      <w:i/>
      <w:iCs/>
      <w:color w:val="404040" w:themeColor="text1" w:themeTint="BF"/>
    </w:rPr>
  </w:style>
  <w:style w:type="character" w:customStyle="1" w:styleId="CytatZnak">
    <w:name w:val="Cytat Znak"/>
    <w:basedOn w:val="Domylnaczcionkaakapitu"/>
    <w:link w:val="Cytat"/>
    <w:uiPriority w:val="29"/>
    <w:rsid w:val="008A3F13"/>
    <w:rPr>
      <w:i/>
      <w:iCs/>
      <w:color w:val="404040" w:themeColor="text1" w:themeTint="BF"/>
    </w:r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lp"/>
    <w:basedOn w:val="Normalny"/>
    <w:link w:val="AkapitzlistZnak"/>
    <w:uiPriority w:val="34"/>
    <w:qFormat/>
    <w:rsid w:val="008A3F13"/>
    <w:pPr>
      <w:ind w:left="720"/>
      <w:contextualSpacing/>
    </w:pPr>
  </w:style>
  <w:style w:type="character" w:styleId="Wyrnienieintensywne">
    <w:name w:val="Intense Emphasis"/>
    <w:basedOn w:val="Domylnaczcionkaakapitu"/>
    <w:uiPriority w:val="21"/>
    <w:qFormat/>
    <w:rsid w:val="008A3F13"/>
    <w:rPr>
      <w:i/>
      <w:iCs/>
      <w:color w:val="2F5496" w:themeColor="accent1" w:themeShade="BF"/>
    </w:rPr>
  </w:style>
  <w:style w:type="paragraph" w:styleId="Cytatintensywny">
    <w:name w:val="Intense Quote"/>
    <w:basedOn w:val="Normalny"/>
    <w:next w:val="Normalny"/>
    <w:link w:val="CytatintensywnyZnak"/>
    <w:uiPriority w:val="30"/>
    <w:qFormat/>
    <w:rsid w:val="008A3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A3F13"/>
    <w:rPr>
      <w:i/>
      <w:iCs/>
      <w:color w:val="2F5496" w:themeColor="accent1" w:themeShade="BF"/>
    </w:rPr>
  </w:style>
  <w:style w:type="character" w:styleId="Odwoanieintensywne">
    <w:name w:val="Intense Reference"/>
    <w:basedOn w:val="Domylnaczcionkaakapitu"/>
    <w:uiPriority w:val="32"/>
    <w:qFormat/>
    <w:rsid w:val="008A3F13"/>
    <w:rPr>
      <w:b/>
      <w:bCs/>
      <w:smallCaps/>
      <w:color w:val="2F5496" w:themeColor="accent1" w:themeShade="BF"/>
      <w:spacing w:val="5"/>
    </w:rPr>
  </w:style>
  <w:style w:type="character" w:customStyle="1" w:styleId="StopkaZnak">
    <w:name w:val="Stopka Znak"/>
    <w:link w:val="Stopka"/>
    <w:uiPriority w:val="99"/>
    <w:qFormat/>
    <w:rsid w:val="00B87404"/>
    <w:rPr>
      <w:rFonts w:ascii="Calibri" w:eastAsia="Calibri" w:hAnsi="Calibri" w:cs="Times New Roman"/>
      <w:lang w:val="x-none"/>
    </w:rPr>
  </w:style>
  <w:style w:type="character" w:customStyle="1" w:styleId="czeinternetowe">
    <w:name w:val="Łącze internetowe"/>
    <w:uiPriority w:val="99"/>
    <w:unhideWhenUsed/>
    <w:rsid w:val="00B87404"/>
    <w:rPr>
      <w:color w:val="0000FF"/>
      <w:u w:val="single"/>
    </w:rPr>
  </w:style>
  <w:style w:type="character" w:customStyle="1" w:styleId="TekstdymkaZnak">
    <w:name w:val="Tekst dymka Znak"/>
    <w:link w:val="Tekstdymka"/>
    <w:uiPriority w:val="99"/>
    <w:semiHidden/>
    <w:qFormat/>
    <w:rsid w:val="00B87404"/>
    <w:rPr>
      <w:rFonts w:ascii="Tahoma" w:hAnsi="Tahoma" w:cs="Tahoma"/>
      <w:sz w:val="16"/>
      <w:szCs w:val="16"/>
    </w:rPr>
  </w:style>
  <w:style w:type="character" w:customStyle="1" w:styleId="NagwekZnak">
    <w:name w:val="Nagłówek Znak"/>
    <w:basedOn w:val="Domylnaczcionkaakapitu"/>
    <w:link w:val="Nagwek"/>
    <w:uiPriority w:val="99"/>
    <w:qFormat/>
    <w:rsid w:val="00B87404"/>
  </w:style>
  <w:style w:type="character" w:styleId="Odwoaniedokomentarza">
    <w:name w:val="annotation reference"/>
    <w:uiPriority w:val="99"/>
    <w:semiHidden/>
    <w:unhideWhenUsed/>
    <w:qFormat/>
    <w:rsid w:val="00B87404"/>
    <w:rPr>
      <w:sz w:val="16"/>
      <w:szCs w:val="16"/>
    </w:rPr>
  </w:style>
  <w:style w:type="character" w:customStyle="1" w:styleId="TekstkomentarzaZnak">
    <w:name w:val="Tekst komentarza Znak"/>
    <w:link w:val="Tekstkomentarza"/>
    <w:uiPriority w:val="99"/>
    <w:qFormat/>
    <w:rsid w:val="00B87404"/>
    <w:rPr>
      <w:sz w:val="20"/>
      <w:szCs w:val="20"/>
    </w:rPr>
  </w:style>
  <w:style w:type="character" w:customStyle="1" w:styleId="TematkomentarzaZnak">
    <w:name w:val="Temat komentarza Znak"/>
    <w:link w:val="Tematkomentarza"/>
    <w:uiPriority w:val="99"/>
    <w:semiHidden/>
    <w:qFormat/>
    <w:rsid w:val="00B87404"/>
    <w:rPr>
      <w:b/>
      <w:bCs/>
      <w:sz w:val="20"/>
      <w:szCs w:val="20"/>
    </w:rPr>
  </w:style>
  <w:style w:type="character" w:customStyle="1" w:styleId="TekstprzypisudolnegoZnak">
    <w:name w:val="Tekst przypisu dolnego Znak"/>
    <w:link w:val="Tekstprzypisudolnego"/>
    <w:semiHidden/>
    <w:qFormat/>
    <w:rsid w:val="00B87404"/>
    <w:rPr>
      <w:rFonts w:ascii="Tahoma" w:eastAsia="Times New Roman" w:hAnsi="Tahoma" w:cs="Times New Roman"/>
      <w:sz w:val="20"/>
      <w:szCs w:val="20"/>
      <w:lang w:eastAsia="pl-PL"/>
    </w:rPr>
  </w:style>
  <w:style w:type="character" w:styleId="Odwoanieprzypisudolnego">
    <w:name w:val="footnote reference"/>
    <w:uiPriority w:val="99"/>
    <w:qFormat/>
    <w:rsid w:val="00B87404"/>
    <w:rPr>
      <w:sz w:val="20"/>
      <w:vertAlign w:val="superscript"/>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B87404"/>
  </w:style>
  <w:style w:type="character" w:customStyle="1" w:styleId="TekstpodstawowyZnak">
    <w:name w:val="Tekst podstawowy Znak"/>
    <w:link w:val="Tekstpodstawowy"/>
    <w:uiPriority w:val="99"/>
    <w:qFormat/>
    <w:rsid w:val="00B87404"/>
    <w:rPr>
      <w:rFonts w:ascii="Calibri" w:eastAsia="Calibri" w:hAnsi="Calibri" w:cs="Times New Roman"/>
    </w:rPr>
  </w:style>
  <w:style w:type="character" w:customStyle="1" w:styleId="apple-converted-space">
    <w:name w:val="apple-converted-space"/>
    <w:qFormat/>
    <w:rsid w:val="00B87404"/>
  </w:style>
  <w:style w:type="character" w:customStyle="1" w:styleId="BezodstpwZnak">
    <w:name w:val="Bez odstępów Znak"/>
    <w:link w:val="Bezodstpw"/>
    <w:uiPriority w:val="99"/>
    <w:qFormat/>
    <w:rsid w:val="00B87404"/>
  </w:style>
  <w:style w:type="character" w:styleId="Pogrubienie">
    <w:name w:val="Strong"/>
    <w:uiPriority w:val="22"/>
    <w:qFormat/>
    <w:rsid w:val="00B87404"/>
    <w:rPr>
      <w:rFonts w:cs="Times New Roman"/>
      <w:b/>
      <w:bCs/>
    </w:rPr>
  </w:style>
  <w:style w:type="character" w:customStyle="1" w:styleId="uficommentbody">
    <w:name w:val="uficommentbody"/>
    <w:uiPriority w:val="99"/>
    <w:qFormat/>
    <w:rsid w:val="00B87404"/>
    <w:rPr>
      <w:rFonts w:cs="Times New Roman"/>
    </w:rPr>
  </w:style>
  <w:style w:type="character" w:customStyle="1" w:styleId="ListLabel1">
    <w:name w:val="ListLabel 1"/>
    <w:qFormat/>
    <w:rsid w:val="00B87404"/>
    <w:rPr>
      <w:rFonts w:ascii="Times New Roman" w:eastAsia="Times New Roman" w:hAnsi="Times New Roman" w:cs="Times New Roman"/>
      <w:b/>
    </w:rPr>
  </w:style>
  <w:style w:type="character" w:customStyle="1" w:styleId="ListLabel2">
    <w:name w:val="ListLabel 2"/>
    <w:qFormat/>
    <w:rsid w:val="00B87404"/>
    <w:rPr>
      <w:rFonts w:ascii="Times New Roman" w:hAnsi="Times New Roman"/>
      <w:b/>
    </w:rPr>
  </w:style>
  <w:style w:type="character" w:customStyle="1" w:styleId="ListLabel3">
    <w:name w:val="ListLabel 3"/>
    <w:qFormat/>
    <w:rsid w:val="00B87404"/>
    <w:rPr>
      <w:rFonts w:ascii="Calibri" w:hAnsi="Calibri" w:cs="Times New Roman"/>
    </w:rPr>
  </w:style>
  <w:style w:type="character" w:customStyle="1" w:styleId="ListLabel4">
    <w:name w:val="ListLabel 4"/>
    <w:qFormat/>
    <w:rsid w:val="00B87404"/>
    <w:rPr>
      <w:rFonts w:ascii="Times New Roman" w:eastAsia="Times New Roman" w:hAnsi="Times New Roman" w:cs="Times New Roman"/>
    </w:rPr>
  </w:style>
  <w:style w:type="character" w:customStyle="1" w:styleId="ListLabel5">
    <w:name w:val="ListLabel 5"/>
    <w:qFormat/>
    <w:rsid w:val="00B87404"/>
    <w:rPr>
      <w:sz w:val="20"/>
      <w:szCs w:val="20"/>
    </w:rPr>
  </w:style>
  <w:style w:type="character" w:customStyle="1" w:styleId="ListLabel6">
    <w:name w:val="ListLabel 6"/>
    <w:qFormat/>
    <w:rsid w:val="00B87404"/>
    <w:rPr>
      <w:rFonts w:ascii="Times New Roman" w:hAnsi="Times New Roman"/>
      <w:color w:val="00000A"/>
    </w:rPr>
  </w:style>
  <w:style w:type="character" w:customStyle="1" w:styleId="ListLabel7">
    <w:name w:val="ListLabel 7"/>
    <w:qFormat/>
    <w:rsid w:val="00B87404"/>
    <w:rPr>
      <w:rFonts w:ascii="Times New Roman" w:hAnsi="Times New Roman"/>
      <w:b/>
      <w:sz w:val="20"/>
      <w:szCs w:val="22"/>
    </w:rPr>
  </w:style>
  <w:style w:type="character" w:customStyle="1" w:styleId="ListLabel8">
    <w:name w:val="ListLabel 8"/>
    <w:qFormat/>
    <w:rsid w:val="00B87404"/>
    <w:rPr>
      <w:rFonts w:ascii="Times New Roman" w:hAnsi="Times New Roman"/>
      <w:b/>
      <w:color w:val="00000A"/>
    </w:rPr>
  </w:style>
  <w:style w:type="character" w:customStyle="1" w:styleId="ListLabel9">
    <w:name w:val="ListLabel 9"/>
    <w:qFormat/>
    <w:rsid w:val="00B87404"/>
    <w:rPr>
      <w:rFonts w:ascii="Times New Roman" w:hAnsi="Times New Roman"/>
      <w:i w:val="0"/>
    </w:rPr>
  </w:style>
  <w:style w:type="character" w:customStyle="1" w:styleId="ListLabel10">
    <w:name w:val="ListLabel 10"/>
    <w:qFormat/>
    <w:rsid w:val="00B87404"/>
    <w:rPr>
      <w:rFonts w:ascii="Times New Roman" w:hAnsi="Times New Roman"/>
      <w:i w:val="0"/>
      <w:color w:val="00000A"/>
    </w:rPr>
  </w:style>
  <w:style w:type="character" w:customStyle="1" w:styleId="ListLabel11">
    <w:name w:val="ListLabel 11"/>
    <w:qFormat/>
    <w:rsid w:val="00B87404"/>
    <w:rPr>
      <w:rFonts w:cs="Courier New"/>
    </w:rPr>
  </w:style>
  <w:style w:type="character" w:customStyle="1" w:styleId="ListLabel12">
    <w:name w:val="ListLabel 12"/>
    <w:qFormat/>
    <w:rsid w:val="00B87404"/>
    <w:rPr>
      <w:rFonts w:cs="Courier New"/>
    </w:rPr>
  </w:style>
  <w:style w:type="character" w:customStyle="1" w:styleId="ListLabel13">
    <w:name w:val="ListLabel 13"/>
    <w:qFormat/>
    <w:rsid w:val="00B87404"/>
    <w:rPr>
      <w:rFonts w:cs="Courier New"/>
    </w:rPr>
  </w:style>
  <w:style w:type="character" w:customStyle="1" w:styleId="ListLabel14">
    <w:name w:val="ListLabel 14"/>
    <w:qFormat/>
    <w:rsid w:val="00B87404"/>
    <w:rPr>
      <w:rFonts w:ascii="Times New Roman" w:hAnsi="Times New Roman"/>
      <w:b/>
      <w:color w:val="00000A"/>
    </w:rPr>
  </w:style>
  <w:style w:type="character" w:customStyle="1" w:styleId="ListLabel15">
    <w:name w:val="ListLabel 15"/>
    <w:qFormat/>
    <w:rsid w:val="00B87404"/>
    <w:rPr>
      <w:rFonts w:cs="Courier New"/>
    </w:rPr>
  </w:style>
  <w:style w:type="character" w:customStyle="1" w:styleId="ListLabel16">
    <w:name w:val="ListLabel 16"/>
    <w:qFormat/>
    <w:rsid w:val="00B87404"/>
    <w:rPr>
      <w:rFonts w:cs="Courier New"/>
    </w:rPr>
  </w:style>
  <w:style w:type="character" w:customStyle="1" w:styleId="ListLabel17">
    <w:name w:val="ListLabel 17"/>
    <w:qFormat/>
    <w:rsid w:val="00B87404"/>
    <w:rPr>
      <w:rFonts w:cs="Courier New"/>
    </w:rPr>
  </w:style>
  <w:style w:type="character" w:customStyle="1" w:styleId="ListLabel18">
    <w:name w:val="ListLabel 18"/>
    <w:qFormat/>
    <w:rsid w:val="00B87404"/>
    <w:rPr>
      <w:rFonts w:ascii="Times New Roman" w:hAnsi="Times New Roman"/>
      <w:color w:val="00000A"/>
    </w:rPr>
  </w:style>
  <w:style w:type="character" w:customStyle="1" w:styleId="ListLabel19">
    <w:name w:val="ListLabel 19"/>
    <w:qFormat/>
    <w:rsid w:val="00B87404"/>
    <w:rPr>
      <w:rFonts w:cs="Courier New"/>
    </w:rPr>
  </w:style>
  <w:style w:type="character" w:customStyle="1" w:styleId="ListLabel20">
    <w:name w:val="ListLabel 20"/>
    <w:qFormat/>
    <w:rsid w:val="00B87404"/>
    <w:rPr>
      <w:rFonts w:cs="Courier New"/>
    </w:rPr>
  </w:style>
  <w:style w:type="character" w:customStyle="1" w:styleId="ListLabel21">
    <w:name w:val="ListLabel 21"/>
    <w:qFormat/>
    <w:rsid w:val="00B87404"/>
    <w:rPr>
      <w:rFonts w:cs="Courier New"/>
    </w:rPr>
  </w:style>
  <w:style w:type="character" w:customStyle="1" w:styleId="ListLabel22">
    <w:name w:val="ListLabel 22"/>
    <w:qFormat/>
    <w:rsid w:val="00B87404"/>
    <w:rPr>
      <w:rFonts w:ascii="Times New Roman" w:hAnsi="Times New Roman"/>
      <w:color w:val="00000A"/>
    </w:rPr>
  </w:style>
  <w:style w:type="character" w:customStyle="1" w:styleId="ListLabel23">
    <w:name w:val="ListLabel 23"/>
    <w:qFormat/>
    <w:rsid w:val="00B87404"/>
    <w:rPr>
      <w:rFonts w:cs="Courier New"/>
    </w:rPr>
  </w:style>
  <w:style w:type="character" w:customStyle="1" w:styleId="ListLabel24">
    <w:name w:val="ListLabel 24"/>
    <w:qFormat/>
    <w:rsid w:val="00B87404"/>
    <w:rPr>
      <w:rFonts w:cs="Courier New"/>
    </w:rPr>
  </w:style>
  <w:style w:type="character" w:customStyle="1" w:styleId="ListLabel25">
    <w:name w:val="ListLabel 25"/>
    <w:qFormat/>
    <w:rsid w:val="00B87404"/>
    <w:rPr>
      <w:rFonts w:cs="Courier New"/>
    </w:rPr>
  </w:style>
  <w:style w:type="character" w:customStyle="1" w:styleId="ListLabel26">
    <w:name w:val="ListLabel 26"/>
    <w:qFormat/>
    <w:rsid w:val="00B87404"/>
    <w:rPr>
      <w:rFonts w:ascii="Times New Roman" w:hAnsi="Times New Roman"/>
      <w:b/>
      <w:sz w:val="23"/>
    </w:rPr>
  </w:style>
  <w:style w:type="character" w:customStyle="1" w:styleId="ListLabel27">
    <w:name w:val="ListLabel 27"/>
    <w:qFormat/>
    <w:rsid w:val="00B87404"/>
    <w:rPr>
      <w:rFonts w:cs="Times New Roman"/>
    </w:rPr>
  </w:style>
  <w:style w:type="character" w:customStyle="1" w:styleId="ListLabel28">
    <w:name w:val="ListLabel 28"/>
    <w:qFormat/>
    <w:rsid w:val="00B87404"/>
    <w:rPr>
      <w:rFonts w:cs="Times New Roman"/>
    </w:rPr>
  </w:style>
  <w:style w:type="character" w:customStyle="1" w:styleId="ListLabel29">
    <w:name w:val="ListLabel 29"/>
    <w:qFormat/>
    <w:rsid w:val="00B87404"/>
    <w:rPr>
      <w:rFonts w:ascii="Times New Roman" w:hAnsi="Times New Roman" w:cs="Times New Roman"/>
      <w:b/>
    </w:rPr>
  </w:style>
  <w:style w:type="character" w:customStyle="1" w:styleId="ListLabel30">
    <w:name w:val="ListLabel 30"/>
    <w:qFormat/>
    <w:rsid w:val="00B87404"/>
    <w:rPr>
      <w:rFonts w:cs="Times New Roman"/>
    </w:rPr>
  </w:style>
  <w:style w:type="character" w:customStyle="1" w:styleId="ListLabel31">
    <w:name w:val="ListLabel 31"/>
    <w:qFormat/>
    <w:rsid w:val="00B87404"/>
    <w:rPr>
      <w:rFonts w:cs="Times New Roman"/>
    </w:rPr>
  </w:style>
  <w:style w:type="character" w:customStyle="1" w:styleId="ListLabel32">
    <w:name w:val="ListLabel 32"/>
    <w:qFormat/>
    <w:rsid w:val="00B87404"/>
    <w:rPr>
      <w:rFonts w:cs="Times New Roman"/>
    </w:rPr>
  </w:style>
  <w:style w:type="character" w:customStyle="1" w:styleId="ListLabel33">
    <w:name w:val="ListLabel 33"/>
    <w:qFormat/>
    <w:rsid w:val="00B87404"/>
    <w:rPr>
      <w:rFonts w:cs="Times New Roman"/>
    </w:rPr>
  </w:style>
  <w:style w:type="character" w:customStyle="1" w:styleId="ListLabel34">
    <w:name w:val="ListLabel 34"/>
    <w:qFormat/>
    <w:rsid w:val="00B87404"/>
    <w:rPr>
      <w:rFonts w:cs="Times New Roman"/>
    </w:rPr>
  </w:style>
  <w:style w:type="character" w:customStyle="1" w:styleId="ListLabel35">
    <w:name w:val="ListLabel 35"/>
    <w:qFormat/>
    <w:rsid w:val="00B87404"/>
    <w:rPr>
      <w:rFonts w:cs="Times New Roman"/>
    </w:rPr>
  </w:style>
  <w:style w:type="character" w:customStyle="1" w:styleId="ListLabel36">
    <w:name w:val="ListLabel 36"/>
    <w:qFormat/>
    <w:rsid w:val="00B87404"/>
    <w:rPr>
      <w:rFonts w:ascii="Times New Roman" w:hAnsi="Times New Roman" w:cs="Times New Roman"/>
    </w:rPr>
  </w:style>
  <w:style w:type="character" w:customStyle="1" w:styleId="ListLabel37">
    <w:name w:val="ListLabel 37"/>
    <w:qFormat/>
    <w:rsid w:val="00B87404"/>
    <w:rPr>
      <w:rFonts w:cs="Times New Roman"/>
    </w:rPr>
  </w:style>
  <w:style w:type="character" w:customStyle="1" w:styleId="ListLabel38">
    <w:name w:val="ListLabel 38"/>
    <w:qFormat/>
    <w:rsid w:val="00B87404"/>
    <w:rPr>
      <w:rFonts w:cs="Times New Roman"/>
    </w:rPr>
  </w:style>
  <w:style w:type="character" w:customStyle="1" w:styleId="ListLabel39">
    <w:name w:val="ListLabel 39"/>
    <w:qFormat/>
    <w:rsid w:val="00B87404"/>
    <w:rPr>
      <w:rFonts w:cs="Times New Roman"/>
    </w:rPr>
  </w:style>
  <w:style w:type="character" w:customStyle="1" w:styleId="ListLabel40">
    <w:name w:val="ListLabel 40"/>
    <w:qFormat/>
    <w:rsid w:val="00B87404"/>
    <w:rPr>
      <w:rFonts w:cs="Times New Roman"/>
    </w:rPr>
  </w:style>
  <w:style w:type="character" w:customStyle="1" w:styleId="ListLabel41">
    <w:name w:val="ListLabel 41"/>
    <w:qFormat/>
    <w:rsid w:val="00B87404"/>
    <w:rPr>
      <w:rFonts w:cs="Times New Roman"/>
    </w:rPr>
  </w:style>
  <w:style w:type="character" w:customStyle="1" w:styleId="ListLabel42">
    <w:name w:val="ListLabel 42"/>
    <w:qFormat/>
    <w:rsid w:val="00B87404"/>
    <w:rPr>
      <w:rFonts w:cs="Times New Roman"/>
    </w:rPr>
  </w:style>
  <w:style w:type="character" w:customStyle="1" w:styleId="ListLabel43">
    <w:name w:val="ListLabel 43"/>
    <w:qFormat/>
    <w:rsid w:val="00B87404"/>
    <w:rPr>
      <w:rFonts w:cs="Times New Roman"/>
    </w:rPr>
  </w:style>
  <w:style w:type="character" w:customStyle="1" w:styleId="ListLabel44">
    <w:name w:val="ListLabel 44"/>
    <w:qFormat/>
    <w:rsid w:val="00B87404"/>
    <w:rPr>
      <w:rFonts w:cs="Times New Roman"/>
    </w:rPr>
  </w:style>
  <w:style w:type="character" w:customStyle="1" w:styleId="ListLabel45">
    <w:name w:val="ListLabel 45"/>
    <w:qFormat/>
    <w:rsid w:val="00B87404"/>
    <w:rPr>
      <w:u w:val="none"/>
    </w:rPr>
  </w:style>
  <w:style w:type="character" w:customStyle="1" w:styleId="ListLabel46">
    <w:name w:val="ListLabel 46"/>
    <w:qFormat/>
    <w:rsid w:val="00B87404"/>
    <w:rPr>
      <w:rFonts w:ascii="Times New Roman" w:hAnsi="Times New Roman"/>
      <w:u w:val="none"/>
    </w:rPr>
  </w:style>
  <w:style w:type="character" w:customStyle="1" w:styleId="ListLabel47">
    <w:name w:val="ListLabel 47"/>
    <w:qFormat/>
    <w:rsid w:val="00B87404"/>
    <w:rPr>
      <w:u w:val="none"/>
    </w:rPr>
  </w:style>
  <w:style w:type="character" w:customStyle="1" w:styleId="ListLabel48">
    <w:name w:val="ListLabel 48"/>
    <w:qFormat/>
    <w:rsid w:val="00B87404"/>
    <w:rPr>
      <w:u w:val="none"/>
    </w:rPr>
  </w:style>
  <w:style w:type="character" w:customStyle="1" w:styleId="ListLabel49">
    <w:name w:val="ListLabel 49"/>
    <w:qFormat/>
    <w:rsid w:val="00B87404"/>
    <w:rPr>
      <w:u w:val="none"/>
    </w:rPr>
  </w:style>
  <w:style w:type="character" w:customStyle="1" w:styleId="ListLabel50">
    <w:name w:val="ListLabel 50"/>
    <w:qFormat/>
    <w:rsid w:val="00B87404"/>
    <w:rPr>
      <w:u w:val="none"/>
    </w:rPr>
  </w:style>
  <w:style w:type="character" w:customStyle="1" w:styleId="ListLabel51">
    <w:name w:val="ListLabel 51"/>
    <w:qFormat/>
    <w:rsid w:val="00B87404"/>
    <w:rPr>
      <w:u w:val="none"/>
    </w:rPr>
  </w:style>
  <w:style w:type="character" w:customStyle="1" w:styleId="ListLabel52">
    <w:name w:val="ListLabel 52"/>
    <w:qFormat/>
    <w:rsid w:val="00B87404"/>
    <w:rPr>
      <w:u w:val="none"/>
    </w:rPr>
  </w:style>
  <w:style w:type="character" w:customStyle="1" w:styleId="ListLabel53">
    <w:name w:val="ListLabel 53"/>
    <w:qFormat/>
    <w:rsid w:val="00B87404"/>
    <w:rPr>
      <w:u w:val="none"/>
    </w:rPr>
  </w:style>
  <w:style w:type="character" w:customStyle="1" w:styleId="ListLabel54">
    <w:name w:val="ListLabel 54"/>
    <w:qFormat/>
    <w:rsid w:val="00B87404"/>
    <w:rPr>
      <w:rFonts w:ascii="Times New Roman" w:hAnsi="Times New Roman"/>
      <w:b/>
      <w:u w:val="none"/>
    </w:rPr>
  </w:style>
  <w:style w:type="character" w:customStyle="1" w:styleId="ListLabel55">
    <w:name w:val="ListLabel 55"/>
    <w:qFormat/>
    <w:rsid w:val="00B87404"/>
    <w:rPr>
      <w:u w:val="none"/>
    </w:rPr>
  </w:style>
  <w:style w:type="character" w:customStyle="1" w:styleId="ListLabel56">
    <w:name w:val="ListLabel 56"/>
    <w:qFormat/>
    <w:rsid w:val="00B87404"/>
    <w:rPr>
      <w:u w:val="none"/>
    </w:rPr>
  </w:style>
  <w:style w:type="character" w:customStyle="1" w:styleId="ListLabel57">
    <w:name w:val="ListLabel 57"/>
    <w:qFormat/>
    <w:rsid w:val="00B87404"/>
    <w:rPr>
      <w:u w:val="none"/>
    </w:rPr>
  </w:style>
  <w:style w:type="character" w:customStyle="1" w:styleId="ListLabel58">
    <w:name w:val="ListLabel 58"/>
    <w:qFormat/>
    <w:rsid w:val="00B87404"/>
    <w:rPr>
      <w:u w:val="none"/>
    </w:rPr>
  </w:style>
  <w:style w:type="character" w:customStyle="1" w:styleId="ListLabel59">
    <w:name w:val="ListLabel 59"/>
    <w:qFormat/>
    <w:rsid w:val="00B87404"/>
    <w:rPr>
      <w:u w:val="none"/>
    </w:rPr>
  </w:style>
  <w:style w:type="character" w:customStyle="1" w:styleId="ListLabel60">
    <w:name w:val="ListLabel 60"/>
    <w:qFormat/>
    <w:rsid w:val="00B87404"/>
    <w:rPr>
      <w:u w:val="none"/>
    </w:rPr>
  </w:style>
  <w:style w:type="character" w:customStyle="1" w:styleId="ListLabel61">
    <w:name w:val="ListLabel 61"/>
    <w:qFormat/>
    <w:rsid w:val="00B87404"/>
    <w:rPr>
      <w:u w:val="none"/>
    </w:rPr>
  </w:style>
  <w:style w:type="character" w:customStyle="1" w:styleId="ListLabel62">
    <w:name w:val="ListLabel 62"/>
    <w:qFormat/>
    <w:rsid w:val="00B87404"/>
    <w:rPr>
      <w:u w:val="none"/>
    </w:rPr>
  </w:style>
  <w:style w:type="character" w:customStyle="1" w:styleId="ListLabel63">
    <w:name w:val="ListLabel 63"/>
    <w:qFormat/>
    <w:rsid w:val="00B87404"/>
    <w:rPr>
      <w:u w:val="none"/>
    </w:rPr>
  </w:style>
  <w:style w:type="character" w:customStyle="1" w:styleId="ListLabel64">
    <w:name w:val="ListLabel 64"/>
    <w:qFormat/>
    <w:rsid w:val="00B87404"/>
    <w:rPr>
      <w:rFonts w:ascii="Times New Roman" w:hAnsi="Times New Roman"/>
      <w:u w:val="none"/>
    </w:rPr>
  </w:style>
  <w:style w:type="character" w:customStyle="1" w:styleId="ListLabel65">
    <w:name w:val="ListLabel 65"/>
    <w:qFormat/>
    <w:rsid w:val="00B87404"/>
    <w:rPr>
      <w:u w:val="none"/>
    </w:rPr>
  </w:style>
  <w:style w:type="character" w:customStyle="1" w:styleId="ListLabel66">
    <w:name w:val="ListLabel 66"/>
    <w:qFormat/>
    <w:rsid w:val="00B87404"/>
    <w:rPr>
      <w:u w:val="none"/>
    </w:rPr>
  </w:style>
  <w:style w:type="character" w:customStyle="1" w:styleId="ListLabel67">
    <w:name w:val="ListLabel 67"/>
    <w:qFormat/>
    <w:rsid w:val="00B87404"/>
    <w:rPr>
      <w:u w:val="none"/>
    </w:rPr>
  </w:style>
  <w:style w:type="character" w:customStyle="1" w:styleId="ListLabel68">
    <w:name w:val="ListLabel 68"/>
    <w:qFormat/>
    <w:rsid w:val="00B87404"/>
    <w:rPr>
      <w:u w:val="none"/>
    </w:rPr>
  </w:style>
  <w:style w:type="character" w:customStyle="1" w:styleId="ListLabel69">
    <w:name w:val="ListLabel 69"/>
    <w:qFormat/>
    <w:rsid w:val="00B87404"/>
    <w:rPr>
      <w:u w:val="none"/>
    </w:rPr>
  </w:style>
  <w:style w:type="character" w:customStyle="1" w:styleId="ListLabel70">
    <w:name w:val="ListLabel 70"/>
    <w:qFormat/>
    <w:rsid w:val="00B87404"/>
    <w:rPr>
      <w:u w:val="none"/>
    </w:rPr>
  </w:style>
  <w:style w:type="character" w:customStyle="1" w:styleId="ListLabel71">
    <w:name w:val="ListLabel 71"/>
    <w:qFormat/>
    <w:rsid w:val="00B87404"/>
    <w:rPr>
      <w:u w:val="none"/>
    </w:rPr>
  </w:style>
  <w:style w:type="character" w:customStyle="1" w:styleId="ListLabel72">
    <w:name w:val="ListLabel 72"/>
    <w:qFormat/>
    <w:rsid w:val="00B87404"/>
    <w:rPr>
      <w:rFonts w:ascii="Times New Roman" w:hAnsi="Times New Roman"/>
      <w:u w:val="none"/>
    </w:rPr>
  </w:style>
  <w:style w:type="character" w:customStyle="1" w:styleId="ListLabel73">
    <w:name w:val="ListLabel 73"/>
    <w:qFormat/>
    <w:rsid w:val="00B87404"/>
    <w:rPr>
      <w:u w:val="none"/>
    </w:rPr>
  </w:style>
  <w:style w:type="character" w:customStyle="1" w:styleId="ListLabel74">
    <w:name w:val="ListLabel 74"/>
    <w:qFormat/>
    <w:rsid w:val="00B87404"/>
    <w:rPr>
      <w:u w:val="none"/>
    </w:rPr>
  </w:style>
  <w:style w:type="character" w:customStyle="1" w:styleId="ListLabel75">
    <w:name w:val="ListLabel 75"/>
    <w:qFormat/>
    <w:rsid w:val="00B87404"/>
    <w:rPr>
      <w:u w:val="none"/>
    </w:rPr>
  </w:style>
  <w:style w:type="character" w:customStyle="1" w:styleId="ListLabel76">
    <w:name w:val="ListLabel 76"/>
    <w:qFormat/>
    <w:rsid w:val="00B87404"/>
    <w:rPr>
      <w:u w:val="none"/>
    </w:rPr>
  </w:style>
  <w:style w:type="character" w:customStyle="1" w:styleId="ListLabel77">
    <w:name w:val="ListLabel 77"/>
    <w:qFormat/>
    <w:rsid w:val="00B87404"/>
    <w:rPr>
      <w:u w:val="none"/>
    </w:rPr>
  </w:style>
  <w:style w:type="character" w:customStyle="1" w:styleId="ListLabel78">
    <w:name w:val="ListLabel 78"/>
    <w:qFormat/>
    <w:rsid w:val="00B87404"/>
    <w:rPr>
      <w:u w:val="none"/>
    </w:rPr>
  </w:style>
  <w:style w:type="character" w:customStyle="1" w:styleId="ListLabel79">
    <w:name w:val="ListLabel 79"/>
    <w:qFormat/>
    <w:rsid w:val="00B87404"/>
    <w:rPr>
      <w:u w:val="none"/>
    </w:rPr>
  </w:style>
  <w:style w:type="character" w:customStyle="1" w:styleId="ListLabel80">
    <w:name w:val="ListLabel 80"/>
    <w:qFormat/>
    <w:rsid w:val="00B87404"/>
    <w:rPr>
      <w:u w:val="none"/>
    </w:rPr>
  </w:style>
  <w:style w:type="character" w:customStyle="1" w:styleId="ListLabel81">
    <w:name w:val="ListLabel 81"/>
    <w:qFormat/>
    <w:rsid w:val="00B87404"/>
    <w:rPr>
      <w:u w:val="none"/>
    </w:rPr>
  </w:style>
  <w:style w:type="character" w:customStyle="1" w:styleId="ListLabel82">
    <w:name w:val="ListLabel 82"/>
    <w:qFormat/>
    <w:rsid w:val="00B87404"/>
    <w:rPr>
      <w:rFonts w:ascii="Times New Roman" w:hAnsi="Times New Roman"/>
      <w:u w:val="none"/>
    </w:rPr>
  </w:style>
  <w:style w:type="character" w:customStyle="1" w:styleId="ListLabel83">
    <w:name w:val="ListLabel 83"/>
    <w:qFormat/>
    <w:rsid w:val="00B87404"/>
    <w:rPr>
      <w:u w:val="none"/>
    </w:rPr>
  </w:style>
  <w:style w:type="character" w:customStyle="1" w:styleId="ListLabel84">
    <w:name w:val="ListLabel 84"/>
    <w:qFormat/>
    <w:rsid w:val="00B87404"/>
    <w:rPr>
      <w:u w:val="none"/>
    </w:rPr>
  </w:style>
  <w:style w:type="character" w:customStyle="1" w:styleId="ListLabel85">
    <w:name w:val="ListLabel 85"/>
    <w:qFormat/>
    <w:rsid w:val="00B87404"/>
    <w:rPr>
      <w:u w:val="none"/>
    </w:rPr>
  </w:style>
  <w:style w:type="character" w:customStyle="1" w:styleId="ListLabel86">
    <w:name w:val="ListLabel 86"/>
    <w:qFormat/>
    <w:rsid w:val="00B87404"/>
    <w:rPr>
      <w:u w:val="none"/>
    </w:rPr>
  </w:style>
  <w:style w:type="character" w:customStyle="1" w:styleId="ListLabel87">
    <w:name w:val="ListLabel 87"/>
    <w:qFormat/>
    <w:rsid w:val="00B87404"/>
    <w:rPr>
      <w:u w:val="none"/>
    </w:rPr>
  </w:style>
  <w:style w:type="character" w:customStyle="1" w:styleId="ListLabel88">
    <w:name w:val="ListLabel 88"/>
    <w:qFormat/>
    <w:rsid w:val="00B87404"/>
    <w:rPr>
      <w:u w:val="none"/>
    </w:rPr>
  </w:style>
  <w:style w:type="character" w:customStyle="1" w:styleId="ListLabel89">
    <w:name w:val="ListLabel 89"/>
    <w:qFormat/>
    <w:rsid w:val="00B87404"/>
    <w:rPr>
      <w:u w:val="none"/>
    </w:rPr>
  </w:style>
  <w:style w:type="character" w:customStyle="1" w:styleId="ListLabel90">
    <w:name w:val="ListLabel 90"/>
    <w:qFormat/>
    <w:rsid w:val="00B87404"/>
    <w:rPr>
      <w:rFonts w:ascii="Times New Roman" w:hAnsi="Times New Roman"/>
      <w:b/>
    </w:rPr>
  </w:style>
  <w:style w:type="character" w:customStyle="1" w:styleId="ListLabel91">
    <w:name w:val="ListLabel 91"/>
    <w:qFormat/>
    <w:rsid w:val="00B87404"/>
    <w:rPr>
      <w:rFonts w:ascii="Times New Roman" w:hAnsi="Times New Roman"/>
      <w:b/>
    </w:rPr>
  </w:style>
  <w:style w:type="character" w:customStyle="1" w:styleId="ListLabel92">
    <w:name w:val="ListLabel 92"/>
    <w:qFormat/>
    <w:rsid w:val="00B87404"/>
    <w:rPr>
      <w:b w:val="0"/>
    </w:rPr>
  </w:style>
  <w:style w:type="character" w:customStyle="1" w:styleId="ListLabel93">
    <w:name w:val="ListLabel 93"/>
    <w:qFormat/>
    <w:rsid w:val="00B87404"/>
    <w:rPr>
      <w:rFonts w:ascii="Times New Roman" w:hAnsi="Times New Roman"/>
      <w:b/>
    </w:rPr>
  </w:style>
  <w:style w:type="character" w:customStyle="1" w:styleId="ListLabel94">
    <w:name w:val="ListLabel 94"/>
    <w:qFormat/>
    <w:rsid w:val="00B87404"/>
    <w:rPr>
      <w:rFonts w:ascii="LiberationSans" w:hAnsi="LiberationSans"/>
      <w:b w:val="0"/>
    </w:rPr>
  </w:style>
  <w:style w:type="character" w:customStyle="1" w:styleId="ListLabel95">
    <w:name w:val="ListLabel 95"/>
    <w:qFormat/>
    <w:rsid w:val="00B87404"/>
    <w:rPr>
      <w:rFonts w:ascii="Times New Roman" w:hAnsi="Times New Roman"/>
      <w:i w:val="0"/>
    </w:rPr>
  </w:style>
  <w:style w:type="character" w:customStyle="1" w:styleId="ListLabel96">
    <w:name w:val="ListLabel 96"/>
    <w:qFormat/>
    <w:rsid w:val="00B87404"/>
    <w:rPr>
      <w:rFonts w:ascii="Times New Roman" w:eastAsia="Calibri" w:hAnsi="Times New Roman" w:cs="Times New Roman"/>
      <w:b/>
    </w:rPr>
  </w:style>
  <w:style w:type="character" w:customStyle="1" w:styleId="ListLabel97">
    <w:name w:val="ListLabel 97"/>
    <w:qFormat/>
    <w:rsid w:val="00B87404"/>
    <w:rPr>
      <w:rFonts w:eastAsia="Calibri" w:cs="Times New Roman"/>
    </w:rPr>
  </w:style>
  <w:style w:type="character" w:customStyle="1" w:styleId="ListLabel98">
    <w:name w:val="ListLabel 98"/>
    <w:qFormat/>
    <w:rsid w:val="00B87404"/>
    <w:rPr>
      <w:rFonts w:ascii="Times New Roman" w:hAnsi="Times New Roman"/>
      <w:strike w:val="0"/>
      <w:dstrike w:val="0"/>
      <w:color w:val="000000"/>
      <w:spacing w:val="-1"/>
      <w:w w:val="100"/>
      <w:position w:val="0"/>
      <w:sz w:val="24"/>
      <w:vertAlign w:val="baseline"/>
      <w:lang w:val="pl-PL"/>
    </w:rPr>
  </w:style>
  <w:style w:type="character" w:customStyle="1" w:styleId="ListLabel99">
    <w:name w:val="ListLabel 99"/>
    <w:qFormat/>
    <w:rsid w:val="00B87404"/>
    <w:rPr>
      <w:rFonts w:ascii="Times New Roman" w:hAnsi="Times New Roman"/>
      <w:strike w:val="0"/>
      <w:dstrike w:val="0"/>
      <w:color w:val="000000"/>
      <w:spacing w:val="-1"/>
      <w:w w:val="100"/>
      <w:position w:val="0"/>
      <w:sz w:val="22"/>
      <w:szCs w:val="22"/>
      <w:vertAlign w:val="baseline"/>
      <w:lang w:val="pl-PL"/>
    </w:rPr>
  </w:style>
  <w:style w:type="character" w:customStyle="1" w:styleId="ListLabel100">
    <w:name w:val="ListLabel 100"/>
    <w:qFormat/>
    <w:rsid w:val="00B87404"/>
    <w:rPr>
      <w:rFonts w:ascii="Times New Roman" w:hAnsi="Times New Roman"/>
      <w:strike w:val="0"/>
      <w:dstrike w:val="0"/>
      <w:color w:val="000000"/>
      <w:spacing w:val="6"/>
      <w:w w:val="100"/>
      <w:position w:val="0"/>
      <w:sz w:val="22"/>
      <w:szCs w:val="22"/>
      <w:vertAlign w:val="baseline"/>
      <w:lang w:val="pl-PL"/>
    </w:rPr>
  </w:style>
  <w:style w:type="character" w:customStyle="1" w:styleId="ListLabel101">
    <w:name w:val="ListLabel 101"/>
    <w:qFormat/>
    <w:rsid w:val="00B87404"/>
    <w:rPr>
      <w:rFonts w:ascii="Times New Roman" w:hAnsi="Times New Roman"/>
      <w:strike w:val="0"/>
      <w:dstrike w:val="0"/>
      <w:color w:val="000000"/>
      <w:spacing w:val="8"/>
      <w:w w:val="100"/>
      <w:position w:val="0"/>
      <w:sz w:val="22"/>
      <w:szCs w:val="22"/>
      <w:vertAlign w:val="baseline"/>
      <w:lang w:val="pl-PL"/>
    </w:rPr>
  </w:style>
  <w:style w:type="character" w:customStyle="1" w:styleId="ListLabel102">
    <w:name w:val="ListLabel 102"/>
    <w:qFormat/>
    <w:rsid w:val="00B87404"/>
    <w:rPr>
      <w:rFonts w:ascii="Times New Roman" w:hAnsi="Times New Roman"/>
      <w:strike w:val="0"/>
      <w:dstrike w:val="0"/>
      <w:color w:val="000000"/>
      <w:spacing w:val="3"/>
      <w:w w:val="100"/>
      <w:position w:val="0"/>
      <w:sz w:val="22"/>
      <w:szCs w:val="22"/>
      <w:vertAlign w:val="baseline"/>
      <w:lang w:val="pl-PL"/>
    </w:rPr>
  </w:style>
  <w:style w:type="character" w:customStyle="1" w:styleId="ListLabel103">
    <w:name w:val="ListLabel 103"/>
    <w:qFormat/>
    <w:rsid w:val="00B87404"/>
    <w:rPr>
      <w:rFonts w:ascii="Times New Roman" w:eastAsia="Times New Roman" w:hAnsi="Times New Roman" w:cs="Times New Roman"/>
      <w:b/>
    </w:rPr>
  </w:style>
  <w:style w:type="character" w:customStyle="1" w:styleId="ListLabel104">
    <w:name w:val="ListLabel 104"/>
    <w:qFormat/>
    <w:rsid w:val="00B87404"/>
    <w:rPr>
      <w:rFonts w:ascii="Times New Roman" w:hAnsi="Times New Roman"/>
      <w:b/>
    </w:rPr>
  </w:style>
  <w:style w:type="character" w:customStyle="1" w:styleId="ListLabel105">
    <w:name w:val="ListLabel 105"/>
    <w:qFormat/>
    <w:rsid w:val="00B87404"/>
    <w:rPr>
      <w:rFonts w:ascii="Calibri" w:hAnsi="Calibri" w:cs="Times New Roman"/>
    </w:rPr>
  </w:style>
  <w:style w:type="character" w:customStyle="1" w:styleId="ListLabel106">
    <w:name w:val="ListLabel 106"/>
    <w:qFormat/>
    <w:rsid w:val="00B87404"/>
    <w:rPr>
      <w:rFonts w:ascii="Times New Roman" w:eastAsia="Times New Roman" w:hAnsi="Times New Roman" w:cs="Times New Roman"/>
    </w:rPr>
  </w:style>
  <w:style w:type="character" w:customStyle="1" w:styleId="ListLabel107">
    <w:name w:val="ListLabel 107"/>
    <w:qFormat/>
    <w:rsid w:val="00B87404"/>
    <w:rPr>
      <w:sz w:val="20"/>
      <w:szCs w:val="20"/>
    </w:rPr>
  </w:style>
  <w:style w:type="character" w:customStyle="1" w:styleId="ListLabel108">
    <w:name w:val="ListLabel 108"/>
    <w:qFormat/>
    <w:rsid w:val="00B87404"/>
    <w:rPr>
      <w:rFonts w:ascii="Times New Roman" w:hAnsi="Times New Roman"/>
      <w:color w:val="00000A"/>
    </w:rPr>
  </w:style>
  <w:style w:type="character" w:customStyle="1" w:styleId="ListLabel109">
    <w:name w:val="ListLabel 109"/>
    <w:qFormat/>
    <w:rsid w:val="00B87404"/>
    <w:rPr>
      <w:rFonts w:ascii="Times New Roman" w:hAnsi="Times New Roman"/>
      <w:b/>
      <w:sz w:val="20"/>
      <w:szCs w:val="22"/>
    </w:rPr>
  </w:style>
  <w:style w:type="character" w:customStyle="1" w:styleId="ListLabel110">
    <w:name w:val="ListLabel 110"/>
    <w:qFormat/>
    <w:rsid w:val="00B87404"/>
    <w:rPr>
      <w:rFonts w:ascii="Times New Roman" w:hAnsi="Times New Roman"/>
      <w:b/>
      <w:color w:val="00000A"/>
    </w:rPr>
  </w:style>
  <w:style w:type="character" w:customStyle="1" w:styleId="ListLabel111">
    <w:name w:val="ListLabel 111"/>
    <w:qFormat/>
    <w:rsid w:val="00B87404"/>
    <w:rPr>
      <w:rFonts w:ascii="Times New Roman" w:hAnsi="Times New Roman"/>
      <w:i w:val="0"/>
    </w:rPr>
  </w:style>
  <w:style w:type="character" w:customStyle="1" w:styleId="ListLabel112">
    <w:name w:val="ListLabel 112"/>
    <w:qFormat/>
    <w:rsid w:val="00B87404"/>
    <w:rPr>
      <w:rFonts w:ascii="Times New Roman" w:hAnsi="Times New Roman"/>
      <w:i w:val="0"/>
      <w:color w:val="00000A"/>
    </w:rPr>
  </w:style>
  <w:style w:type="character" w:customStyle="1" w:styleId="ListLabel113">
    <w:name w:val="ListLabel 113"/>
    <w:qFormat/>
    <w:rsid w:val="00B87404"/>
    <w:rPr>
      <w:rFonts w:cs="Courier New"/>
    </w:rPr>
  </w:style>
  <w:style w:type="character" w:customStyle="1" w:styleId="ListLabel114">
    <w:name w:val="ListLabel 114"/>
    <w:qFormat/>
    <w:rsid w:val="00B87404"/>
    <w:rPr>
      <w:rFonts w:cs="Wingdings"/>
    </w:rPr>
  </w:style>
  <w:style w:type="character" w:customStyle="1" w:styleId="ListLabel115">
    <w:name w:val="ListLabel 115"/>
    <w:qFormat/>
    <w:rsid w:val="00B87404"/>
    <w:rPr>
      <w:rFonts w:cs="Symbol"/>
    </w:rPr>
  </w:style>
  <w:style w:type="character" w:customStyle="1" w:styleId="ListLabel116">
    <w:name w:val="ListLabel 116"/>
    <w:qFormat/>
    <w:rsid w:val="00B87404"/>
    <w:rPr>
      <w:rFonts w:cs="Courier New"/>
    </w:rPr>
  </w:style>
  <w:style w:type="character" w:customStyle="1" w:styleId="ListLabel117">
    <w:name w:val="ListLabel 117"/>
    <w:qFormat/>
    <w:rsid w:val="00B87404"/>
    <w:rPr>
      <w:rFonts w:cs="Wingdings"/>
    </w:rPr>
  </w:style>
  <w:style w:type="character" w:customStyle="1" w:styleId="ListLabel118">
    <w:name w:val="ListLabel 118"/>
    <w:qFormat/>
    <w:rsid w:val="00B87404"/>
    <w:rPr>
      <w:rFonts w:cs="Symbol"/>
    </w:rPr>
  </w:style>
  <w:style w:type="character" w:customStyle="1" w:styleId="ListLabel119">
    <w:name w:val="ListLabel 119"/>
    <w:qFormat/>
    <w:rsid w:val="00B87404"/>
    <w:rPr>
      <w:rFonts w:cs="Courier New"/>
    </w:rPr>
  </w:style>
  <w:style w:type="character" w:customStyle="1" w:styleId="ListLabel120">
    <w:name w:val="ListLabel 120"/>
    <w:qFormat/>
    <w:rsid w:val="00B87404"/>
    <w:rPr>
      <w:rFonts w:cs="Wingdings"/>
    </w:rPr>
  </w:style>
  <w:style w:type="character" w:customStyle="1" w:styleId="ListLabel121">
    <w:name w:val="ListLabel 121"/>
    <w:qFormat/>
    <w:rsid w:val="00B87404"/>
    <w:rPr>
      <w:rFonts w:ascii="Times New Roman" w:hAnsi="Times New Roman"/>
      <w:b/>
      <w:color w:val="00000A"/>
    </w:rPr>
  </w:style>
  <w:style w:type="character" w:customStyle="1" w:styleId="ListLabel122">
    <w:name w:val="ListLabel 122"/>
    <w:qFormat/>
    <w:rsid w:val="00B87404"/>
    <w:rPr>
      <w:rFonts w:cs="Courier New"/>
    </w:rPr>
  </w:style>
  <w:style w:type="character" w:customStyle="1" w:styleId="ListLabel123">
    <w:name w:val="ListLabel 123"/>
    <w:qFormat/>
    <w:rsid w:val="00B87404"/>
    <w:rPr>
      <w:rFonts w:cs="Wingdings"/>
    </w:rPr>
  </w:style>
  <w:style w:type="character" w:customStyle="1" w:styleId="ListLabel124">
    <w:name w:val="ListLabel 124"/>
    <w:qFormat/>
    <w:rsid w:val="00B87404"/>
    <w:rPr>
      <w:rFonts w:cs="Symbol"/>
    </w:rPr>
  </w:style>
  <w:style w:type="character" w:customStyle="1" w:styleId="ListLabel125">
    <w:name w:val="ListLabel 125"/>
    <w:qFormat/>
    <w:rsid w:val="00B87404"/>
    <w:rPr>
      <w:rFonts w:cs="Courier New"/>
    </w:rPr>
  </w:style>
  <w:style w:type="character" w:customStyle="1" w:styleId="ListLabel126">
    <w:name w:val="ListLabel 126"/>
    <w:qFormat/>
    <w:rsid w:val="00B87404"/>
    <w:rPr>
      <w:rFonts w:cs="Wingdings"/>
    </w:rPr>
  </w:style>
  <w:style w:type="character" w:customStyle="1" w:styleId="ListLabel127">
    <w:name w:val="ListLabel 127"/>
    <w:qFormat/>
    <w:rsid w:val="00B87404"/>
    <w:rPr>
      <w:rFonts w:cs="Symbol"/>
    </w:rPr>
  </w:style>
  <w:style w:type="character" w:customStyle="1" w:styleId="ListLabel128">
    <w:name w:val="ListLabel 128"/>
    <w:qFormat/>
    <w:rsid w:val="00B87404"/>
    <w:rPr>
      <w:rFonts w:cs="Courier New"/>
    </w:rPr>
  </w:style>
  <w:style w:type="character" w:customStyle="1" w:styleId="ListLabel129">
    <w:name w:val="ListLabel 129"/>
    <w:qFormat/>
    <w:rsid w:val="00B87404"/>
    <w:rPr>
      <w:rFonts w:cs="Wingdings"/>
    </w:rPr>
  </w:style>
  <w:style w:type="character" w:customStyle="1" w:styleId="ListLabel130">
    <w:name w:val="ListLabel 130"/>
    <w:qFormat/>
    <w:rsid w:val="00B87404"/>
    <w:rPr>
      <w:rFonts w:ascii="Times New Roman" w:hAnsi="Times New Roman"/>
      <w:color w:val="00000A"/>
    </w:rPr>
  </w:style>
  <w:style w:type="character" w:customStyle="1" w:styleId="ListLabel131">
    <w:name w:val="ListLabel 131"/>
    <w:qFormat/>
    <w:rsid w:val="00B87404"/>
    <w:rPr>
      <w:rFonts w:cs="Courier New"/>
    </w:rPr>
  </w:style>
  <w:style w:type="character" w:customStyle="1" w:styleId="ListLabel132">
    <w:name w:val="ListLabel 132"/>
    <w:qFormat/>
    <w:rsid w:val="00B87404"/>
    <w:rPr>
      <w:rFonts w:cs="Wingdings"/>
    </w:rPr>
  </w:style>
  <w:style w:type="character" w:customStyle="1" w:styleId="ListLabel133">
    <w:name w:val="ListLabel 133"/>
    <w:qFormat/>
    <w:rsid w:val="00B87404"/>
    <w:rPr>
      <w:rFonts w:cs="Symbol"/>
    </w:rPr>
  </w:style>
  <w:style w:type="character" w:customStyle="1" w:styleId="ListLabel134">
    <w:name w:val="ListLabel 134"/>
    <w:qFormat/>
    <w:rsid w:val="00B87404"/>
    <w:rPr>
      <w:rFonts w:cs="Courier New"/>
    </w:rPr>
  </w:style>
  <w:style w:type="character" w:customStyle="1" w:styleId="ListLabel135">
    <w:name w:val="ListLabel 135"/>
    <w:qFormat/>
    <w:rsid w:val="00B87404"/>
    <w:rPr>
      <w:rFonts w:cs="Wingdings"/>
    </w:rPr>
  </w:style>
  <w:style w:type="character" w:customStyle="1" w:styleId="ListLabel136">
    <w:name w:val="ListLabel 136"/>
    <w:qFormat/>
    <w:rsid w:val="00B87404"/>
    <w:rPr>
      <w:rFonts w:cs="Symbol"/>
    </w:rPr>
  </w:style>
  <w:style w:type="character" w:customStyle="1" w:styleId="ListLabel137">
    <w:name w:val="ListLabel 137"/>
    <w:qFormat/>
    <w:rsid w:val="00B87404"/>
    <w:rPr>
      <w:rFonts w:cs="Courier New"/>
    </w:rPr>
  </w:style>
  <w:style w:type="character" w:customStyle="1" w:styleId="ListLabel138">
    <w:name w:val="ListLabel 138"/>
    <w:qFormat/>
    <w:rsid w:val="00B87404"/>
    <w:rPr>
      <w:rFonts w:cs="Wingdings"/>
    </w:rPr>
  </w:style>
  <w:style w:type="character" w:customStyle="1" w:styleId="ListLabel139">
    <w:name w:val="ListLabel 139"/>
    <w:qFormat/>
    <w:rsid w:val="00B87404"/>
    <w:rPr>
      <w:rFonts w:ascii="Times New Roman" w:hAnsi="Times New Roman"/>
      <w:color w:val="00000A"/>
    </w:rPr>
  </w:style>
  <w:style w:type="character" w:customStyle="1" w:styleId="ListLabel140">
    <w:name w:val="ListLabel 140"/>
    <w:qFormat/>
    <w:rsid w:val="00B87404"/>
    <w:rPr>
      <w:rFonts w:cs="Courier New"/>
    </w:rPr>
  </w:style>
  <w:style w:type="character" w:customStyle="1" w:styleId="ListLabel141">
    <w:name w:val="ListLabel 141"/>
    <w:qFormat/>
    <w:rsid w:val="00B87404"/>
    <w:rPr>
      <w:rFonts w:cs="Wingdings"/>
    </w:rPr>
  </w:style>
  <w:style w:type="character" w:customStyle="1" w:styleId="ListLabel142">
    <w:name w:val="ListLabel 142"/>
    <w:qFormat/>
    <w:rsid w:val="00B87404"/>
    <w:rPr>
      <w:rFonts w:cs="Symbol"/>
    </w:rPr>
  </w:style>
  <w:style w:type="character" w:customStyle="1" w:styleId="ListLabel143">
    <w:name w:val="ListLabel 143"/>
    <w:qFormat/>
    <w:rsid w:val="00B87404"/>
    <w:rPr>
      <w:rFonts w:cs="Courier New"/>
    </w:rPr>
  </w:style>
  <w:style w:type="character" w:customStyle="1" w:styleId="ListLabel144">
    <w:name w:val="ListLabel 144"/>
    <w:qFormat/>
    <w:rsid w:val="00B87404"/>
    <w:rPr>
      <w:rFonts w:cs="Wingdings"/>
    </w:rPr>
  </w:style>
  <w:style w:type="character" w:customStyle="1" w:styleId="ListLabel145">
    <w:name w:val="ListLabel 145"/>
    <w:qFormat/>
    <w:rsid w:val="00B87404"/>
    <w:rPr>
      <w:rFonts w:cs="Symbol"/>
    </w:rPr>
  </w:style>
  <w:style w:type="character" w:customStyle="1" w:styleId="ListLabel146">
    <w:name w:val="ListLabel 146"/>
    <w:qFormat/>
    <w:rsid w:val="00B87404"/>
    <w:rPr>
      <w:rFonts w:cs="Courier New"/>
    </w:rPr>
  </w:style>
  <w:style w:type="character" w:customStyle="1" w:styleId="ListLabel147">
    <w:name w:val="ListLabel 147"/>
    <w:qFormat/>
    <w:rsid w:val="00B87404"/>
    <w:rPr>
      <w:rFonts w:cs="Wingdings"/>
    </w:rPr>
  </w:style>
  <w:style w:type="character" w:customStyle="1" w:styleId="ListLabel148">
    <w:name w:val="ListLabel 148"/>
    <w:qFormat/>
    <w:rsid w:val="00B87404"/>
    <w:rPr>
      <w:rFonts w:ascii="Times New Roman" w:hAnsi="Times New Roman"/>
      <w:b/>
      <w:sz w:val="23"/>
    </w:rPr>
  </w:style>
  <w:style w:type="character" w:customStyle="1" w:styleId="ListLabel149">
    <w:name w:val="ListLabel 149"/>
    <w:qFormat/>
    <w:rsid w:val="00B87404"/>
    <w:rPr>
      <w:rFonts w:cs="Times New Roman"/>
    </w:rPr>
  </w:style>
  <w:style w:type="character" w:customStyle="1" w:styleId="ListLabel150">
    <w:name w:val="ListLabel 150"/>
    <w:qFormat/>
    <w:rsid w:val="00B87404"/>
    <w:rPr>
      <w:rFonts w:cs="Times New Roman"/>
    </w:rPr>
  </w:style>
  <w:style w:type="character" w:customStyle="1" w:styleId="ListLabel151">
    <w:name w:val="ListLabel 151"/>
    <w:qFormat/>
    <w:rsid w:val="00B87404"/>
    <w:rPr>
      <w:rFonts w:ascii="Times New Roman" w:hAnsi="Times New Roman" w:cs="Times New Roman"/>
      <w:b/>
    </w:rPr>
  </w:style>
  <w:style w:type="character" w:customStyle="1" w:styleId="ListLabel152">
    <w:name w:val="ListLabel 152"/>
    <w:qFormat/>
    <w:rsid w:val="00B87404"/>
    <w:rPr>
      <w:rFonts w:cs="Times New Roman"/>
    </w:rPr>
  </w:style>
  <w:style w:type="character" w:customStyle="1" w:styleId="ListLabel153">
    <w:name w:val="ListLabel 153"/>
    <w:qFormat/>
    <w:rsid w:val="00B87404"/>
    <w:rPr>
      <w:rFonts w:cs="Times New Roman"/>
    </w:rPr>
  </w:style>
  <w:style w:type="character" w:customStyle="1" w:styleId="ListLabel154">
    <w:name w:val="ListLabel 154"/>
    <w:qFormat/>
    <w:rsid w:val="00B87404"/>
    <w:rPr>
      <w:rFonts w:cs="Times New Roman"/>
    </w:rPr>
  </w:style>
  <w:style w:type="character" w:customStyle="1" w:styleId="ListLabel155">
    <w:name w:val="ListLabel 155"/>
    <w:qFormat/>
    <w:rsid w:val="00B87404"/>
    <w:rPr>
      <w:rFonts w:cs="Times New Roman"/>
    </w:rPr>
  </w:style>
  <w:style w:type="character" w:customStyle="1" w:styleId="ListLabel156">
    <w:name w:val="ListLabel 156"/>
    <w:qFormat/>
    <w:rsid w:val="00B87404"/>
    <w:rPr>
      <w:rFonts w:cs="Times New Roman"/>
    </w:rPr>
  </w:style>
  <w:style w:type="character" w:customStyle="1" w:styleId="ListLabel157">
    <w:name w:val="ListLabel 157"/>
    <w:qFormat/>
    <w:rsid w:val="00B87404"/>
    <w:rPr>
      <w:rFonts w:cs="Times New Roman"/>
    </w:rPr>
  </w:style>
  <w:style w:type="character" w:customStyle="1" w:styleId="ListLabel158">
    <w:name w:val="ListLabel 158"/>
    <w:qFormat/>
    <w:rsid w:val="00B87404"/>
    <w:rPr>
      <w:rFonts w:ascii="Times New Roman" w:hAnsi="Times New Roman" w:cs="Times New Roman"/>
    </w:rPr>
  </w:style>
  <w:style w:type="character" w:customStyle="1" w:styleId="ListLabel159">
    <w:name w:val="ListLabel 159"/>
    <w:qFormat/>
    <w:rsid w:val="00B87404"/>
    <w:rPr>
      <w:rFonts w:cs="Times New Roman"/>
    </w:rPr>
  </w:style>
  <w:style w:type="character" w:customStyle="1" w:styleId="ListLabel160">
    <w:name w:val="ListLabel 160"/>
    <w:qFormat/>
    <w:rsid w:val="00B87404"/>
    <w:rPr>
      <w:rFonts w:cs="Times New Roman"/>
    </w:rPr>
  </w:style>
  <w:style w:type="character" w:customStyle="1" w:styleId="ListLabel161">
    <w:name w:val="ListLabel 161"/>
    <w:qFormat/>
    <w:rsid w:val="00B87404"/>
    <w:rPr>
      <w:rFonts w:cs="Times New Roman"/>
    </w:rPr>
  </w:style>
  <w:style w:type="character" w:customStyle="1" w:styleId="ListLabel162">
    <w:name w:val="ListLabel 162"/>
    <w:qFormat/>
    <w:rsid w:val="00B87404"/>
    <w:rPr>
      <w:rFonts w:cs="Times New Roman"/>
    </w:rPr>
  </w:style>
  <w:style w:type="character" w:customStyle="1" w:styleId="ListLabel163">
    <w:name w:val="ListLabel 163"/>
    <w:qFormat/>
    <w:rsid w:val="00B87404"/>
    <w:rPr>
      <w:rFonts w:cs="Times New Roman"/>
    </w:rPr>
  </w:style>
  <w:style w:type="character" w:customStyle="1" w:styleId="ListLabel164">
    <w:name w:val="ListLabel 164"/>
    <w:qFormat/>
    <w:rsid w:val="00B87404"/>
    <w:rPr>
      <w:rFonts w:cs="Times New Roman"/>
    </w:rPr>
  </w:style>
  <w:style w:type="character" w:customStyle="1" w:styleId="ListLabel165">
    <w:name w:val="ListLabel 165"/>
    <w:qFormat/>
    <w:rsid w:val="00B87404"/>
    <w:rPr>
      <w:rFonts w:cs="Times New Roman"/>
    </w:rPr>
  </w:style>
  <w:style w:type="character" w:customStyle="1" w:styleId="ListLabel166">
    <w:name w:val="ListLabel 166"/>
    <w:qFormat/>
    <w:rsid w:val="00B87404"/>
    <w:rPr>
      <w:rFonts w:cs="Times New Roman"/>
    </w:rPr>
  </w:style>
  <w:style w:type="character" w:customStyle="1" w:styleId="ListLabel167">
    <w:name w:val="ListLabel 167"/>
    <w:qFormat/>
    <w:rsid w:val="00B87404"/>
    <w:rPr>
      <w:u w:val="none"/>
    </w:rPr>
  </w:style>
  <w:style w:type="character" w:customStyle="1" w:styleId="ListLabel168">
    <w:name w:val="ListLabel 168"/>
    <w:qFormat/>
    <w:rsid w:val="00B87404"/>
    <w:rPr>
      <w:rFonts w:ascii="Times New Roman" w:hAnsi="Times New Roman"/>
      <w:u w:val="none"/>
    </w:rPr>
  </w:style>
  <w:style w:type="character" w:customStyle="1" w:styleId="ListLabel169">
    <w:name w:val="ListLabel 169"/>
    <w:qFormat/>
    <w:rsid w:val="00B87404"/>
    <w:rPr>
      <w:u w:val="none"/>
    </w:rPr>
  </w:style>
  <w:style w:type="character" w:customStyle="1" w:styleId="ListLabel170">
    <w:name w:val="ListLabel 170"/>
    <w:qFormat/>
    <w:rsid w:val="00B87404"/>
    <w:rPr>
      <w:u w:val="none"/>
    </w:rPr>
  </w:style>
  <w:style w:type="character" w:customStyle="1" w:styleId="ListLabel171">
    <w:name w:val="ListLabel 171"/>
    <w:qFormat/>
    <w:rsid w:val="00B87404"/>
    <w:rPr>
      <w:u w:val="none"/>
    </w:rPr>
  </w:style>
  <w:style w:type="character" w:customStyle="1" w:styleId="ListLabel172">
    <w:name w:val="ListLabel 172"/>
    <w:qFormat/>
    <w:rsid w:val="00B87404"/>
    <w:rPr>
      <w:u w:val="none"/>
    </w:rPr>
  </w:style>
  <w:style w:type="character" w:customStyle="1" w:styleId="ListLabel173">
    <w:name w:val="ListLabel 173"/>
    <w:qFormat/>
    <w:rsid w:val="00B87404"/>
    <w:rPr>
      <w:u w:val="none"/>
    </w:rPr>
  </w:style>
  <w:style w:type="character" w:customStyle="1" w:styleId="ListLabel174">
    <w:name w:val="ListLabel 174"/>
    <w:qFormat/>
    <w:rsid w:val="00B87404"/>
    <w:rPr>
      <w:u w:val="none"/>
    </w:rPr>
  </w:style>
  <w:style w:type="character" w:customStyle="1" w:styleId="ListLabel175">
    <w:name w:val="ListLabel 175"/>
    <w:qFormat/>
    <w:rsid w:val="00B87404"/>
    <w:rPr>
      <w:u w:val="none"/>
    </w:rPr>
  </w:style>
  <w:style w:type="character" w:customStyle="1" w:styleId="ListLabel176">
    <w:name w:val="ListLabel 176"/>
    <w:qFormat/>
    <w:rsid w:val="00B87404"/>
    <w:rPr>
      <w:rFonts w:ascii="Times New Roman" w:hAnsi="Times New Roman"/>
      <w:b/>
      <w:u w:val="none"/>
    </w:rPr>
  </w:style>
  <w:style w:type="character" w:customStyle="1" w:styleId="ListLabel177">
    <w:name w:val="ListLabel 177"/>
    <w:qFormat/>
    <w:rsid w:val="00B87404"/>
    <w:rPr>
      <w:u w:val="none"/>
    </w:rPr>
  </w:style>
  <w:style w:type="character" w:customStyle="1" w:styleId="ListLabel178">
    <w:name w:val="ListLabel 178"/>
    <w:qFormat/>
    <w:rsid w:val="00B87404"/>
    <w:rPr>
      <w:u w:val="none"/>
    </w:rPr>
  </w:style>
  <w:style w:type="character" w:customStyle="1" w:styleId="ListLabel179">
    <w:name w:val="ListLabel 179"/>
    <w:qFormat/>
    <w:rsid w:val="00B87404"/>
    <w:rPr>
      <w:u w:val="none"/>
    </w:rPr>
  </w:style>
  <w:style w:type="character" w:customStyle="1" w:styleId="ListLabel180">
    <w:name w:val="ListLabel 180"/>
    <w:qFormat/>
    <w:rsid w:val="00B87404"/>
    <w:rPr>
      <w:u w:val="none"/>
    </w:rPr>
  </w:style>
  <w:style w:type="character" w:customStyle="1" w:styleId="ListLabel181">
    <w:name w:val="ListLabel 181"/>
    <w:qFormat/>
    <w:rsid w:val="00B87404"/>
    <w:rPr>
      <w:u w:val="none"/>
    </w:rPr>
  </w:style>
  <w:style w:type="character" w:customStyle="1" w:styleId="ListLabel182">
    <w:name w:val="ListLabel 182"/>
    <w:qFormat/>
    <w:rsid w:val="00B87404"/>
    <w:rPr>
      <w:u w:val="none"/>
    </w:rPr>
  </w:style>
  <w:style w:type="character" w:customStyle="1" w:styleId="ListLabel183">
    <w:name w:val="ListLabel 183"/>
    <w:qFormat/>
    <w:rsid w:val="00B87404"/>
    <w:rPr>
      <w:u w:val="none"/>
    </w:rPr>
  </w:style>
  <w:style w:type="character" w:customStyle="1" w:styleId="ListLabel184">
    <w:name w:val="ListLabel 184"/>
    <w:qFormat/>
    <w:rsid w:val="00B87404"/>
    <w:rPr>
      <w:u w:val="none"/>
    </w:rPr>
  </w:style>
  <w:style w:type="character" w:customStyle="1" w:styleId="ListLabel185">
    <w:name w:val="ListLabel 185"/>
    <w:qFormat/>
    <w:rsid w:val="00B87404"/>
    <w:rPr>
      <w:u w:val="none"/>
    </w:rPr>
  </w:style>
  <w:style w:type="character" w:customStyle="1" w:styleId="ListLabel186">
    <w:name w:val="ListLabel 186"/>
    <w:qFormat/>
    <w:rsid w:val="00B87404"/>
    <w:rPr>
      <w:u w:val="none"/>
    </w:rPr>
  </w:style>
  <w:style w:type="character" w:customStyle="1" w:styleId="ListLabel187">
    <w:name w:val="ListLabel 187"/>
    <w:qFormat/>
    <w:rsid w:val="00B87404"/>
    <w:rPr>
      <w:u w:val="none"/>
    </w:rPr>
  </w:style>
  <w:style w:type="character" w:customStyle="1" w:styleId="ListLabel188">
    <w:name w:val="ListLabel 188"/>
    <w:qFormat/>
    <w:rsid w:val="00B87404"/>
    <w:rPr>
      <w:u w:val="none"/>
    </w:rPr>
  </w:style>
  <w:style w:type="character" w:customStyle="1" w:styleId="ListLabel189">
    <w:name w:val="ListLabel 189"/>
    <w:qFormat/>
    <w:rsid w:val="00B87404"/>
    <w:rPr>
      <w:u w:val="none"/>
    </w:rPr>
  </w:style>
  <w:style w:type="character" w:customStyle="1" w:styleId="ListLabel190">
    <w:name w:val="ListLabel 190"/>
    <w:qFormat/>
    <w:rsid w:val="00B87404"/>
    <w:rPr>
      <w:u w:val="none"/>
    </w:rPr>
  </w:style>
  <w:style w:type="character" w:customStyle="1" w:styleId="ListLabel191">
    <w:name w:val="ListLabel 191"/>
    <w:qFormat/>
    <w:rsid w:val="00B87404"/>
    <w:rPr>
      <w:u w:val="none"/>
    </w:rPr>
  </w:style>
  <w:style w:type="character" w:customStyle="1" w:styleId="ListLabel192">
    <w:name w:val="ListLabel 192"/>
    <w:qFormat/>
    <w:rsid w:val="00B87404"/>
    <w:rPr>
      <w:u w:val="none"/>
    </w:rPr>
  </w:style>
  <w:style w:type="character" w:customStyle="1" w:styleId="ListLabel193">
    <w:name w:val="ListLabel 193"/>
    <w:qFormat/>
    <w:rsid w:val="00B87404"/>
    <w:rPr>
      <w:u w:val="none"/>
    </w:rPr>
  </w:style>
  <w:style w:type="character" w:customStyle="1" w:styleId="ListLabel194">
    <w:name w:val="ListLabel 194"/>
    <w:qFormat/>
    <w:rsid w:val="00B87404"/>
    <w:rPr>
      <w:rFonts w:ascii="Times New Roman" w:hAnsi="Times New Roman" w:cs="OpenSymbol"/>
      <w:u w:val="none"/>
    </w:rPr>
  </w:style>
  <w:style w:type="character" w:customStyle="1" w:styleId="ListLabel195">
    <w:name w:val="ListLabel 195"/>
    <w:qFormat/>
    <w:rsid w:val="00B87404"/>
    <w:rPr>
      <w:rFonts w:cs="OpenSymbol"/>
      <w:u w:val="none"/>
    </w:rPr>
  </w:style>
  <w:style w:type="character" w:customStyle="1" w:styleId="ListLabel196">
    <w:name w:val="ListLabel 196"/>
    <w:qFormat/>
    <w:rsid w:val="00B87404"/>
    <w:rPr>
      <w:rFonts w:cs="OpenSymbol"/>
      <w:u w:val="none"/>
    </w:rPr>
  </w:style>
  <w:style w:type="character" w:customStyle="1" w:styleId="ListLabel197">
    <w:name w:val="ListLabel 197"/>
    <w:qFormat/>
    <w:rsid w:val="00B87404"/>
    <w:rPr>
      <w:rFonts w:cs="OpenSymbol"/>
      <w:u w:val="none"/>
    </w:rPr>
  </w:style>
  <w:style w:type="character" w:customStyle="1" w:styleId="ListLabel198">
    <w:name w:val="ListLabel 198"/>
    <w:qFormat/>
    <w:rsid w:val="00B87404"/>
    <w:rPr>
      <w:rFonts w:cs="OpenSymbol"/>
      <w:u w:val="none"/>
    </w:rPr>
  </w:style>
  <w:style w:type="character" w:customStyle="1" w:styleId="ListLabel199">
    <w:name w:val="ListLabel 199"/>
    <w:qFormat/>
    <w:rsid w:val="00B87404"/>
    <w:rPr>
      <w:rFonts w:cs="OpenSymbol"/>
      <w:u w:val="none"/>
    </w:rPr>
  </w:style>
  <w:style w:type="character" w:customStyle="1" w:styleId="ListLabel200">
    <w:name w:val="ListLabel 200"/>
    <w:qFormat/>
    <w:rsid w:val="00B87404"/>
    <w:rPr>
      <w:rFonts w:cs="OpenSymbol"/>
      <w:u w:val="none"/>
    </w:rPr>
  </w:style>
  <w:style w:type="character" w:customStyle="1" w:styleId="ListLabel201">
    <w:name w:val="ListLabel 201"/>
    <w:qFormat/>
    <w:rsid w:val="00B87404"/>
    <w:rPr>
      <w:rFonts w:cs="OpenSymbol"/>
      <w:u w:val="none"/>
    </w:rPr>
  </w:style>
  <w:style w:type="character" w:customStyle="1" w:styleId="ListLabel202">
    <w:name w:val="ListLabel 202"/>
    <w:qFormat/>
    <w:rsid w:val="00B87404"/>
    <w:rPr>
      <w:rFonts w:cs="OpenSymbol"/>
      <w:u w:val="none"/>
    </w:rPr>
  </w:style>
  <w:style w:type="character" w:customStyle="1" w:styleId="ListLabel203">
    <w:name w:val="ListLabel 203"/>
    <w:qFormat/>
    <w:rsid w:val="00B87404"/>
    <w:rPr>
      <w:u w:val="none"/>
    </w:rPr>
  </w:style>
  <w:style w:type="character" w:customStyle="1" w:styleId="ListLabel204">
    <w:name w:val="ListLabel 204"/>
    <w:qFormat/>
    <w:rsid w:val="00B87404"/>
    <w:rPr>
      <w:rFonts w:ascii="Times New Roman" w:hAnsi="Times New Roman"/>
      <w:u w:val="none"/>
    </w:rPr>
  </w:style>
  <w:style w:type="character" w:customStyle="1" w:styleId="ListLabel205">
    <w:name w:val="ListLabel 205"/>
    <w:qFormat/>
    <w:rsid w:val="00B87404"/>
    <w:rPr>
      <w:u w:val="none"/>
    </w:rPr>
  </w:style>
  <w:style w:type="character" w:customStyle="1" w:styleId="ListLabel206">
    <w:name w:val="ListLabel 206"/>
    <w:qFormat/>
    <w:rsid w:val="00B87404"/>
    <w:rPr>
      <w:u w:val="none"/>
    </w:rPr>
  </w:style>
  <w:style w:type="character" w:customStyle="1" w:styleId="ListLabel207">
    <w:name w:val="ListLabel 207"/>
    <w:qFormat/>
    <w:rsid w:val="00B87404"/>
    <w:rPr>
      <w:u w:val="none"/>
    </w:rPr>
  </w:style>
  <w:style w:type="character" w:customStyle="1" w:styleId="ListLabel208">
    <w:name w:val="ListLabel 208"/>
    <w:qFormat/>
    <w:rsid w:val="00B87404"/>
    <w:rPr>
      <w:u w:val="none"/>
    </w:rPr>
  </w:style>
  <w:style w:type="character" w:customStyle="1" w:styleId="ListLabel209">
    <w:name w:val="ListLabel 209"/>
    <w:qFormat/>
    <w:rsid w:val="00B87404"/>
    <w:rPr>
      <w:u w:val="none"/>
    </w:rPr>
  </w:style>
  <w:style w:type="character" w:customStyle="1" w:styleId="ListLabel210">
    <w:name w:val="ListLabel 210"/>
    <w:qFormat/>
    <w:rsid w:val="00B87404"/>
    <w:rPr>
      <w:u w:val="none"/>
    </w:rPr>
  </w:style>
  <w:style w:type="character" w:customStyle="1" w:styleId="ListLabel211">
    <w:name w:val="ListLabel 211"/>
    <w:qFormat/>
    <w:rsid w:val="00B87404"/>
    <w:rPr>
      <w:u w:val="none"/>
    </w:rPr>
  </w:style>
  <w:style w:type="character" w:customStyle="1" w:styleId="ListLabel212">
    <w:name w:val="ListLabel 212"/>
    <w:qFormat/>
    <w:rsid w:val="00B87404"/>
    <w:rPr>
      <w:rFonts w:ascii="Times New Roman" w:hAnsi="Times New Roman"/>
      <w:b/>
    </w:rPr>
  </w:style>
  <w:style w:type="character" w:customStyle="1" w:styleId="ListLabel213">
    <w:name w:val="ListLabel 213"/>
    <w:qFormat/>
    <w:rsid w:val="00B87404"/>
    <w:rPr>
      <w:rFonts w:ascii="Times New Roman" w:hAnsi="Times New Roman"/>
      <w:b/>
    </w:rPr>
  </w:style>
  <w:style w:type="character" w:customStyle="1" w:styleId="ListLabel214">
    <w:name w:val="ListLabel 214"/>
    <w:qFormat/>
    <w:rsid w:val="00B87404"/>
    <w:rPr>
      <w:rFonts w:ascii="Times New Roman" w:hAnsi="Times New Roman"/>
      <w:b/>
    </w:rPr>
  </w:style>
  <w:style w:type="character" w:customStyle="1" w:styleId="ListLabel215">
    <w:name w:val="ListLabel 215"/>
    <w:qFormat/>
    <w:rsid w:val="00B87404"/>
    <w:rPr>
      <w:rFonts w:ascii="LiberationSans" w:hAnsi="LiberationSans"/>
      <w:b w:val="0"/>
    </w:rPr>
  </w:style>
  <w:style w:type="character" w:customStyle="1" w:styleId="ListLabel216">
    <w:name w:val="ListLabel 216"/>
    <w:qFormat/>
    <w:rsid w:val="00B87404"/>
    <w:rPr>
      <w:rFonts w:ascii="Times New Roman" w:hAnsi="Times New Roman"/>
      <w:i w:val="0"/>
    </w:rPr>
  </w:style>
  <w:style w:type="character" w:customStyle="1" w:styleId="ListLabel217">
    <w:name w:val="ListLabel 217"/>
    <w:qFormat/>
    <w:rsid w:val="00B87404"/>
    <w:rPr>
      <w:rFonts w:ascii="Times New Roman" w:hAnsi="Times New Roman" w:cs="Times New Roman"/>
      <w:b/>
    </w:rPr>
  </w:style>
  <w:style w:type="character" w:customStyle="1" w:styleId="ListLabel218">
    <w:name w:val="ListLabel 218"/>
    <w:qFormat/>
    <w:rsid w:val="00B87404"/>
    <w:rPr>
      <w:rFonts w:cs="Times New Roman"/>
    </w:rPr>
  </w:style>
  <w:style w:type="character" w:customStyle="1" w:styleId="ListLabel219">
    <w:name w:val="ListLabel 219"/>
    <w:qFormat/>
    <w:rsid w:val="00B87404"/>
    <w:rPr>
      <w:rFonts w:ascii="Times New Roman" w:hAnsi="Times New Roman"/>
      <w:strike w:val="0"/>
      <w:dstrike w:val="0"/>
      <w:color w:val="000000"/>
      <w:spacing w:val="-1"/>
      <w:w w:val="100"/>
      <w:position w:val="0"/>
      <w:sz w:val="24"/>
      <w:vertAlign w:val="baseline"/>
      <w:lang w:val="pl-PL"/>
    </w:rPr>
  </w:style>
  <w:style w:type="character" w:customStyle="1" w:styleId="ListLabel220">
    <w:name w:val="ListLabel 220"/>
    <w:qFormat/>
    <w:rsid w:val="00B87404"/>
    <w:rPr>
      <w:rFonts w:ascii="Times New Roman" w:hAnsi="Times New Roman"/>
      <w:strike w:val="0"/>
      <w:dstrike w:val="0"/>
      <w:color w:val="000000"/>
      <w:spacing w:val="-1"/>
      <w:w w:val="100"/>
      <w:position w:val="0"/>
      <w:sz w:val="22"/>
      <w:szCs w:val="22"/>
      <w:vertAlign w:val="baseline"/>
      <w:lang w:val="pl-PL"/>
    </w:rPr>
  </w:style>
  <w:style w:type="character" w:customStyle="1" w:styleId="ListLabel221">
    <w:name w:val="ListLabel 221"/>
    <w:qFormat/>
    <w:rsid w:val="00B87404"/>
    <w:rPr>
      <w:rFonts w:ascii="Times New Roman" w:hAnsi="Times New Roman"/>
      <w:strike w:val="0"/>
      <w:dstrike w:val="0"/>
      <w:color w:val="000000"/>
      <w:spacing w:val="6"/>
      <w:w w:val="100"/>
      <w:position w:val="0"/>
      <w:sz w:val="22"/>
      <w:szCs w:val="22"/>
      <w:vertAlign w:val="baseline"/>
      <w:lang w:val="pl-PL"/>
    </w:rPr>
  </w:style>
  <w:style w:type="character" w:customStyle="1" w:styleId="ListLabel222">
    <w:name w:val="ListLabel 222"/>
    <w:qFormat/>
    <w:rsid w:val="00B87404"/>
    <w:rPr>
      <w:rFonts w:ascii="Times New Roman" w:hAnsi="Times New Roman"/>
      <w:strike w:val="0"/>
      <w:dstrike w:val="0"/>
      <w:color w:val="000000"/>
      <w:spacing w:val="8"/>
      <w:w w:val="100"/>
      <w:position w:val="0"/>
      <w:sz w:val="22"/>
      <w:szCs w:val="22"/>
      <w:vertAlign w:val="baseline"/>
      <w:lang w:val="pl-PL"/>
    </w:rPr>
  </w:style>
  <w:style w:type="character" w:customStyle="1" w:styleId="ListLabel223">
    <w:name w:val="ListLabel 223"/>
    <w:qFormat/>
    <w:rsid w:val="00B87404"/>
    <w:rPr>
      <w:rFonts w:ascii="Times New Roman" w:hAnsi="Times New Roman"/>
      <w:strike w:val="0"/>
      <w:dstrike w:val="0"/>
      <w:color w:val="000000"/>
      <w:spacing w:val="3"/>
      <w:w w:val="100"/>
      <w:position w:val="0"/>
      <w:sz w:val="22"/>
      <w:szCs w:val="22"/>
      <w:vertAlign w:val="baseline"/>
      <w:lang w:val="pl-PL"/>
    </w:rPr>
  </w:style>
  <w:style w:type="paragraph" w:styleId="Nagwek">
    <w:name w:val="header"/>
    <w:basedOn w:val="Normalny"/>
    <w:next w:val="Tekstpodstawowy"/>
    <w:link w:val="NagwekZnak"/>
    <w:uiPriority w:val="99"/>
    <w:unhideWhenUsed/>
    <w:rsid w:val="00B87404"/>
    <w:pPr>
      <w:tabs>
        <w:tab w:val="center" w:pos="4536"/>
        <w:tab w:val="right" w:pos="9072"/>
      </w:tabs>
      <w:spacing w:after="0" w:line="240" w:lineRule="auto"/>
    </w:pPr>
    <w:rPr>
      <w:rFonts w:asciiTheme="minorHAnsi" w:eastAsiaTheme="minorHAnsi" w:hAnsiTheme="minorHAnsi" w:cstheme="minorBidi"/>
      <w:color w:val="auto"/>
      <w:kern w:val="2"/>
      <w14:ligatures w14:val="standardContextual"/>
    </w:rPr>
  </w:style>
  <w:style w:type="character" w:customStyle="1" w:styleId="NagwekZnak1">
    <w:name w:val="Nagłówek Znak1"/>
    <w:basedOn w:val="Domylnaczcionkaakapitu"/>
    <w:uiPriority w:val="99"/>
    <w:semiHidden/>
    <w:rsid w:val="00B87404"/>
    <w:rPr>
      <w:rFonts w:ascii="Calibri" w:eastAsia="Calibri" w:hAnsi="Calibri" w:cs="Calibri"/>
      <w:color w:val="00000A"/>
      <w:kern w:val="0"/>
      <w14:ligatures w14:val="none"/>
    </w:rPr>
  </w:style>
  <w:style w:type="paragraph" w:styleId="Tekstpodstawowy">
    <w:name w:val="Body Text"/>
    <w:basedOn w:val="Normalny"/>
    <w:link w:val="TekstpodstawowyZnak"/>
    <w:uiPriority w:val="99"/>
    <w:unhideWhenUsed/>
    <w:rsid w:val="00B87404"/>
    <w:pPr>
      <w:spacing w:after="120"/>
    </w:pPr>
    <w:rPr>
      <w:rFonts w:cs="Times New Roman"/>
      <w:color w:val="auto"/>
      <w:kern w:val="2"/>
      <w14:ligatures w14:val="standardContextual"/>
    </w:rPr>
  </w:style>
  <w:style w:type="character" w:customStyle="1" w:styleId="TekstpodstawowyZnak1">
    <w:name w:val="Tekst podstawowy Znak1"/>
    <w:basedOn w:val="Domylnaczcionkaakapitu"/>
    <w:uiPriority w:val="99"/>
    <w:semiHidden/>
    <w:qFormat/>
    <w:rsid w:val="00B87404"/>
    <w:rPr>
      <w:rFonts w:ascii="Calibri" w:eastAsia="Calibri" w:hAnsi="Calibri" w:cs="Calibri"/>
      <w:color w:val="00000A"/>
      <w:kern w:val="0"/>
      <w14:ligatures w14:val="none"/>
    </w:rPr>
  </w:style>
  <w:style w:type="paragraph" w:styleId="Lista">
    <w:name w:val="List"/>
    <w:basedOn w:val="Tekstpodstawowy"/>
    <w:rsid w:val="00B87404"/>
    <w:rPr>
      <w:rFonts w:ascii="Times New Roman" w:hAnsi="Times New Roman" w:cs="Arial"/>
    </w:rPr>
  </w:style>
  <w:style w:type="paragraph" w:styleId="Legenda">
    <w:name w:val="caption"/>
    <w:basedOn w:val="Normalny"/>
    <w:qFormat/>
    <w:rsid w:val="00B87404"/>
    <w:pPr>
      <w:suppressLineNumbers/>
      <w:spacing w:before="120" w:after="120"/>
    </w:pPr>
    <w:rPr>
      <w:rFonts w:ascii="Times New Roman" w:hAnsi="Times New Roman" w:cs="Arial"/>
      <w:i/>
      <w:iCs/>
      <w:sz w:val="24"/>
      <w:szCs w:val="24"/>
    </w:rPr>
  </w:style>
  <w:style w:type="paragraph" w:customStyle="1" w:styleId="Indeks">
    <w:name w:val="Indeks"/>
    <w:basedOn w:val="Normalny"/>
    <w:qFormat/>
    <w:rsid w:val="00B87404"/>
    <w:pPr>
      <w:suppressLineNumbers/>
    </w:pPr>
    <w:rPr>
      <w:rFonts w:ascii="Times New Roman" w:hAnsi="Times New Roman" w:cs="Arial"/>
    </w:rPr>
  </w:style>
  <w:style w:type="paragraph" w:styleId="Stopka">
    <w:name w:val="footer"/>
    <w:basedOn w:val="Normalny"/>
    <w:link w:val="StopkaZnak"/>
    <w:uiPriority w:val="99"/>
    <w:unhideWhenUsed/>
    <w:rsid w:val="00B87404"/>
    <w:pPr>
      <w:tabs>
        <w:tab w:val="center" w:pos="4536"/>
        <w:tab w:val="right" w:pos="9072"/>
      </w:tabs>
      <w:suppressAutoHyphens/>
      <w:textAlignment w:val="baseline"/>
    </w:pPr>
    <w:rPr>
      <w:rFonts w:cs="Times New Roman"/>
      <w:color w:val="auto"/>
      <w:kern w:val="2"/>
      <w:lang w:val="x-none"/>
      <w14:ligatures w14:val="standardContextual"/>
    </w:rPr>
  </w:style>
  <w:style w:type="character" w:customStyle="1" w:styleId="StopkaZnak1">
    <w:name w:val="Stopka Znak1"/>
    <w:basedOn w:val="Domylnaczcionkaakapitu"/>
    <w:uiPriority w:val="99"/>
    <w:semiHidden/>
    <w:rsid w:val="00B87404"/>
    <w:rPr>
      <w:rFonts w:ascii="Calibri" w:eastAsia="Calibri" w:hAnsi="Calibri" w:cs="Calibri"/>
      <w:color w:val="00000A"/>
      <w:kern w:val="0"/>
      <w14:ligatures w14:val="none"/>
    </w:rPr>
  </w:style>
  <w:style w:type="paragraph" w:customStyle="1" w:styleId="Default">
    <w:name w:val="Default"/>
    <w:qFormat/>
    <w:rsid w:val="00B87404"/>
    <w:pPr>
      <w:spacing w:after="0" w:line="240" w:lineRule="auto"/>
    </w:pPr>
    <w:rPr>
      <w:rFonts w:ascii="Trebuchet MS" w:eastAsia="Calibri" w:hAnsi="Trebuchet MS" w:cs="Trebuchet MS"/>
      <w:color w:val="000000"/>
      <w:kern w:val="0"/>
      <w:sz w:val="24"/>
      <w:szCs w:val="24"/>
      <w14:ligatures w14:val="none"/>
    </w:rPr>
  </w:style>
  <w:style w:type="paragraph" w:styleId="Bezodstpw">
    <w:name w:val="No Spacing"/>
    <w:link w:val="BezodstpwZnak"/>
    <w:uiPriority w:val="99"/>
    <w:qFormat/>
    <w:rsid w:val="00B87404"/>
    <w:pPr>
      <w:spacing w:after="0" w:line="240" w:lineRule="auto"/>
    </w:pPr>
  </w:style>
  <w:style w:type="paragraph" w:styleId="Nagwekspisutreci">
    <w:name w:val="TOC Heading"/>
    <w:basedOn w:val="Nagwek1"/>
    <w:uiPriority w:val="39"/>
    <w:unhideWhenUsed/>
    <w:qFormat/>
    <w:rsid w:val="00B87404"/>
    <w:pPr>
      <w:spacing w:before="480" w:after="0"/>
    </w:pPr>
    <w:rPr>
      <w:rFonts w:ascii="Cambria" w:eastAsia="Cambria" w:hAnsi="Cambria" w:cs="Cambria"/>
      <w:b/>
      <w:bCs/>
      <w:color w:val="365F91"/>
      <w:sz w:val="28"/>
      <w:szCs w:val="28"/>
      <w:lang w:eastAsia="pl-PL"/>
    </w:rPr>
  </w:style>
  <w:style w:type="paragraph" w:styleId="Spistreci1">
    <w:name w:val="toc 1"/>
    <w:basedOn w:val="Normalny"/>
    <w:autoRedefine/>
    <w:uiPriority w:val="39"/>
    <w:unhideWhenUsed/>
    <w:rsid w:val="00B87404"/>
    <w:pPr>
      <w:spacing w:after="100"/>
    </w:pPr>
  </w:style>
  <w:style w:type="paragraph" w:styleId="Tekstdymka">
    <w:name w:val="Balloon Text"/>
    <w:basedOn w:val="Normalny"/>
    <w:link w:val="TekstdymkaZnak"/>
    <w:uiPriority w:val="99"/>
    <w:semiHidden/>
    <w:unhideWhenUsed/>
    <w:qFormat/>
    <w:rsid w:val="00B87404"/>
    <w:pPr>
      <w:spacing w:after="0" w:line="240" w:lineRule="auto"/>
    </w:pPr>
    <w:rPr>
      <w:rFonts w:ascii="Tahoma" w:eastAsiaTheme="minorHAnsi" w:hAnsi="Tahoma" w:cs="Tahoma"/>
      <w:color w:val="auto"/>
      <w:kern w:val="2"/>
      <w:sz w:val="16"/>
      <w:szCs w:val="16"/>
      <w14:ligatures w14:val="standardContextual"/>
    </w:rPr>
  </w:style>
  <w:style w:type="character" w:customStyle="1" w:styleId="TekstdymkaZnak1">
    <w:name w:val="Tekst dymka Znak1"/>
    <w:basedOn w:val="Domylnaczcionkaakapitu"/>
    <w:uiPriority w:val="99"/>
    <w:semiHidden/>
    <w:rsid w:val="00B87404"/>
    <w:rPr>
      <w:rFonts w:ascii="Segoe UI" w:eastAsia="Calibri" w:hAnsi="Segoe UI" w:cs="Segoe UI"/>
      <w:color w:val="00000A"/>
      <w:kern w:val="0"/>
      <w:sz w:val="18"/>
      <w:szCs w:val="18"/>
      <w14:ligatures w14:val="none"/>
    </w:rPr>
  </w:style>
  <w:style w:type="paragraph" w:styleId="Tekstkomentarza">
    <w:name w:val="annotation text"/>
    <w:basedOn w:val="Normalny"/>
    <w:link w:val="TekstkomentarzaZnak"/>
    <w:uiPriority w:val="99"/>
    <w:unhideWhenUsed/>
    <w:qFormat/>
    <w:rsid w:val="00B87404"/>
    <w:pPr>
      <w:spacing w:line="240" w:lineRule="auto"/>
    </w:pPr>
    <w:rPr>
      <w:rFonts w:asciiTheme="minorHAnsi" w:eastAsiaTheme="minorHAnsi" w:hAnsiTheme="minorHAnsi" w:cstheme="minorBidi"/>
      <w:color w:val="auto"/>
      <w:kern w:val="2"/>
      <w:sz w:val="20"/>
      <w:szCs w:val="20"/>
      <w14:ligatures w14:val="standardContextual"/>
    </w:rPr>
  </w:style>
  <w:style w:type="character" w:customStyle="1" w:styleId="TekstkomentarzaZnak1">
    <w:name w:val="Tekst komentarza Znak1"/>
    <w:basedOn w:val="Domylnaczcionkaakapitu"/>
    <w:uiPriority w:val="99"/>
    <w:semiHidden/>
    <w:rsid w:val="00B87404"/>
    <w:rPr>
      <w:rFonts w:ascii="Calibri" w:eastAsia="Calibri" w:hAnsi="Calibri" w:cs="Calibri"/>
      <w:color w:val="00000A"/>
      <w:kern w:val="0"/>
      <w:sz w:val="20"/>
      <w:szCs w:val="20"/>
      <w14:ligatures w14:val="none"/>
    </w:rPr>
  </w:style>
  <w:style w:type="paragraph" w:styleId="Tematkomentarza">
    <w:name w:val="annotation subject"/>
    <w:basedOn w:val="Tekstkomentarza"/>
    <w:link w:val="TematkomentarzaZnak"/>
    <w:uiPriority w:val="99"/>
    <w:semiHidden/>
    <w:unhideWhenUsed/>
    <w:qFormat/>
    <w:rsid w:val="00B87404"/>
    <w:rPr>
      <w:b/>
      <w:bCs/>
    </w:rPr>
  </w:style>
  <w:style w:type="character" w:customStyle="1" w:styleId="TematkomentarzaZnak1">
    <w:name w:val="Temat komentarza Znak1"/>
    <w:basedOn w:val="TekstkomentarzaZnak1"/>
    <w:uiPriority w:val="99"/>
    <w:semiHidden/>
    <w:rsid w:val="00B87404"/>
    <w:rPr>
      <w:rFonts w:ascii="Calibri" w:eastAsia="Calibri" w:hAnsi="Calibri" w:cs="Calibri"/>
      <w:b/>
      <w:bCs/>
      <w:color w:val="00000A"/>
      <w:kern w:val="0"/>
      <w:sz w:val="20"/>
      <w:szCs w:val="20"/>
      <w14:ligatures w14:val="none"/>
    </w:rPr>
  </w:style>
  <w:style w:type="paragraph" w:styleId="Tekstprzypisudolnego">
    <w:name w:val="footnote text"/>
    <w:basedOn w:val="Normalny"/>
    <w:link w:val="TekstprzypisudolnegoZnak"/>
    <w:semiHidden/>
    <w:qFormat/>
    <w:rsid w:val="00B87404"/>
    <w:pPr>
      <w:spacing w:after="0" w:line="240" w:lineRule="auto"/>
    </w:pPr>
    <w:rPr>
      <w:rFonts w:ascii="Tahoma" w:eastAsia="Times New Roman" w:hAnsi="Tahoma" w:cs="Times New Roman"/>
      <w:color w:val="auto"/>
      <w:kern w:val="2"/>
      <w:sz w:val="20"/>
      <w:szCs w:val="20"/>
      <w:lang w:eastAsia="pl-PL"/>
      <w14:ligatures w14:val="standardContextual"/>
    </w:rPr>
  </w:style>
  <w:style w:type="character" w:customStyle="1" w:styleId="TekstprzypisudolnegoZnak1">
    <w:name w:val="Tekst przypisu dolnego Znak1"/>
    <w:basedOn w:val="Domylnaczcionkaakapitu"/>
    <w:uiPriority w:val="99"/>
    <w:semiHidden/>
    <w:rsid w:val="00B87404"/>
    <w:rPr>
      <w:rFonts w:ascii="Calibri" w:eastAsia="Calibri" w:hAnsi="Calibri" w:cs="Calibri"/>
      <w:color w:val="00000A"/>
      <w:kern w:val="0"/>
      <w:sz w:val="20"/>
      <w:szCs w:val="20"/>
      <w14:ligatures w14:val="none"/>
    </w:rPr>
  </w:style>
  <w:style w:type="table" w:styleId="Tabela-Siatka">
    <w:name w:val="Table Grid"/>
    <w:basedOn w:val="Standardowy"/>
    <w:uiPriority w:val="59"/>
    <w:rsid w:val="00B87404"/>
    <w:pPr>
      <w:spacing w:after="0" w:line="240" w:lineRule="auto"/>
    </w:pPr>
    <w:rPr>
      <w:rFonts w:ascii="Calibri" w:eastAsia="Calibri" w:hAnsi="Calibri" w:cs="Calibri"/>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B87404"/>
    <w:rPr>
      <w:color w:val="0000FF"/>
      <w:u w:val="single"/>
    </w:rPr>
  </w:style>
  <w:style w:type="paragraph" w:styleId="Poprawka">
    <w:name w:val="Revision"/>
    <w:hidden/>
    <w:uiPriority w:val="99"/>
    <w:semiHidden/>
    <w:rsid w:val="00B87404"/>
    <w:pPr>
      <w:spacing w:after="0" w:line="240" w:lineRule="auto"/>
    </w:pPr>
    <w:rPr>
      <w:rFonts w:ascii="Calibri" w:eastAsia="Calibri" w:hAnsi="Calibri" w:cs="Calibri"/>
      <w:color w:val="00000A"/>
      <w:kern w:val="0"/>
      <w14:ligatures w14:val="none"/>
    </w:rPr>
  </w:style>
  <w:style w:type="numbering" w:customStyle="1" w:styleId="Bezlisty1">
    <w:name w:val="Bez listy1"/>
    <w:next w:val="Bezlisty"/>
    <w:uiPriority w:val="99"/>
    <w:semiHidden/>
    <w:unhideWhenUsed/>
    <w:rsid w:val="00B87404"/>
  </w:style>
  <w:style w:type="character" w:styleId="UyteHipercze">
    <w:name w:val="FollowedHyperlink"/>
    <w:uiPriority w:val="99"/>
    <w:semiHidden/>
    <w:unhideWhenUsed/>
    <w:qFormat/>
    <w:rsid w:val="00B87404"/>
    <w:rPr>
      <w:color w:val="800080"/>
      <w:u w:val="single"/>
    </w:rPr>
  </w:style>
  <w:style w:type="character" w:customStyle="1" w:styleId="pktZnak">
    <w:name w:val="pkt Znak"/>
    <w:qFormat/>
    <w:rsid w:val="00B87404"/>
    <w:rPr>
      <w:rFonts w:ascii="Times New Roman" w:eastAsia="Times New Roman" w:hAnsi="Times New Roman" w:cs="Times New Roman"/>
      <w:sz w:val="20"/>
      <w:szCs w:val="20"/>
      <w:lang w:eastAsia="x-none"/>
    </w:rPr>
  </w:style>
  <w:style w:type="character" w:customStyle="1" w:styleId="WW8Num2z4">
    <w:name w:val="WW8Num2z4"/>
    <w:qFormat/>
    <w:rsid w:val="00B87404"/>
  </w:style>
  <w:style w:type="character" w:customStyle="1" w:styleId="ZwykytekstZnak">
    <w:name w:val="Zwykły tekst Znak"/>
    <w:link w:val="Zwykytekst"/>
    <w:uiPriority w:val="99"/>
    <w:qFormat/>
    <w:rsid w:val="00B87404"/>
    <w:rPr>
      <w:rFonts w:ascii="Courier New" w:hAnsi="Courier New" w:cs="Times New Roman"/>
    </w:rPr>
  </w:style>
  <w:style w:type="character" w:customStyle="1" w:styleId="ListLabel224">
    <w:name w:val="ListLabel 224"/>
    <w:qFormat/>
    <w:rsid w:val="00B87404"/>
    <w:rPr>
      <w:rFonts w:ascii="Times New Roman" w:hAnsi="Times New Roman"/>
      <w:b w:val="0"/>
      <w:i w:val="0"/>
      <w:u w:val="none"/>
    </w:rPr>
  </w:style>
  <w:style w:type="character" w:customStyle="1" w:styleId="ListLabel225">
    <w:name w:val="ListLabel 225"/>
    <w:qFormat/>
    <w:rsid w:val="00B87404"/>
    <w:rPr>
      <w:rFonts w:ascii="Times New Roman" w:hAnsi="Times New Roman"/>
      <w:b/>
      <w:i w:val="0"/>
    </w:rPr>
  </w:style>
  <w:style w:type="character" w:customStyle="1" w:styleId="ListLabel226">
    <w:name w:val="ListLabel 226"/>
    <w:qFormat/>
    <w:rsid w:val="00B87404"/>
    <w:rPr>
      <w:rFonts w:ascii="Times New Roman" w:hAnsi="Times New Roman"/>
      <w:b w:val="0"/>
    </w:rPr>
  </w:style>
  <w:style w:type="character" w:customStyle="1" w:styleId="ListLabel227">
    <w:name w:val="ListLabel 227"/>
    <w:qFormat/>
    <w:rsid w:val="00B87404"/>
    <w:rPr>
      <w:u w:val="none"/>
    </w:rPr>
  </w:style>
  <w:style w:type="character" w:customStyle="1" w:styleId="ListLabel228">
    <w:name w:val="ListLabel 228"/>
    <w:qFormat/>
    <w:rsid w:val="00B87404"/>
    <w:rPr>
      <w:rFonts w:ascii="Times New Roman" w:hAnsi="Times New Roman"/>
      <w:u w:val="none"/>
    </w:rPr>
  </w:style>
  <w:style w:type="character" w:customStyle="1" w:styleId="ListLabel229">
    <w:name w:val="ListLabel 229"/>
    <w:qFormat/>
    <w:rsid w:val="00B87404"/>
    <w:rPr>
      <w:u w:val="none"/>
    </w:rPr>
  </w:style>
  <w:style w:type="character" w:customStyle="1" w:styleId="ListLabel230">
    <w:name w:val="ListLabel 230"/>
    <w:qFormat/>
    <w:rsid w:val="00B87404"/>
    <w:rPr>
      <w:u w:val="none"/>
    </w:rPr>
  </w:style>
  <w:style w:type="character" w:customStyle="1" w:styleId="ListLabel231">
    <w:name w:val="ListLabel 231"/>
    <w:qFormat/>
    <w:rsid w:val="00B87404"/>
    <w:rPr>
      <w:u w:val="none"/>
    </w:rPr>
  </w:style>
  <w:style w:type="character" w:customStyle="1" w:styleId="ListLabel232">
    <w:name w:val="ListLabel 232"/>
    <w:qFormat/>
    <w:rsid w:val="00B87404"/>
    <w:rPr>
      <w:u w:val="none"/>
    </w:rPr>
  </w:style>
  <w:style w:type="character" w:customStyle="1" w:styleId="ListLabel233">
    <w:name w:val="ListLabel 233"/>
    <w:qFormat/>
    <w:rsid w:val="00B87404"/>
    <w:rPr>
      <w:u w:val="none"/>
    </w:rPr>
  </w:style>
  <w:style w:type="character" w:customStyle="1" w:styleId="ListLabel234">
    <w:name w:val="ListLabel 234"/>
    <w:qFormat/>
    <w:rsid w:val="00B87404"/>
    <w:rPr>
      <w:u w:val="none"/>
    </w:rPr>
  </w:style>
  <w:style w:type="character" w:customStyle="1" w:styleId="ListLabel235">
    <w:name w:val="ListLabel 235"/>
    <w:qFormat/>
    <w:rsid w:val="00B87404"/>
    <w:rPr>
      <w:u w:val="none"/>
    </w:rPr>
  </w:style>
  <w:style w:type="character" w:customStyle="1" w:styleId="ListLabel236">
    <w:name w:val="ListLabel 236"/>
    <w:qFormat/>
    <w:rsid w:val="00B87404"/>
    <w:rPr>
      <w:rFonts w:ascii="Times New Roman" w:hAnsi="Times New Roman"/>
      <w:b/>
      <w:u w:val="none"/>
    </w:rPr>
  </w:style>
  <w:style w:type="character" w:customStyle="1" w:styleId="ListLabel237">
    <w:name w:val="ListLabel 237"/>
    <w:qFormat/>
    <w:rsid w:val="00B87404"/>
    <w:rPr>
      <w:u w:val="none"/>
    </w:rPr>
  </w:style>
  <w:style w:type="character" w:customStyle="1" w:styleId="ListLabel238">
    <w:name w:val="ListLabel 238"/>
    <w:qFormat/>
    <w:rsid w:val="00B87404"/>
    <w:rPr>
      <w:u w:val="none"/>
    </w:rPr>
  </w:style>
  <w:style w:type="character" w:customStyle="1" w:styleId="ListLabel239">
    <w:name w:val="ListLabel 239"/>
    <w:qFormat/>
    <w:rsid w:val="00B87404"/>
    <w:rPr>
      <w:u w:val="none"/>
    </w:rPr>
  </w:style>
  <w:style w:type="character" w:customStyle="1" w:styleId="ListLabel240">
    <w:name w:val="ListLabel 240"/>
    <w:qFormat/>
    <w:rsid w:val="00B87404"/>
    <w:rPr>
      <w:u w:val="none"/>
    </w:rPr>
  </w:style>
  <w:style w:type="character" w:customStyle="1" w:styleId="ListLabel241">
    <w:name w:val="ListLabel 241"/>
    <w:qFormat/>
    <w:rsid w:val="00B87404"/>
    <w:rPr>
      <w:u w:val="none"/>
    </w:rPr>
  </w:style>
  <w:style w:type="character" w:customStyle="1" w:styleId="ListLabel242">
    <w:name w:val="ListLabel 242"/>
    <w:qFormat/>
    <w:rsid w:val="00B87404"/>
    <w:rPr>
      <w:u w:val="none"/>
    </w:rPr>
  </w:style>
  <w:style w:type="character" w:customStyle="1" w:styleId="ListLabel243">
    <w:name w:val="ListLabel 243"/>
    <w:qFormat/>
    <w:rsid w:val="00B87404"/>
    <w:rPr>
      <w:u w:val="none"/>
    </w:rPr>
  </w:style>
  <w:style w:type="character" w:customStyle="1" w:styleId="ListLabel244">
    <w:name w:val="ListLabel 244"/>
    <w:qFormat/>
    <w:rsid w:val="00B87404"/>
    <w:rPr>
      <w:u w:val="none"/>
    </w:rPr>
  </w:style>
  <w:style w:type="character" w:customStyle="1" w:styleId="ListLabel245">
    <w:name w:val="ListLabel 245"/>
    <w:qFormat/>
    <w:rsid w:val="00B87404"/>
    <w:rPr>
      <w:u w:val="none"/>
    </w:rPr>
  </w:style>
  <w:style w:type="character" w:customStyle="1" w:styleId="ListLabel246">
    <w:name w:val="ListLabel 246"/>
    <w:qFormat/>
    <w:rsid w:val="00B87404"/>
    <w:rPr>
      <w:u w:val="none"/>
    </w:rPr>
  </w:style>
  <w:style w:type="character" w:customStyle="1" w:styleId="ListLabel247">
    <w:name w:val="ListLabel 247"/>
    <w:qFormat/>
    <w:rsid w:val="00B87404"/>
    <w:rPr>
      <w:u w:val="none"/>
    </w:rPr>
  </w:style>
  <w:style w:type="character" w:customStyle="1" w:styleId="ListLabel248">
    <w:name w:val="ListLabel 248"/>
    <w:qFormat/>
    <w:rsid w:val="00B87404"/>
    <w:rPr>
      <w:u w:val="none"/>
    </w:rPr>
  </w:style>
  <w:style w:type="character" w:customStyle="1" w:styleId="ListLabel249">
    <w:name w:val="ListLabel 249"/>
    <w:qFormat/>
    <w:rsid w:val="00B87404"/>
    <w:rPr>
      <w:u w:val="none"/>
    </w:rPr>
  </w:style>
  <w:style w:type="character" w:customStyle="1" w:styleId="ListLabel250">
    <w:name w:val="ListLabel 250"/>
    <w:qFormat/>
    <w:rsid w:val="00B87404"/>
    <w:rPr>
      <w:u w:val="none"/>
    </w:rPr>
  </w:style>
  <w:style w:type="character" w:customStyle="1" w:styleId="ListLabel251">
    <w:name w:val="ListLabel 251"/>
    <w:qFormat/>
    <w:rsid w:val="00B87404"/>
    <w:rPr>
      <w:u w:val="none"/>
    </w:rPr>
  </w:style>
  <w:style w:type="character" w:customStyle="1" w:styleId="ListLabel252">
    <w:name w:val="ListLabel 252"/>
    <w:qFormat/>
    <w:rsid w:val="00B87404"/>
    <w:rPr>
      <w:u w:val="none"/>
    </w:rPr>
  </w:style>
  <w:style w:type="character" w:customStyle="1" w:styleId="ListLabel253">
    <w:name w:val="ListLabel 253"/>
    <w:qFormat/>
    <w:rsid w:val="00B87404"/>
    <w:rPr>
      <w:u w:val="none"/>
    </w:rPr>
  </w:style>
  <w:style w:type="character" w:customStyle="1" w:styleId="ListLabel254">
    <w:name w:val="ListLabel 254"/>
    <w:qFormat/>
    <w:rsid w:val="00B87404"/>
    <w:rPr>
      <w:rFonts w:ascii="Times New Roman" w:hAnsi="Times New Roman"/>
      <w:b/>
    </w:rPr>
  </w:style>
  <w:style w:type="character" w:customStyle="1" w:styleId="ListLabel255">
    <w:name w:val="ListLabel 255"/>
    <w:qFormat/>
    <w:rsid w:val="00B87404"/>
    <w:rPr>
      <w:rFonts w:ascii="Times New Roman" w:hAnsi="Times New Roman"/>
      <w:b w:val="0"/>
    </w:rPr>
  </w:style>
  <w:style w:type="character" w:customStyle="1" w:styleId="ListLabel256">
    <w:name w:val="ListLabel 256"/>
    <w:qFormat/>
    <w:rsid w:val="00B87404"/>
    <w:rPr>
      <w:rFonts w:ascii="Times New Roman" w:hAnsi="Times New Roman"/>
      <w:b/>
    </w:rPr>
  </w:style>
  <w:style w:type="character" w:customStyle="1" w:styleId="ListLabel257">
    <w:name w:val="ListLabel 257"/>
    <w:qFormat/>
    <w:rsid w:val="00B87404"/>
    <w:rPr>
      <w:rFonts w:ascii="Times New Roman" w:hAnsi="Times New Roman"/>
      <w:b/>
    </w:rPr>
  </w:style>
  <w:style w:type="character" w:customStyle="1" w:styleId="ListLabel258">
    <w:name w:val="ListLabel 258"/>
    <w:qFormat/>
    <w:rsid w:val="00B87404"/>
    <w:rPr>
      <w:b/>
      <w:i w:val="0"/>
      <w:color w:val="000000"/>
      <w:position w:val="0"/>
      <w:sz w:val="20"/>
      <w:szCs w:val="20"/>
      <w:vertAlign w:val="baseline"/>
    </w:rPr>
  </w:style>
  <w:style w:type="character" w:customStyle="1" w:styleId="ListLabel259">
    <w:name w:val="ListLabel 259"/>
    <w:qFormat/>
    <w:rsid w:val="00B87404"/>
    <w:rPr>
      <w:rFonts w:ascii="Times New Roman" w:eastAsia="Arial" w:hAnsi="Times New Roman" w:cs="Times New Roman"/>
      <w:b w:val="0"/>
      <w:color w:val="000000"/>
      <w:position w:val="0"/>
      <w:sz w:val="22"/>
      <w:szCs w:val="22"/>
      <w:vertAlign w:val="baseline"/>
    </w:rPr>
  </w:style>
  <w:style w:type="character" w:customStyle="1" w:styleId="ListLabel260">
    <w:name w:val="ListLabel 260"/>
    <w:qFormat/>
    <w:rsid w:val="00B87404"/>
    <w:rPr>
      <w:position w:val="0"/>
      <w:sz w:val="22"/>
      <w:vertAlign w:val="baseline"/>
    </w:rPr>
  </w:style>
  <w:style w:type="character" w:customStyle="1" w:styleId="ListLabel261">
    <w:name w:val="ListLabel 261"/>
    <w:qFormat/>
    <w:rsid w:val="00B87404"/>
    <w:rPr>
      <w:position w:val="0"/>
      <w:sz w:val="22"/>
      <w:vertAlign w:val="baseline"/>
    </w:rPr>
  </w:style>
  <w:style w:type="character" w:customStyle="1" w:styleId="ListLabel262">
    <w:name w:val="ListLabel 262"/>
    <w:qFormat/>
    <w:rsid w:val="00B87404"/>
    <w:rPr>
      <w:position w:val="0"/>
      <w:sz w:val="22"/>
      <w:vertAlign w:val="baseline"/>
    </w:rPr>
  </w:style>
  <w:style w:type="character" w:customStyle="1" w:styleId="ListLabel263">
    <w:name w:val="ListLabel 263"/>
    <w:qFormat/>
    <w:rsid w:val="00B87404"/>
    <w:rPr>
      <w:position w:val="0"/>
      <w:sz w:val="22"/>
      <w:vertAlign w:val="baseline"/>
    </w:rPr>
  </w:style>
  <w:style w:type="character" w:customStyle="1" w:styleId="ListLabel264">
    <w:name w:val="ListLabel 264"/>
    <w:qFormat/>
    <w:rsid w:val="00B87404"/>
    <w:rPr>
      <w:position w:val="0"/>
      <w:sz w:val="22"/>
      <w:vertAlign w:val="baseline"/>
    </w:rPr>
  </w:style>
  <w:style w:type="character" w:customStyle="1" w:styleId="ListLabel265">
    <w:name w:val="ListLabel 265"/>
    <w:qFormat/>
    <w:rsid w:val="00B87404"/>
    <w:rPr>
      <w:position w:val="0"/>
      <w:sz w:val="22"/>
      <w:vertAlign w:val="baseline"/>
    </w:rPr>
  </w:style>
  <w:style w:type="character" w:customStyle="1" w:styleId="ListLabel266">
    <w:name w:val="ListLabel 266"/>
    <w:qFormat/>
    <w:rsid w:val="00B87404"/>
    <w:rPr>
      <w:position w:val="0"/>
      <w:sz w:val="22"/>
      <w:vertAlign w:val="baseline"/>
    </w:rPr>
  </w:style>
  <w:style w:type="character" w:customStyle="1" w:styleId="ListLabel267">
    <w:name w:val="ListLabel 267"/>
    <w:qFormat/>
    <w:rsid w:val="00B87404"/>
    <w:rPr>
      <w:rFonts w:ascii="Times New Roman" w:hAnsi="Times New Roman"/>
      <w:b w:val="0"/>
      <w:position w:val="0"/>
      <w:sz w:val="22"/>
      <w:vertAlign w:val="baseline"/>
    </w:rPr>
  </w:style>
  <w:style w:type="character" w:customStyle="1" w:styleId="ListLabel268">
    <w:name w:val="ListLabel 268"/>
    <w:qFormat/>
    <w:rsid w:val="00B87404"/>
    <w:rPr>
      <w:position w:val="0"/>
      <w:sz w:val="22"/>
      <w:vertAlign w:val="baseline"/>
    </w:rPr>
  </w:style>
  <w:style w:type="character" w:customStyle="1" w:styleId="ListLabel269">
    <w:name w:val="ListLabel 269"/>
    <w:qFormat/>
    <w:rsid w:val="00B87404"/>
    <w:rPr>
      <w:position w:val="0"/>
      <w:sz w:val="22"/>
      <w:vertAlign w:val="baseline"/>
    </w:rPr>
  </w:style>
  <w:style w:type="character" w:customStyle="1" w:styleId="ListLabel270">
    <w:name w:val="ListLabel 270"/>
    <w:qFormat/>
    <w:rsid w:val="00B87404"/>
    <w:rPr>
      <w:position w:val="0"/>
      <w:sz w:val="22"/>
      <w:vertAlign w:val="baseline"/>
    </w:rPr>
  </w:style>
  <w:style w:type="character" w:customStyle="1" w:styleId="ListLabel271">
    <w:name w:val="ListLabel 271"/>
    <w:qFormat/>
    <w:rsid w:val="00B87404"/>
    <w:rPr>
      <w:position w:val="0"/>
      <w:sz w:val="22"/>
      <w:vertAlign w:val="baseline"/>
    </w:rPr>
  </w:style>
  <w:style w:type="character" w:customStyle="1" w:styleId="ListLabel272">
    <w:name w:val="ListLabel 272"/>
    <w:qFormat/>
    <w:rsid w:val="00B87404"/>
    <w:rPr>
      <w:position w:val="0"/>
      <w:sz w:val="22"/>
      <w:vertAlign w:val="baseline"/>
    </w:rPr>
  </w:style>
  <w:style w:type="character" w:customStyle="1" w:styleId="ListLabel273">
    <w:name w:val="ListLabel 273"/>
    <w:qFormat/>
    <w:rsid w:val="00B87404"/>
    <w:rPr>
      <w:position w:val="0"/>
      <w:sz w:val="22"/>
      <w:vertAlign w:val="baseline"/>
    </w:rPr>
  </w:style>
  <w:style w:type="character" w:customStyle="1" w:styleId="ListLabel274">
    <w:name w:val="ListLabel 274"/>
    <w:qFormat/>
    <w:rsid w:val="00B87404"/>
    <w:rPr>
      <w:position w:val="0"/>
      <w:sz w:val="22"/>
      <w:vertAlign w:val="baseline"/>
    </w:rPr>
  </w:style>
  <w:style w:type="character" w:customStyle="1" w:styleId="ListLabel275">
    <w:name w:val="ListLabel 275"/>
    <w:qFormat/>
    <w:rsid w:val="00B87404"/>
    <w:rPr>
      <w:position w:val="0"/>
      <w:sz w:val="22"/>
      <w:vertAlign w:val="baseline"/>
    </w:rPr>
  </w:style>
  <w:style w:type="character" w:customStyle="1" w:styleId="ListLabel276">
    <w:name w:val="ListLabel 276"/>
    <w:qFormat/>
    <w:rsid w:val="00B87404"/>
    <w:rPr>
      <w:rFonts w:eastAsia="Calibri" w:cs="Calibri"/>
      <w:b w:val="0"/>
      <w:position w:val="0"/>
      <w:sz w:val="22"/>
      <w:vertAlign w:val="baseline"/>
    </w:rPr>
  </w:style>
  <w:style w:type="character" w:customStyle="1" w:styleId="ListLabel277">
    <w:name w:val="ListLabel 277"/>
    <w:qFormat/>
    <w:rsid w:val="00B87404"/>
    <w:rPr>
      <w:position w:val="0"/>
      <w:sz w:val="22"/>
      <w:vertAlign w:val="baseline"/>
    </w:rPr>
  </w:style>
  <w:style w:type="character" w:customStyle="1" w:styleId="ListLabel278">
    <w:name w:val="ListLabel 278"/>
    <w:qFormat/>
    <w:rsid w:val="00B87404"/>
    <w:rPr>
      <w:position w:val="0"/>
      <w:sz w:val="22"/>
      <w:vertAlign w:val="baseline"/>
    </w:rPr>
  </w:style>
  <w:style w:type="character" w:customStyle="1" w:styleId="ListLabel279">
    <w:name w:val="ListLabel 279"/>
    <w:qFormat/>
    <w:rsid w:val="00B87404"/>
    <w:rPr>
      <w:rFonts w:ascii="Times New Roman" w:hAnsi="Times New Roman"/>
      <w:b/>
      <w:position w:val="0"/>
      <w:sz w:val="22"/>
      <w:vertAlign w:val="baseline"/>
    </w:rPr>
  </w:style>
  <w:style w:type="character" w:customStyle="1" w:styleId="ListLabel280">
    <w:name w:val="ListLabel 280"/>
    <w:qFormat/>
    <w:rsid w:val="00B87404"/>
    <w:rPr>
      <w:position w:val="0"/>
      <w:sz w:val="22"/>
      <w:vertAlign w:val="baseline"/>
    </w:rPr>
  </w:style>
  <w:style w:type="character" w:customStyle="1" w:styleId="ListLabel281">
    <w:name w:val="ListLabel 281"/>
    <w:qFormat/>
    <w:rsid w:val="00B87404"/>
    <w:rPr>
      <w:position w:val="0"/>
      <w:sz w:val="22"/>
      <w:vertAlign w:val="baseline"/>
    </w:rPr>
  </w:style>
  <w:style w:type="character" w:customStyle="1" w:styleId="ListLabel282">
    <w:name w:val="ListLabel 282"/>
    <w:qFormat/>
    <w:rsid w:val="00B87404"/>
    <w:rPr>
      <w:position w:val="0"/>
      <w:sz w:val="22"/>
      <w:vertAlign w:val="baseline"/>
    </w:rPr>
  </w:style>
  <w:style w:type="character" w:customStyle="1" w:styleId="ListLabel283">
    <w:name w:val="ListLabel 283"/>
    <w:qFormat/>
    <w:rsid w:val="00B87404"/>
    <w:rPr>
      <w:position w:val="0"/>
      <w:sz w:val="22"/>
      <w:vertAlign w:val="baseline"/>
    </w:rPr>
  </w:style>
  <w:style w:type="character" w:customStyle="1" w:styleId="ListLabel284">
    <w:name w:val="ListLabel 284"/>
    <w:qFormat/>
    <w:rsid w:val="00B87404"/>
    <w:rPr>
      <w:position w:val="0"/>
      <w:sz w:val="22"/>
      <w:vertAlign w:val="baseline"/>
    </w:rPr>
  </w:style>
  <w:style w:type="character" w:customStyle="1" w:styleId="ListLabel285">
    <w:name w:val="ListLabel 285"/>
    <w:qFormat/>
    <w:rsid w:val="00B87404"/>
    <w:rPr>
      <w:rFonts w:ascii="Times New Roman" w:hAnsi="Times New Roman" w:cs="Times New Roman"/>
      <w:b w:val="0"/>
    </w:rPr>
  </w:style>
  <w:style w:type="character" w:customStyle="1" w:styleId="ListLabel286">
    <w:name w:val="ListLabel 286"/>
    <w:qFormat/>
    <w:rsid w:val="00B87404"/>
    <w:rPr>
      <w:rFonts w:eastAsia="Calibri" w:cs="Calibri"/>
      <w:b w:val="0"/>
      <w:position w:val="0"/>
      <w:sz w:val="22"/>
      <w:vertAlign w:val="baseline"/>
    </w:rPr>
  </w:style>
  <w:style w:type="character" w:customStyle="1" w:styleId="ListLabel287">
    <w:name w:val="ListLabel 287"/>
    <w:qFormat/>
    <w:rsid w:val="00B87404"/>
    <w:rPr>
      <w:position w:val="0"/>
      <w:sz w:val="22"/>
      <w:vertAlign w:val="baseline"/>
    </w:rPr>
  </w:style>
  <w:style w:type="character" w:customStyle="1" w:styleId="ListLabel288">
    <w:name w:val="ListLabel 288"/>
    <w:qFormat/>
    <w:rsid w:val="00B87404"/>
    <w:rPr>
      <w:position w:val="0"/>
      <w:sz w:val="22"/>
      <w:vertAlign w:val="baseline"/>
    </w:rPr>
  </w:style>
  <w:style w:type="character" w:customStyle="1" w:styleId="ListLabel289">
    <w:name w:val="ListLabel 289"/>
    <w:qFormat/>
    <w:rsid w:val="00B87404"/>
    <w:rPr>
      <w:rFonts w:ascii="Times New Roman" w:hAnsi="Times New Roman"/>
      <w:b/>
      <w:position w:val="0"/>
      <w:sz w:val="22"/>
      <w:vertAlign w:val="baseline"/>
    </w:rPr>
  </w:style>
  <w:style w:type="character" w:customStyle="1" w:styleId="ListLabel290">
    <w:name w:val="ListLabel 290"/>
    <w:qFormat/>
    <w:rsid w:val="00B87404"/>
    <w:rPr>
      <w:position w:val="0"/>
      <w:sz w:val="22"/>
      <w:vertAlign w:val="baseline"/>
    </w:rPr>
  </w:style>
  <w:style w:type="character" w:customStyle="1" w:styleId="ListLabel291">
    <w:name w:val="ListLabel 291"/>
    <w:qFormat/>
    <w:rsid w:val="00B87404"/>
    <w:rPr>
      <w:position w:val="0"/>
      <w:sz w:val="22"/>
      <w:vertAlign w:val="baseline"/>
    </w:rPr>
  </w:style>
  <w:style w:type="character" w:customStyle="1" w:styleId="ListLabel292">
    <w:name w:val="ListLabel 292"/>
    <w:qFormat/>
    <w:rsid w:val="00B87404"/>
    <w:rPr>
      <w:position w:val="0"/>
      <w:sz w:val="22"/>
      <w:vertAlign w:val="baseline"/>
    </w:rPr>
  </w:style>
  <w:style w:type="character" w:customStyle="1" w:styleId="ListLabel293">
    <w:name w:val="ListLabel 293"/>
    <w:qFormat/>
    <w:rsid w:val="00B87404"/>
    <w:rPr>
      <w:position w:val="0"/>
      <w:sz w:val="22"/>
      <w:vertAlign w:val="baseline"/>
    </w:rPr>
  </w:style>
  <w:style w:type="character" w:customStyle="1" w:styleId="ListLabel294">
    <w:name w:val="ListLabel 294"/>
    <w:qFormat/>
    <w:rsid w:val="00B87404"/>
    <w:rPr>
      <w:position w:val="0"/>
      <w:sz w:val="22"/>
      <w:vertAlign w:val="baseline"/>
    </w:rPr>
  </w:style>
  <w:style w:type="character" w:customStyle="1" w:styleId="ListLabel295">
    <w:name w:val="ListLabel 295"/>
    <w:qFormat/>
    <w:rsid w:val="00B87404"/>
    <w:rPr>
      <w:rFonts w:ascii="Times New Roman" w:hAnsi="Times New Roman"/>
      <w:sz w:val="22"/>
      <w:szCs w:val="22"/>
    </w:rPr>
  </w:style>
  <w:style w:type="character" w:customStyle="1" w:styleId="ListLabel296">
    <w:name w:val="ListLabel 296"/>
    <w:qFormat/>
    <w:rsid w:val="00B87404"/>
    <w:rPr>
      <w:rFonts w:ascii="Times New Roman" w:hAnsi="Times New Roman"/>
      <w:sz w:val="22"/>
      <w:szCs w:val="22"/>
    </w:rPr>
  </w:style>
  <w:style w:type="character" w:customStyle="1" w:styleId="ListLabel297">
    <w:name w:val="ListLabel 297"/>
    <w:qFormat/>
    <w:rsid w:val="00B87404"/>
    <w:rPr>
      <w:rFonts w:ascii="Times New Roman" w:hAnsi="Times New Roman" w:cs="Times New Roman"/>
      <w:b/>
    </w:rPr>
  </w:style>
  <w:style w:type="character" w:customStyle="1" w:styleId="ListLabel298">
    <w:name w:val="ListLabel 298"/>
    <w:qFormat/>
    <w:rsid w:val="00B87404"/>
    <w:rPr>
      <w:rFonts w:cs="Times New Roman"/>
    </w:rPr>
  </w:style>
  <w:style w:type="character" w:customStyle="1" w:styleId="ListLabel299">
    <w:name w:val="ListLabel 299"/>
    <w:qFormat/>
    <w:rsid w:val="00B87404"/>
    <w:rPr>
      <w:rFonts w:cs="Times New Roman"/>
    </w:rPr>
  </w:style>
  <w:style w:type="character" w:customStyle="1" w:styleId="ListLabel300">
    <w:name w:val="ListLabel 300"/>
    <w:qFormat/>
    <w:rsid w:val="00B87404"/>
    <w:rPr>
      <w:rFonts w:cs="Times New Roman"/>
    </w:rPr>
  </w:style>
  <w:style w:type="character" w:customStyle="1" w:styleId="ListLabel301">
    <w:name w:val="ListLabel 301"/>
    <w:qFormat/>
    <w:rsid w:val="00B87404"/>
    <w:rPr>
      <w:rFonts w:cs="Times New Roman"/>
    </w:rPr>
  </w:style>
  <w:style w:type="character" w:customStyle="1" w:styleId="ListLabel302">
    <w:name w:val="ListLabel 302"/>
    <w:qFormat/>
    <w:rsid w:val="00B87404"/>
    <w:rPr>
      <w:rFonts w:cs="Times New Roman"/>
    </w:rPr>
  </w:style>
  <w:style w:type="character" w:customStyle="1" w:styleId="ListLabel303">
    <w:name w:val="ListLabel 303"/>
    <w:qFormat/>
    <w:rsid w:val="00B87404"/>
    <w:rPr>
      <w:rFonts w:cs="Times New Roman"/>
    </w:rPr>
  </w:style>
  <w:style w:type="character" w:customStyle="1" w:styleId="ListLabel304">
    <w:name w:val="ListLabel 304"/>
    <w:qFormat/>
    <w:rsid w:val="00B87404"/>
    <w:rPr>
      <w:rFonts w:cs="Times New Roman"/>
    </w:rPr>
  </w:style>
  <w:style w:type="character" w:customStyle="1" w:styleId="ListLabel305">
    <w:name w:val="ListLabel 305"/>
    <w:qFormat/>
    <w:rsid w:val="00B87404"/>
    <w:rPr>
      <w:rFonts w:cs="Times New Roman"/>
    </w:rPr>
  </w:style>
  <w:style w:type="paragraph" w:customStyle="1" w:styleId="pkt">
    <w:name w:val="pkt"/>
    <w:basedOn w:val="Normalny"/>
    <w:qFormat/>
    <w:rsid w:val="00B87404"/>
    <w:pPr>
      <w:spacing w:before="60" w:after="60" w:line="240" w:lineRule="auto"/>
      <w:ind w:left="851" w:hanging="295"/>
      <w:jc w:val="both"/>
    </w:pPr>
    <w:rPr>
      <w:rFonts w:ascii="Times New Roman" w:eastAsia="Times New Roman" w:hAnsi="Times New Roman" w:cs="Times New Roman"/>
      <w:sz w:val="20"/>
      <w:szCs w:val="20"/>
      <w:lang w:eastAsia="x-none"/>
    </w:rPr>
  </w:style>
  <w:style w:type="paragraph" w:customStyle="1" w:styleId="ChapterTitle">
    <w:name w:val="ChapterTitle"/>
    <w:basedOn w:val="Normalny"/>
    <w:qFormat/>
    <w:rsid w:val="00B87404"/>
    <w:pPr>
      <w:keepNext/>
      <w:spacing w:before="120" w:after="360" w:line="240" w:lineRule="auto"/>
      <w:jc w:val="center"/>
    </w:pPr>
    <w:rPr>
      <w:rFonts w:ascii="Times New Roman" w:hAnsi="Times New Roman" w:cs="Times New Roman"/>
      <w:b/>
      <w:sz w:val="32"/>
      <w:lang w:eastAsia="en-GB"/>
    </w:rPr>
  </w:style>
  <w:style w:type="paragraph" w:styleId="Zwykytekst">
    <w:name w:val="Plain Text"/>
    <w:basedOn w:val="Normalny"/>
    <w:link w:val="ZwykytekstZnak"/>
    <w:uiPriority w:val="99"/>
    <w:qFormat/>
    <w:rsid w:val="00B87404"/>
    <w:pPr>
      <w:spacing w:after="0" w:line="240" w:lineRule="auto"/>
    </w:pPr>
    <w:rPr>
      <w:rFonts w:ascii="Courier New" w:eastAsiaTheme="minorHAnsi" w:hAnsi="Courier New" w:cs="Times New Roman"/>
      <w:color w:val="auto"/>
      <w:kern w:val="2"/>
      <w14:ligatures w14:val="standardContextual"/>
    </w:rPr>
  </w:style>
  <w:style w:type="character" w:customStyle="1" w:styleId="ZwykytekstZnak1">
    <w:name w:val="Zwykły tekst Znak1"/>
    <w:basedOn w:val="Domylnaczcionkaakapitu"/>
    <w:uiPriority w:val="99"/>
    <w:semiHidden/>
    <w:rsid w:val="00B87404"/>
    <w:rPr>
      <w:rFonts w:ascii="Consolas" w:eastAsia="Calibri" w:hAnsi="Consolas" w:cs="Calibri"/>
      <w:color w:val="00000A"/>
      <w:kern w:val="0"/>
      <w:sz w:val="21"/>
      <w:szCs w:val="21"/>
      <w14:ligatures w14:val="none"/>
    </w:rPr>
  </w:style>
  <w:style w:type="table" w:customStyle="1" w:styleId="Tabela-Siatka1">
    <w:name w:val="Tabela - Siatka1"/>
    <w:basedOn w:val="Standardowy"/>
    <w:next w:val="Tabela-Siatka"/>
    <w:uiPriority w:val="59"/>
    <w:rsid w:val="00B87404"/>
    <w:pPr>
      <w:spacing w:after="0" w:line="240" w:lineRule="auto"/>
    </w:pPr>
    <w:rPr>
      <w:rFonts w:ascii="Calibri" w:eastAsia="Calibri" w:hAnsi="Calibri" w:cs="Arial"/>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B87404"/>
    <w:pPr>
      <w:spacing w:after="120" w:line="480" w:lineRule="auto"/>
    </w:pPr>
    <w:rPr>
      <w:rFonts w:cs="Arial"/>
    </w:rPr>
  </w:style>
  <w:style w:type="character" w:customStyle="1" w:styleId="Tekstpodstawowy2Znak">
    <w:name w:val="Tekst podstawowy 2 Znak"/>
    <w:basedOn w:val="Domylnaczcionkaakapitu"/>
    <w:link w:val="Tekstpodstawowy2"/>
    <w:uiPriority w:val="99"/>
    <w:semiHidden/>
    <w:rsid w:val="00B87404"/>
    <w:rPr>
      <w:rFonts w:ascii="Calibri" w:eastAsia="Calibri" w:hAnsi="Calibri" w:cs="Arial"/>
      <w:color w:val="00000A"/>
      <w:kern w:val="0"/>
      <w14:ligatures w14:val="none"/>
    </w:rPr>
  </w:style>
  <w:style w:type="character" w:customStyle="1" w:styleId="Nierozpoznanawzmianka1">
    <w:name w:val="Nierozpoznana wzmianka1"/>
    <w:uiPriority w:val="99"/>
    <w:semiHidden/>
    <w:unhideWhenUsed/>
    <w:rsid w:val="00B87404"/>
    <w:rPr>
      <w:color w:val="605E5C"/>
      <w:shd w:val="clear" w:color="auto" w:fill="E1DFDD"/>
    </w:rPr>
  </w:style>
  <w:style w:type="paragraph" w:customStyle="1" w:styleId="TableParagraph">
    <w:name w:val="Table Paragraph"/>
    <w:basedOn w:val="Normalny"/>
    <w:uiPriority w:val="1"/>
    <w:qFormat/>
    <w:rsid w:val="00B87404"/>
    <w:pPr>
      <w:widowControl w:val="0"/>
      <w:autoSpaceDE w:val="0"/>
      <w:autoSpaceDN w:val="0"/>
      <w:spacing w:after="0" w:line="240" w:lineRule="auto"/>
    </w:pPr>
    <w:rPr>
      <w:rFonts w:ascii="Microsoft Sans Serif" w:eastAsia="Microsoft Sans Serif" w:hAnsi="Microsoft Sans Serif" w:cs="Microsoft Sans Serif"/>
      <w:color w:val="auto"/>
    </w:rPr>
  </w:style>
  <w:style w:type="paragraph" w:customStyle="1" w:styleId="pf0">
    <w:name w:val="pf0"/>
    <w:basedOn w:val="Normalny"/>
    <w:rsid w:val="00B87404"/>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character" w:customStyle="1" w:styleId="cf01">
    <w:name w:val="cf01"/>
    <w:rsid w:val="00B87404"/>
    <w:rPr>
      <w:rFonts w:ascii="Segoe UI" w:hAnsi="Segoe UI" w:cs="Segoe UI" w:hint="default"/>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95588">
      <w:bodyDiv w:val="1"/>
      <w:marLeft w:val="0"/>
      <w:marRight w:val="0"/>
      <w:marTop w:val="0"/>
      <w:marBottom w:val="0"/>
      <w:divBdr>
        <w:top w:val="none" w:sz="0" w:space="0" w:color="auto"/>
        <w:left w:val="none" w:sz="0" w:space="0" w:color="auto"/>
        <w:bottom w:val="none" w:sz="0" w:space="0" w:color="auto"/>
        <w:right w:val="none" w:sz="0" w:space="0" w:color="auto"/>
      </w:divBdr>
      <w:divsChild>
        <w:div w:id="866605154">
          <w:marLeft w:val="0"/>
          <w:marRight w:val="0"/>
          <w:marTop w:val="0"/>
          <w:marBottom w:val="0"/>
          <w:divBdr>
            <w:top w:val="none" w:sz="0" w:space="0" w:color="auto"/>
            <w:left w:val="none" w:sz="0" w:space="0" w:color="auto"/>
            <w:bottom w:val="none" w:sz="0" w:space="0" w:color="auto"/>
            <w:right w:val="none" w:sz="0" w:space="0" w:color="auto"/>
          </w:divBdr>
        </w:div>
        <w:div w:id="1494445994">
          <w:marLeft w:val="0"/>
          <w:marRight w:val="0"/>
          <w:marTop w:val="0"/>
          <w:marBottom w:val="0"/>
          <w:divBdr>
            <w:top w:val="none" w:sz="0" w:space="0" w:color="auto"/>
            <w:left w:val="none" w:sz="0" w:space="0" w:color="auto"/>
            <w:bottom w:val="none" w:sz="0" w:space="0" w:color="auto"/>
            <w:right w:val="none" w:sz="0" w:space="0" w:color="auto"/>
          </w:divBdr>
        </w:div>
        <w:div w:id="1923755820">
          <w:marLeft w:val="0"/>
          <w:marRight w:val="0"/>
          <w:marTop w:val="0"/>
          <w:marBottom w:val="0"/>
          <w:divBdr>
            <w:top w:val="none" w:sz="0" w:space="0" w:color="auto"/>
            <w:left w:val="none" w:sz="0" w:space="0" w:color="auto"/>
            <w:bottom w:val="none" w:sz="0" w:space="0" w:color="auto"/>
            <w:right w:val="none" w:sz="0" w:space="0" w:color="auto"/>
          </w:divBdr>
        </w:div>
        <w:div w:id="1349331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regulamin"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mailto:zp@wssk.wroc.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lusarczyk@wssk.wroc.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o@wssk.wroc.pl" TargetMode="Externa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espd.uzp.gov.pl/" TargetMode="External"/><Relationship Id="rId23" Type="http://schemas.openxmlformats.org/officeDocument/2006/relationships/hyperlink" Target="https://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sip.lex.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www.platformazakupowa.pl/pn/wssk_wroclaw" TargetMode="External"/><Relationship Id="rId14" Type="http://schemas.openxmlformats.org/officeDocument/2006/relationships/hyperlink" Target="https://www.gov.pl/web/uzp/jednolity-europejski-dokument-zamowienia2"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www.platformazakupowa.pl/pn/wssk_wroclaw" TargetMode="External"/><Relationship Id="rId8" Type="http://schemas.openxmlformats.org/officeDocument/2006/relationships/hyperlink" Target="mailto:zp@wssk.wroc.pl" TargetMode="Externa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www.platformazakupowa.pl/pn/wssk_wroclaw"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32</Pages>
  <Words>18441</Words>
  <Characters>110649</Characters>
  <Application>Microsoft Office Word</Application>
  <DocSecurity>0</DocSecurity>
  <Lines>922</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Wojciechowska Monika</dc:creator>
  <cp:keywords/>
  <dc:description/>
  <cp:lastModifiedBy>Wojciechowska Monika</cp:lastModifiedBy>
  <cp:revision>7</cp:revision>
  <dcterms:created xsi:type="dcterms:W3CDTF">2025-04-03T08:53:00Z</dcterms:created>
  <dcterms:modified xsi:type="dcterms:W3CDTF">2025-04-04T09:16:00Z</dcterms:modified>
</cp:coreProperties>
</file>