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EB8F" w14:textId="77777777" w:rsidR="00E2399C" w:rsidRPr="00F52A3F" w:rsidRDefault="00E2399C" w:rsidP="00E2399C">
      <w:pPr>
        <w:jc w:val="center"/>
        <w:rPr>
          <w:rFonts w:ascii="Arial" w:hAnsi="Arial" w:cs="Arial"/>
          <w:sz w:val="22"/>
          <w:szCs w:val="22"/>
        </w:rPr>
      </w:pPr>
      <w:bookmarkStart w:id="0" w:name="OLE_LINK1"/>
    </w:p>
    <w:p w14:paraId="2310C31D" w14:textId="77777777" w:rsidR="00E2399C" w:rsidRPr="001B5D6F" w:rsidRDefault="00E2399C" w:rsidP="00E2399C">
      <w:pPr>
        <w:rPr>
          <w:rFonts w:ascii="Arial" w:hAnsi="Arial" w:cs="Arial"/>
          <w:b/>
          <w:sz w:val="22"/>
          <w:szCs w:val="22"/>
        </w:rPr>
      </w:pPr>
      <w:r w:rsidRPr="001B5D6F">
        <w:rPr>
          <w:rFonts w:ascii="Arial" w:hAnsi="Arial" w:cs="Arial"/>
          <w:b/>
          <w:sz w:val="22"/>
          <w:szCs w:val="22"/>
        </w:rPr>
        <w:t xml:space="preserve">Zamawiający: </w:t>
      </w:r>
    </w:p>
    <w:p w14:paraId="5519F42B" w14:textId="77777777" w:rsidR="00E2399C" w:rsidRPr="001B5D6F" w:rsidRDefault="00E2399C" w:rsidP="00E2399C">
      <w:pPr>
        <w:rPr>
          <w:rFonts w:ascii="Arial" w:hAnsi="Arial" w:cs="Arial"/>
          <w:sz w:val="22"/>
          <w:szCs w:val="22"/>
        </w:rPr>
      </w:pPr>
    </w:p>
    <w:p w14:paraId="5FB8FE25" w14:textId="297F7C26" w:rsidR="00E2399C" w:rsidRPr="001B5D6F" w:rsidRDefault="00E2399C" w:rsidP="00E2399C">
      <w:pPr>
        <w:jc w:val="both"/>
        <w:rPr>
          <w:rFonts w:ascii="Arial" w:hAnsi="Arial" w:cs="Arial"/>
          <w:sz w:val="22"/>
          <w:szCs w:val="22"/>
        </w:rPr>
      </w:pPr>
      <w:r w:rsidRPr="001B5D6F">
        <w:rPr>
          <w:rFonts w:ascii="Arial" w:hAnsi="Arial" w:cs="Arial"/>
          <w:sz w:val="22"/>
          <w:szCs w:val="22"/>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9866EF" w:rsidRPr="001B5D6F">
        <w:rPr>
          <w:rFonts w:ascii="Arial" w:hAnsi="Arial" w:cs="Arial"/>
          <w:sz w:val="22"/>
          <w:szCs w:val="22"/>
        </w:rPr>
        <w:t>9</w:t>
      </w:r>
      <w:r w:rsidRPr="001B5D6F">
        <w:rPr>
          <w:rFonts w:ascii="Arial" w:hAnsi="Arial" w:cs="Arial"/>
          <w:sz w:val="22"/>
          <w:szCs w:val="22"/>
        </w:rPr>
        <w:t>.</w:t>
      </w:r>
      <w:r w:rsidR="00316B4B" w:rsidRPr="001B5D6F">
        <w:rPr>
          <w:rFonts w:ascii="Arial" w:hAnsi="Arial" w:cs="Arial"/>
          <w:sz w:val="22"/>
          <w:szCs w:val="22"/>
        </w:rPr>
        <w:t>812</w:t>
      </w:r>
      <w:r w:rsidRPr="001B5D6F">
        <w:rPr>
          <w:rFonts w:ascii="Arial" w:hAnsi="Arial" w:cs="Arial"/>
          <w:sz w:val="22"/>
          <w:szCs w:val="22"/>
        </w:rPr>
        <w:t>.</w:t>
      </w:r>
      <w:r w:rsidR="00316B4B" w:rsidRPr="001B5D6F">
        <w:rPr>
          <w:rFonts w:ascii="Arial" w:hAnsi="Arial" w:cs="Arial"/>
          <w:sz w:val="22"/>
          <w:szCs w:val="22"/>
        </w:rPr>
        <w:t>4</w:t>
      </w:r>
      <w:r w:rsidRPr="001B5D6F">
        <w:rPr>
          <w:rFonts w:ascii="Arial" w:hAnsi="Arial" w:cs="Arial"/>
          <w:sz w:val="22"/>
          <w:szCs w:val="22"/>
        </w:rPr>
        <w:t>00,00 zł.</w:t>
      </w:r>
    </w:p>
    <w:p w14:paraId="56FABA31" w14:textId="77777777" w:rsidR="00E2399C" w:rsidRPr="001B5D6F" w:rsidRDefault="00E2399C" w:rsidP="00E2399C">
      <w:pPr>
        <w:jc w:val="center"/>
        <w:rPr>
          <w:rFonts w:ascii="Arial" w:hAnsi="Arial" w:cs="Arial"/>
          <w:sz w:val="22"/>
          <w:szCs w:val="22"/>
        </w:rPr>
      </w:pPr>
    </w:p>
    <w:p w14:paraId="6BC5C117" w14:textId="77777777" w:rsidR="00E2399C" w:rsidRPr="001B5D6F" w:rsidRDefault="00E2399C" w:rsidP="00E2399C">
      <w:pPr>
        <w:jc w:val="center"/>
        <w:rPr>
          <w:rFonts w:ascii="Arial" w:hAnsi="Arial" w:cs="Arial"/>
          <w:b/>
          <w:sz w:val="22"/>
          <w:szCs w:val="22"/>
        </w:rPr>
      </w:pPr>
    </w:p>
    <w:p w14:paraId="1C8D80A6" w14:textId="77777777" w:rsidR="00E2399C" w:rsidRPr="001B5D6F" w:rsidRDefault="00E2399C" w:rsidP="00E2399C">
      <w:pPr>
        <w:jc w:val="center"/>
        <w:rPr>
          <w:rFonts w:ascii="Arial" w:hAnsi="Arial" w:cs="Arial"/>
          <w:b/>
          <w:sz w:val="22"/>
          <w:szCs w:val="22"/>
        </w:rPr>
      </w:pPr>
    </w:p>
    <w:p w14:paraId="7B8D2C5B" w14:textId="77777777" w:rsidR="00E2399C" w:rsidRPr="001B5D6F" w:rsidRDefault="00E2399C" w:rsidP="00E2399C">
      <w:pPr>
        <w:jc w:val="center"/>
        <w:rPr>
          <w:rFonts w:ascii="Arial" w:hAnsi="Arial" w:cs="Arial"/>
          <w:b/>
          <w:sz w:val="22"/>
          <w:szCs w:val="22"/>
        </w:rPr>
      </w:pPr>
    </w:p>
    <w:p w14:paraId="71EB86E8" w14:textId="77777777" w:rsidR="00E2399C" w:rsidRPr="001B5D6F" w:rsidRDefault="00E2399C" w:rsidP="00E2399C">
      <w:pPr>
        <w:jc w:val="center"/>
        <w:rPr>
          <w:rFonts w:ascii="Arial" w:hAnsi="Arial" w:cs="Arial"/>
          <w:b/>
          <w:sz w:val="22"/>
          <w:szCs w:val="22"/>
        </w:rPr>
      </w:pPr>
    </w:p>
    <w:p w14:paraId="73A36931" w14:textId="77777777" w:rsidR="00E2399C" w:rsidRPr="001B5D6F" w:rsidRDefault="00E2399C" w:rsidP="00E2399C">
      <w:pPr>
        <w:jc w:val="center"/>
        <w:rPr>
          <w:rFonts w:ascii="Arial" w:hAnsi="Arial" w:cs="Arial"/>
          <w:b/>
          <w:sz w:val="22"/>
          <w:szCs w:val="22"/>
        </w:rPr>
      </w:pPr>
    </w:p>
    <w:p w14:paraId="386CC0FA" w14:textId="77777777" w:rsidR="00E2399C" w:rsidRPr="001B5D6F" w:rsidRDefault="00E2399C" w:rsidP="00E2399C">
      <w:pPr>
        <w:jc w:val="center"/>
        <w:rPr>
          <w:rFonts w:ascii="Arial" w:hAnsi="Arial" w:cs="Arial"/>
          <w:b/>
          <w:sz w:val="22"/>
          <w:szCs w:val="22"/>
        </w:rPr>
      </w:pPr>
    </w:p>
    <w:p w14:paraId="3F33FD7A" w14:textId="77777777" w:rsidR="00E2399C" w:rsidRPr="001B5D6F" w:rsidRDefault="00E2399C" w:rsidP="00E2399C">
      <w:pPr>
        <w:jc w:val="center"/>
        <w:rPr>
          <w:rFonts w:ascii="Arial" w:hAnsi="Arial" w:cs="Arial"/>
          <w:b/>
          <w:sz w:val="22"/>
          <w:szCs w:val="22"/>
        </w:rPr>
      </w:pPr>
      <w:r w:rsidRPr="001B5D6F">
        <w:rPr>
          <w:rFonts w:ascii="Arial" w:hAnsi="Arial" w:cs="Arial"/>
          <w:b/>
          <w:sz w:val="22"/>
          <w:szCs w:val="22"/>
        </w:rPr>
        <w:t>SPECYFIKACJA ISTOTNYCH WARUNKÓW ZAMÓWIENIA</w:t>
      </w:r>
    </w:p>
    <w:p w14:paraId="4890162C" w14:textId="0150C2D5" w:rsidR="00E2399C" w:rsidRPr="001B5D6F" w:rsidRDefault="00E2399C" w:rsidP="00E2399C">
      <w:pPr>
        <w:jc w:val="center"/>
        <w:rPr>
          <w:rFonts w:ascii="Arial" w:hAnsi="Arial" w:cs="Arial"/>
          <w:sz w:val="22"/>
          <w:szCs w:val="22"/>
        </w:rPr>
      </w:pPr>
    </w:p>
    <w:p w14:paraId="124F10D7" w14:textId="7E45C911" w:rsidR="006C00C7" w:rsidRPr="001B5D6F" w:rsidRDefault="006C00C7" w:rsidP="00E2399C">
      <w:pPr>
        <w:jc w:val="center"/>
        <w:rPr>
          <w:rFonts w:ascii="Arial" w:hAnsi="Arial" w:cs="Arial"/>
          <w:sz w:val="22"/>
          <w:szCs w:val="22"/>
        </w:rPr>
      </w:pPr>
    </w:p>
    <w:p w14:paraId="563F8906" w14:textId="5E78865E" w:rsidR="006C00C7" w:rsidRPr="001B5D6F" w:rsidRDefault="006C00C7" w:rsidP="00E2399C">
      <w:pPr>
        <w:jc w:val="center"/>
        <w:rPr>
          <w:rFonts w:ascii="Arial" w:hAnsi="Arial" w:cs="Arial"/>
          <w:sz w:val="22"/>
          <w:szCs w:val="22"/>
        </w:rPr>
      </w:pPr>
    </w:p>
    <w:p w14:paraId="50C7A029" w14:textId="155820D6" w:rsidR="006C00C7" w:rsidRPr="001B5D6F" w:rsidRDefault="006C00C7" w:rsidP="00E2399C">
      <w:pPr>
        <w:jc w:val="center"/>
        <w:rPr>
          <w:rFonts w:ascii="Arial" w:hAnsi="Arial" w:cs="Arial"/>
          <w:sz w:val="22"/>
          <w:szCs w:val="22"/>
        </w:rPr>
      </w:pPr>
    </w:p>
    <w:p w14:paraId="70F06058" w14:textId="50AD0F6C" w:rsidR="006C00C7" w:rsidRPr="001B5D6F" w:rsidRDefault="006C00C7" w:rsidP="00E2399C">
      <w:pPr>
        <w:jc w:val="center"/>
        <w:rPr>
          <w:rFonts w:ascii="Arial" w:hAnsi="Arial" w:cs="Arial"/>
          <w:sz w:val="22"/>
          <w:szCs w:val="22"/>
        </w:rPr>
      </w:pPr>
    </w:p>
    <w:p w14:paraId="1A357B07" w14:textId="77777777" w:rsidR="006C00C7" w:rsidRPr="001B5D6F" w:rsidRDefault="006C00C7" w:rsidP="00E2399C">
      <w:pPr>
        <w:jc w:val="center"/>
        <w:rPr>
          <w:rFonts w:ascii="Arial" w:hAnsi="Arial" w:cs="Arial"/>
          <w:sz w:val="22"/>
          <w:szCs w:val="22"/>
        </w:rPr>
      </w:pPr>
    </w:p>
    <w:p w14:paraId="4FE75FC5" w14:textId="77777777" w:rsidR="00D54923" w:rsidRPr="001B5D6F" w:rsidRDefault="00D54923" w:rsidP="00D54923">
      <w:pPr>
        <w:jc w:val="both"/>
        <w:rPr>
          <w:rFonts w:ascii="Arial" w:hAnsi="Arial" w:cs="Arial"/>
          <w:sz w:val="22"/>
          <w:szCs w:val="22"/>
        </w:rPr>
      </w:pPr>
      <w:r w:rsidRPr="001B5D6F">
        <w:rPr>
          <w:rFonts w:ascii="Arial" w:hAnsi="Arial" w:cs="Arial"/>
          <w:sz w:val="22"/>
          <w:szCs w:val="22"/>
        </w:rPr>
        <w:t xml:space="preserve">w postępowaniu prowadzonym w trybie przetargu nieograniczonego w oparciu o „Regulamin Wewnętrzny w sprawie zasad, form i trybu udzielania zamówień na wykonanie robót budowlanych, dostaw i usług” na udzielenie zamówienia pn.: </w:t>
      </w:r>
    </w:p>
    <w:p w14:paraId="5AAF828E" w14:textId="77777777" w:rsidR="00E2399C" w:rsidRPr="001B5D6F" w:rsidRDefault="00E2399C" w:rsidP="00E2399C">
      <w:pPr>
        <w:jc w:val="center"/>
        <w:rPr>
          <w:rFonts w:ascii="Arial" w:hAnsi="Arial" w:cs="Arial"/>
          <w:b/>
          <w:bCs/>
          <w:sz w:val="22"/>
          <w:szCs w:val="22"/>
        </w:rPr>
      </w:pPr>
    </w:p>
    <w:p w14:paraId="573D6B66" w14:textId="77777777" w:rsidR="009866EF" w:rsidRPr="001B5D6F" w:rsidRDefault="009866EF" w:rsidP="00E2399C">
      <w:pPr>
        <w:jc w:val="center"/>
        <w:rPr>
          <w:rFonts w:ascii="Arial" w:hAnsi="Arial" w:cs="Arial"/>
          <w:b/>
          <w:bCs/>
        </w:rPr>
      </w:pPr>
    </w:p>
    <w:p w14:paraId="5021038A" w14:textId="77777777" w:rsidR="009866EF" w:rsidRPr="001B5D6F" w:rsidRDefault="009866EF" w:rsidP="00E2399C">
      <w:pPr>
        <w:jc w:val="center"/>
        <w:rPr>
          <w:rFonts w:ascii="Arial" w:hAnsi="Arial" w:cs="Arial"/>
          <w:b/>
          <w:bCs/>
        </w:rPr>
      </w:pPr>
    </w:p>
    <w:p w14:paraId="4D528935" w14:textId="6F258298" w:rsidR="00E2399C" w:rsidRPr="001B5D6F" w:rsidRDefault="005D3C8F" w:rsidP="00E2399C">
      <w:pPr>
        <w:jc w:val="center"/>
        <w:rPr>
          <w:rFonts w:ascii="Arial" w:hAnsi="Arial" w:cs="Arial"/>
          <w:b/>
          <w:bCs/>
        </w:rPr>
      </w:pPr>
      <w:r w:rsidRPr="001B5D6F">
        <w:rPr>
          <w:rFonts w:ascii="Arial" w:hAnsi="Arial" w:cs="Arial"/>
          <w:b/>
          <w:bCs/>
          <w:sz w:val="22"/>
          <w:szCs w:val="22"/>
        </w:rPr>
        <w:t xml:space="preserve">„Zakup, </w:t>
      </w:r>
      <w:r w:rsidR="002A2FF3" w:rsidRPr="001B5D6F">
        <w:rPr>
          <w:rFonts w:ascii="Arial" w:hAnsi="Arial" w:cs="Arial"/>
          <w:b/>
          <w:bCs/>
          <w:sz w:val="22"/>
          <w:szCs w:val="22"/>
        </w:rPr>
        <w:t>d</w:t>
      </w:r>
      <w:r w:rsidRPr="001B5D6F">
        <w:rPr>
          <w:rFonts w:ascii="Arial" w:hAnsi="Arial" w:cs="Arial"/>
          <w:b/>
          <w:bCs/>
          <w:sz w:val="22"/>
          <w:szCs w:val="22"/>
        </w:rPr>
        <w:t xml:space="preserve">ostawa, montaż oraz uruchomienie </w:t>
      </w:r>
      <w:ins w:id="1" w:author="Paweł Marszałek" w:date="2025-02-11T14:17:00Z" w16du:dateUtc="2025-02-11T13:17:00Z">
        <w:r w:rsidR="00EB0FC2" w:rsidRPr="00736EA6">
          <w:rPr>
            <w:rFonts w:ascii="Arial" w:hAnsi="Arial" w:cs="Arial"/>
            <w:b/>
            <w:bCs/>
            <w:sz w:val="22"/>
            <w:szCs w:val="22"/>
          </w:rPr>
          <w:t>bram garażowych</w:t>
        </w:r>
      </w:ins>
      <w:del w:id="2" w:author="Paweł Marszałek" w:date="2025-02-11T14:17:00Z" w16du:dateUtc="2025-02-11T13:17:00Z">
        <w:r w:rsidRPr="001B5D6F" w:rsidDel="00EB0FC2">
          <w:rPr>
            <w:rFonts w:ascii="Arial" w:hAnsi="Arial" w:cs="Arial"/>
            <w:b/>
            <w:bCs/>
            <w:sz w:val="22"/>
            <w:szCs w:val="22"/>
          </w:rPr>
          <w:delText>zestawu hydroforowego</w:delText>
        </w:r>
      </w:del>
      <w:r w:rsidRPr="001B5D6F">
        <w:rPr>
          <w:rFonts w:ascii="Arial" w:hAnsi="Arial" w:cs="Arial"/>
          <w:b/>
          <w:bCs/>
          <w:sz w:val="22"/>
          <w:szCs w:val="22"/>
        </w:rPr>
        <w:t>”</w:t>
      </w:r>
      <w:r w:rsidRPr="001B5D6F" w:rsidDel="005D3C8F">
        <w:rPr>
          <w:rFonts w:ascii="Arial" w:hAnsi="Arial" w:cs="Arial"/>
          <w:b/>
          <w:bCs/>
        </w:rPr>
        <w:t xml:space="preserve"> </w:t>
      </w:r>
    </w:p>
    <w:p w14:paraId="72669569" w14:textId="77777777" w:rsidR="00E2399C" w:rsidRPr="001B5D6F" w:rsidRDefault="00E2399C" w:rsidP="00E2399C">
      <w:pPr>
        <w:jc w:val="center"/>
        <w:rPr>
          <w:rFonts w:ascii="Arial" w:hAnsi="Arial" w:cs="Arial"/>
          <w:b/>
          <w:bCs/>
          <w:sz w:val="22"/>
          <w:szCs w:val="22"/>
        </w:rPr>
      </w:pPr>
    </w:p>
    <w:p w14:paraId="647ED135" w14:textId="77777777" w:rsidR="00E2399C" w:rsidRPr="001B5D6F" w:rsidRDefault="00E2399C" w:rsidP="00E2399C">
      <w:pPr>
        <w:jc w:val="center"/>
        <w:rPr>
          <w:rFonts w:ascii="Arial" w:hAnsi="Arial" w:cs="Arial"/>
          <w:b/>
          <w:bCs/>
          <w:sz w:val="22"/>
          <w:szCs w:val="22"/>
        </w:rPr>
      </w:pPr>
    </w:p>
    <w:p w14:paraId="00B5EA57" w14:textId="77777777" w:rsidR="00E2399C" w:rsidRPr="001B5D6F" w:rsidRDefault="00E2399C" w:rsidP="00E2399C">
      <w:pPr>
        <w:jc w:val="both"/>
        <w:rPr>
          <w:rFonts w:ascii="Arial" w:hAnsi="Arial" w:cs="Arial"/>
          <w:sz w:val="22"/>
          <w:szCs w:val="22"/>
        </w:rPr>
      </w:pPr>
    </w:p>
    <w:p w14:paraId="5DEBBF61" w14:textId="77777777" w:rsidR="00E2399C" w:rsidRPr="001B5D6F" w:rsidRDefault="00E2399C" w:rsidP="00E2399C">
      <w:pPr>
        <w:jc w:val="both"/>
        <w:rPr>
          <w:rFonts w:ascii="Arial" w:hAnsi="Arial" w:cs="Arial"/>
          <w:sz w:val="22"/>
          <w:szCs w:val="22"/>
        </w:rPr>
      </w:pPr>
    </w:p>
    <w:p w14:paraId="3819D9C9" w14:textId="77777777" w:rsidR="00E2399C" w:rsidRPr="001B5D6F" w:rsidRDefault="00E2399C" w:rsidP="00E2399C">
      <w:pPr>
        <w:jc w:val="both"/>
        <w:rPr>
          <w:rFonts w:ascii="Arial" w:hAnsi="Arial" w:cs="Arial"/>
          <w:b/>
          <w:sz w:val="22"/>
          <w:szCs w:val="22"/>
        </w:rPr>
      </w:pPr>
    </w:p>
    <w:p w14:paraId="52C4C863" w14:textId="77777777" w:rsidR="00E2399C" w:rsidRPr="001B5D6F" w:rsidRDefault="00E2399C" w:rsidP="00E2399C">
      <w:pPr>
        <w:rPr>
          <w:rFonts w:ascii="Arial" w:hAnsi="Arial" w:cs="Arial"/>
          <w:sz w:val="22"/>
          <w:szCs w:val="22"/>
        </w:rPr>
      </w:pPr>
    </w:p>
    <w:p w14:paraId="62486C08" w14:textId="77777777" w:rsidR="00E2399C" w:rsidRPr="001B5D6F" w:rsidRDefault="00E2399C" w:rsidP="00E2399C">
      <w:pPr>
        <w:jc w:val="center"/>
        <w:rPr>
          <w:rFonts w:ascii="Arial" w:hAnsi="Arial" w:cs="Arial"/>
          <w:sz w:val="22"/>
          <w:szCs w:val="22"/>
        </w:rPr>
      </w:pPr>
    </w:p>
    <w:p w14:paraId="0F656898" w14:textId="77777777" w:rsidR="00E2399C" w:rsidRPr="001B5D6F" w:rsidRDefault="00E2399C" w:rsidP="00E2399C">
      <w:pPr>
        <w:rPr>
          <w:rFonts w:ascii="Arial" w:hAnsi="Arial" w:cs="Arial"/>
          <w:sz w:val="22"/>
          <w:szCs w:val="22"/>
        </w:rPr>
      </w:pPr>
    </w:p>
    <w:p w14:paraId="406A4218" w14:textId="1C281FB5" w:rsidR="00E2399C" w:rsidRPr="001B5D6F" w:rsidRDefault="00E2399C" w:rsidP="00E2399C">
      <w:pPr>
        <w:jc w:val="center"/>
        <w:rPr>
          <w:rFonts w:ascii="Arial" w:hAnsi="Arial" w:cs="Arial"/>
          <w:b/>
          <w:sz w:val="22"/>
          <w:szCs w:val="22"/>
        </w:rPr>
      </w:pPr>
      <w:r w:rsidRPr="001B5D6F">
        <w:rPr>
          <w:rFonts w:ascii="Arial" w:hAnsi="Arial" w:cs="Arial"/>
          <w:b/>
          <w:sz w:val="22"/>
          <w:szCs w:val="22"/>
        </w:rPr>
        <w:t>Świnoujście</w:t>
      </w:r>
      <w:r w:rsidR="007C3E58" w:rsidRPr="001B5D6F">
        <w:rPr>
          <w:rFonts w:ascii="Arial" w:hAnsi="Arial" w:cs="Arial"/>
          <w:b/>
          <w:sz w:val="22"/>
          <w:szCs w:val="22"/>
        </w:rPr>
        <w:t>,</w:t>
      </w:r>
      <w:r w:rsidRPr="001B5D6F">
        <w:rPr>
          <w:rFonts w:ascii="Arial" w:hAnsi="Arial" w:cs="Arial"/>
          <w:b/>
          <w:sz w:val="22"/>
          <w:szCs w:val="22"/>
        </w:rPr>
        <w:t xml:space="preserve"> </w:t>
      </w:r>
      <w:ins w:id="3" w:author="Paweł Marszałek" w:date="2025-02-11T14:18:00Z" w16du:dateUtc="2025-02-11T13:18:00Z">
        <w:del w:id="4" w:author="zwik" w:date="2025-02-25T11:58:00Z" w16du:dateUtc="2025-02-25T10:58:00Z">
          <w:r w:rsidR="00EB0FC2" w:rsidRPr="001B5D6F" w:rsidDel="0009257D">
            <w:rPr>
              <w:rFonts w:ascii="Arial" w:hAnsi="Arial" w:cs="Arial"/>
              <w:b/>
              <w:sz w:val="22"/>
              <w:szCs w:val="22"/>
            </w:rPr>
            <w:delText>luty</w:delText>
          </w:r>
        </w:del>
      </w:ins>
      <w:ins w:id="5" w:author="zwik" w:date="2025-03-13T12:39:00Z" w16du:dateUtc="2025-03-13T11:39:00Z">
        <w:r w:rsidR="0034658F">
          <w:rPr>
            <w:rFonts w:ascii="Arial" w:hAnsi="Arial" w:cs="Arial"/>
            <w:b/>
            <w:sz w:val="22"/>
            <w:szCs w:val="22"/>
          </w:rPr>
          <w:t>kwiecień</w:t>
        </w:r>
      </w:ins>
      <w:del w:id="6" w:author="Paweł Marszałek" w:date="2025-02-11T14:18:00Z" w16du:dateUtc="2025-02-11T13:18:00Z">
        <w:r w:rsidR="002A2FF3" w:rsidRPr="001B5D6F" w:rsidDel="00EB0FC2">
          <w:rPr>
            <w:rFonts w:ascii="Arial" w:hAnsi="Arial" w:cs="Arial"/>
            <w:b/>
            <w:sz w:val="22"/>
            <w:szCs w:val="22"/>
          </w:rPr>
          <w:delText>październik</w:delText>
        </w:r>
      </w:del>
      <w:r w:rsidR="009866EF" w:rsidRPr="001B5D6F">
        <w:rPr>
          <w:rFonts w:ascii="Arial" w:hAnsi="Arial" w:cs="Arial"/>
          <w:b/>
          <w:sz w:val="22"/>
          <w:szCs w:val="22"/>
        </w:rPr>
        <w:t xml:space="preserve"> </w:t>
      </w:r>
      <w:r w:rsidRPr="001B5D6F">
        <w:rPr>
          <w:rFonts w:ascii="Arial" w:hAnsi="Arial" w:cs="Arial"/>
          <w:b/>
          <w:sz w:val="22"/>
          <w:szCs w:val="22"/>
        </w:rPr>
        <w:t>20</w:t>
      </w:r>
      <w:r w:rsidR="00912610" w:rsidRPr="001B5D6F">
        <w:rPr>
          <w:rFonts w:ascii="Arial" w:hAnsi="Arial" w:cs="Arial"/>
          <w:b/>
          <w:sz w:val="22"/>
          <w:szCs w:val="22"/>
        </w:rPr>
        <w:t>2</w:t>
      </w:r>
      <w:ins w:id="7" w:author="Paweł Marszałek" w:date="2025-02-11T14:18:00Z" w16du:dateUtc="2025-02-11T13:18:00Z">
        <w:r w:rsidR="00EB0FC2" w:rsidRPr="001B5D6F">
          <w:rPr>
            <w:rFonts w:ascii="Arial" w:hAnsi="Arial" w:cs="Arial"/>
            <w:b/>
            <w:sz w:val="22"/>
            <w:szCs w:val="22"/>
          </w:rPr>
          <w:t>5</w:t>
        </w:r>
      </w:ins>
      <w:del w:id="8" w:author="Paweł Marszałek" w:date="2025-02-11T14:18:00Z" w16du:dateUtc="2025-02-11T13:18:00Z">
        <w:r w:rsidR="007C7041" w:rsidRPr="001B5D6F" w:rsidDel="00EB0FC2">
          <w:rPr>
            <w:rFonts w:ascii="Arial" w:hAnsi="Arial" w:cs="Arial"/>
            <w:b/>
            <w:sz w:val="22"/>
            <w:szCs w:val="22"/>
          </w:rPr>
          <w:delText>4</w:delText>
        </w:r>
      </w:del>
      <w:r w:rsidRPr="001B5D6F">
        <w:rPr>
          <w:rFonts w:ascii="Arial" w:hAnsi="Arial" w:cs="Arial"/>
          <w:b/>
          <w:sz w:val="22"/>
          <w:szCs w:val="22"/>
        </w:rPr>
        <w:t xml:space="preserve"> r.</w:t>
      </w:r>
    </w:p>
    <w:p w14:paraId="4776795F" w14:textId="77777777" w:rsidR="00E2399C" w:rsidRPr="001B5D6F" w:rsidRDefault="00E2399C" w:rsidP="00E2399C">
      <w:pPr>
        <w:jc w:val="center"/>
        <w:rPr>
          <w:rFonts w:ascii="Arial" w:hAnsi="Arial" w:cs="Arial"/>
          <w:b/>
          <w:sz w:val="22"/>
          <w:szCs w:val="22"/>
        </w:rPr>
      </w:pPr>
    </w:p>
    <w:p w14:paraId="271B0582" w14:textId="77777777" w:rsidR="00E2399C" w:rsidRPr="001B5D6F" w:rsidRDefault="00E2399C" w:rsidP="00E2399C">
      <w:pPr>
        <w:jc w:val="center"/>
        <w:rPr>
          <w:rFonts w:ascii="Arial" w:hAnsi="Arial" w:cs="Arial"/>
          <w:b/>
          <w:sz w:val="22"/>
          <w:szCs w:val="22"/>
        </w:rPr>
      </w:pPr>
      <w:r w:rsidRPr="001B5D6F">
        <w:rPr>
          <w:rFonts w:ascii="Arial" w:hAnsi="Arial" w:cs="Arial"/>
          <w:b/>
          <w:sz w:val="22"/>
          <w:szCs w:val="22"/>
        </w:rPr>
        <w:t>ZATWIERDZAM:</w:t>
      </w:r>
    </w:p>
    <w:p w14:paraId="72382A64" w14:textId="77777777" w:rsidR="00E2399C" w:rsidRPr="001B5D6F" w:rsidRDefault="00E2399C" w:rsidP="00E2399C">
      <w:pPr>
        <w:rPr>
          <w:rFonts w:ascii="Arial" w:hAnsi="Arial" w:cs="Arial"/>
          <w:sz w:val="22"/>
          <w:szCs w:val="22"/>
        </w:rPr>
      </w:pPr>
    </w:p>
    <w:p w14:paraId="6FBF2C9F" w14:textId="77777777" w:rsidR="00E2399C" w:rsidRPr="001B5D6F" w:rsidRDefault="00E2399C" w:rsidP="00E2399C">
      <w:pPr>
        <w:rPr>
          <w:rFonts w:ascii="Arial" w:hAnsi="Arial" w:cs="Arial"/>
          <w:sz w:val="22"/>
          <w:szCs w:val="22"/>
        </w:rPr>
      </w:pPr>
    </w:p>
    <w:p w14:paraId="141FB7FD" w14:textId="77777777" w:rsidR="00E2399C" w:rsidRPr="001B5D6F" w:rsidRDefault="00E2399C" w:rsidP="00E2399C">
      <w:pPr>
        <w:rPr>
          <w:rFonts w:ascii="Arial" w:hAnsi="Arial" w:cs="Arial"/>
          <w:sz w:val="22"/>
          <w:szCs w:val="22"/>
        </w:rPr>
      </w:pPr>
    </w:p>
    <w:p w14:paraId="1FE231DD" w14:textId="77777777" w:rsidR="00E2399C" w:rsidRPr="001B5D6F" w:rsidRDefault="00E2399C" w:rsidP="00E2399C">
      <w:pPr>
        <w:rPr>
          <w:rFonts w:ascii="Arial" w:hAnsi="Arial" w:cs="Arial"/>
          <w:sz w:val="22"/>
          <w:szCs w:val="22"/>
        </w:rPr>
      </w:pPr>
    </w:p>
    <w:p w14:paraId="439FB3AA" w14:textId="77777777" w:rsidR="00E2399C" w:rsidRPr="001B5D6F" w:rsidRDefault="00E2399C" w:rsidP="00E2399C">
      <w:pPr>
        <w:spacing w:line="259" w:lineRule="auto"/>
        <w:rPr>
          <w:rFonts w:ascii="Arial" w:hAnsi="Arial" w:cs="Arial"/>
          <w:sz w:val="22"/>
          <w:szCs w:val="22"/>
        </w:rPr>
      </w:pPr>
      <w:r w:rsidRPr="001B5D6F">
        <w:rPr>
          <w:rFonts w:ascii="Arial" w:hAnsi="Arial" w:cs="Arial"/>
          <w:sz w:val="22"/>
          <w:szCs w:val="22"/>
        </w:rPr>
        <w:br w:type="page"/>
      </w:r>
    </w:p>
    <w:p w14:paraId="60BC6C6E" w14:textId="2D773CE2" w:rsidR="00E2399C" w:rsidRPr="001B5D6F" w:rsidDel="0009257D" w:rsidRDefault="00E2399C" w:rsidP="00E2399C">
      <w:pPr>
        <w:rPr>
          <w:del w:id="9" w:author="zwik" w:date="2025-02-25T11:59:00Z" w16du:dateUtc="2025-02-25T10:59:00Z"/>
          <w:rFonts w:ascii="Arial" w:hAnsi="Arial" w:cs="Arial"/>
          <w:sz w:val="22"/>
          <w:szCs w:val="22"/>
        </w:rPr>
      </w:pPr>
    </w:p>
    <w:p w14:paraId="3798927A" w14:textId="588A966C" w:rsidR="00E2399C" w:rsidRPr="001B5D6F" w:rsidDel="0009257D" w:rsidRDefault="00E2399C" w:rsidP="00E2399C">
      <w:pPr>
        <w:rPr>
          <w:del w:id="10" w:author="zwik" w:date="2025-02-25T11:59:00Z" w16du:dateUtc="2025-02-25T10:59:00Z"/>
          <w:rFonts w:ascii="Arial" w:hAnsi="Arial" w:cs="Arial"/>
          <w:sz w:val="22"/>
          <w:szCs w:val="22"/>
        </w:rPr>
      </w:pPr>
    </w:p>
    <w:p w14:paraId="733815FA" w14:textId="77777777" w:rsidR="00E2399C" w:rsidRPr="001B5D6F" w:rsidRDefault="00E2399C" w:rsidP="00E2399C">
      <w:pPr>
        <w:rPr>
          <w:rFonts w:ascii="Arial" w:hAnsi="Arial" w:cs="Arial"/>
          <w:b/>
          <w:sz w:val="22"/>
          <w:szCs w:val="22"/>
        </w:rPr>
      </w:pPr>
      <w:r w:rsidRPr="001B5D6F">
        <w:rPr>
          <w:rFonts w:ascii="Arial" w:hAnsi="Arial" w:cs="Arial"/>
          <w:b/>
          <w:sz w:val="22"/>
          <w:szCs w:val="22"/>
        </w:rPr>
        <w:t>SPECYFIKACJA ISTOTNYCH WARUNKÓW ZAMÓWIENIA</w:t>
      </w:r>
    </w:p>
    <w:p w14:paraId="49B018D9" w14:textId="77777777" w:rsidR="00E2399C" w:rsidRPr="001B5D6F" w:rsidRDefault="00E2399C" w:rsidP="00E2399C">
      <w:pPr>
        <w:rPr>
          <w:rFonts w:ascii="Arial" w:hAnsi="Arial" w:cs="Arial"/>
          <w:b/>
          <w:sz w:val="22"/>
          <w:szCs w:val="22"/>
        </w:rPr>
      </w:pPr>
      <w:r w:rsidRPr="001B5D6F">
        <w:rPr>
          <w:rFonts w:ascii="Arial" w:hAnsi="Arial" w:cs="Arial"/>
          <w:b/>
          <w:sz w:val="22"/>
          <w:szCs w:val="22"/>
        </w:rPr>
        <w:t>zawiera:</w:t>
      </w:r>
    </w:p>
    <w:p w14:paraId="03B60E95" w14:textId="77777777" w:rsidR="00E2399C" w:rsidRPr="001B5D6F" w:rsidRDefault="00E2399C" w:rsidP="00E2399C">
      <w:pPr>
        <w:rPr>
          <w:rFonts w:ascii="Arial" w:hAnsi="Arial" w:cs="Arial"/>
          <w:b/>
          <w:sz w:val="22"/>
          <w:szCs w:val="22"/>
        </w:rPr>
      </w:pPr>
    </w:p>
    <w:p w14:paraId="7A5A241F" w14:textId="77777777" w:rsidR="00E2399C" w:rsidRPr="001B5D6F" w:rsidRDefault="00E2399C" w:rsidP="00E2399C">
      <w:pPr>
        <w:rPr>
          <w:rFonts w:ascii="Arial" w:hAnsi="Arial" w:cs="Arial"/>
          <w:b/>
          <w:sz w:val="22"/>
          <w:szCs w:val="22"/>
        </w:rPr>
      </w:pPr>
    </w:p>
    <w:p w14:paraId="6F28A9BA" w14:textId="77777777" w:rsidR="00E2399C" w:rsidRPr="001B5D6F" w:rsidRDefault="00E2399C" w:rsidP="00E2399C">
      <w:pPr>
        <w:rPr>
          <w:rFonts w:ascii="Arial" w:hAnsi="Arial" w:cs="Arial"/>
          <w:b/>
          <w:sz w:val="22"/>
          <w:szCs w:val="22"/>
        </w:rPr>
      </w:pPr>
      <w:r w:rsidRPr="001B5D6F">
        <w:rPr>
          <w:rFonts w:ascii="Arial" w:hAnsi="Arial" w:cs="Arial"/>
          <w:b/>
          <w:sz w:val="22"/>
          <w:szCs w:val="22"/>
        </w:rPr>
        <w:t>Rozdział I</w:t>
      </w:r>
      <w:r w:rsidRPr="001B5D6F">
        <w:rPr>
          <w:rFonts w:ascii="Arial" w:hAnsi="Arial" w:cs="Arial"/>
          <w:b/>
          <w:sz w:val="22"/>
          <w:szCs w:val="22"/>
        </w:rPr>
        <w:tab/>
        <w:t>Instrukcja dla Wykonawców</w:t>
      </w:r>
    </w:p>
    <w:p w14:paraId="06043724" w14:textId="77777777" w:rsidR="00E2399C" w:rsidRPr="001B5D6F" w:rsidRDefault="00E2399C" w:rsidP="00E2399C">
      <w:pPr>
        <w:rPr>
          <w:rFonts w:ascii="Arial" w:hAnsi="Arial" w:cs="Arial"/>
          <w:b/>
          <w:sz w:val="22"/>
          <w:szCs w:val="22"/>
        </w:rPr>
      </w:pPr>
    </w:p>
    <w:p w14:paraId="6AC40936" w14:textId="77777777" w:rsidR="00E2399C" w:rsidRPr="001B5D6F" w:rsidRDefault="00E2399C" w:rsidP="00E2399C">
      <w:pPr>
        <w:rPr>
          <w:rFonts w:ascii="Arial" w:hAnsi="Arial" w:cs="Arial"/>
          <w:b/>
          <w:sz w:val="22"/>
          <w:szCs w:val="22"/>
        </w:rPr>
      </w:pPr>
    </w:p>
    <w:p w14:paraId="7DA2521A" w14:textId="77777777" w:rsidR="00E2399C" w:rsidRPr="001B5D6F" w:rsidRDefault="00E2399C" w:rsidP="00E2399C">
      <w:pPr>
        <w:rPr>
          <w:rFonts w:ascii="Arial" w:hAnsi="Arial" w:cs="Arial"/>
          <w:b/>
          <w:sz w:val="22"/>
          <w:szCs w:val="22"/>
        </w:rPr>
      </w:pPr>
      <w:r w:rsidRPr="001B5D6F">
        <w:rPr>
          <w:rFonts w:ascii="Arial" w:hAnsi="Arial" w:cs="Arial"/>
          <w:b/>
          <w:sz w:val="22"/>
          <w:szCs w:val="22"/>
        </w:rPr>
        <w:t>Rozdział II</w:t>
      </w:r>
      <w:r w:rsidRPr="001B5D6F">
        <w:rPr>
          <w:rFonts w:ascii="Arial" w:hAnsi="Arial" w:cs="Arial"/>
          <w:b/>
          <w:sz w:val="22"/>
          <w:szCs w:val="22"/>
        </w:rPr>
        <w:tab/>
        <w:t>Formularz Oferty i Formularze załączników do Oferty:</w:t>
      </w:r>
    </w:p>
    <w:p w14:paraId="5734A874" w14:textId="77777777" w:rsidR="00E2399C" w:rsidRPr="001B5D6F" w:rsidRDefault="00E2399C" w:rsidP="00E2399C">
      <w:pPr>
        <w:rPr>
          <w:rFonts w:ascii="Arial" w:hAnsi="Arial" w:cs="Arial"/>
          <w:sz w:val="22"/>
          <w:szCs w:val="22"/>
        </w:rPr>
      </w:pPr>
    </w:p>
    <w:p w14:paraId="1A2F5178" w14:textId="77777777" w:rsidR="00E2399C" w:rsidRPr="001B5D6F" w:rsidRDefault="00E2399C" w:rsidP="00E2399C">
      <w:pPr>
        <w:rPr>
          <w:rFonts w:ascii="Arial" w:hAnsi="Arial" w:cs="Arial"/>
          <w:sz w:val="22"/>
          <w:szCs w:val="22"/>
        </w:rPr>
      </w:pPr>
    </w:p>
    <w:p w14:paraId="6B97348A" w14:textId="0CB13120" w:rsidR="00C04D72" w:rsidRPr="001B5D6F" w:rsidRDefault="00C04D72" w:rsidP="00C04D72">
      <w:pPr>
        <w:snapToGrid w:val="0"/>
        <w:jc w:val="both"/>
        <w:rPr>
          <w:rFonts w:ascii="Arial" w:hAnsi="Arial" w:cs="Arial"/>
          <w:b/>
          <w:sz w:val="22"/>
          <w:szCs w:val="22"/>
        </w:rPr>
      </w:pPr>
      <w:r w:rsidRPr="001B5D6F">
        <w:rPr>
          <w:rFonts w:ascii="Arial" w:hAnsi="Arial" w:cs="Arial"/>
          <w:b/>
          <w:sz w:val="22"/>
          <w:szCs w:val="22"/>
        </w:rPr>
        <w:t>Wykaz załączników</w:t>
      </w:r>
      <w:del w:id="11" w:author="zwik" w:date="2025-02-18T10:48:00Z" w16du:dateUtc="2025-02-18T09:48:00Z">
        <w:r w:rsidRPr="001B5D6F" w:rsidDel="00677C8E">
          <w:rPr>
            <w:rFonts w:ascii="Arial" w:hAnsi="Arial" w:cs="Arial"/>
            <w:b/>
            <w:sz w:val="22"/>
            <w:szCs w:val="22"/>
          </w:rPr>
          <w:delText xml:space="preserve"> do siwz</w:delText>
        </w:r>
      </w:del>
      <w:r w:rsidRPr="001B5D6F">
        <w:rPr>
          <w:rFonts w:ascii="Arial" w:hAnsi="Arial" w:cs="Arial"/>
          <w:b/>
          <w:sz w:val="22"/>
          <w:szCs w:val="22"/>
        </w:rPr>
        <w:t>:</w:t>
      </w:r>
    </w:p>
    <w:p w14:paraId="2CA8B911" w14:textId="10AC11AF" w:rsidR="00A5729E" w:rsidRPr="001B5D6F" w:rsidRDefault="00C04D72" w:rsidP="00D924FA">
      <w:pPr>
        <w:snapToGrid w:val="0"/>
        <w:jc w:val="both"/>
        <w:rPr>
          <w:ins w:id="12" w:author="zwik" w:date="2025-02-18T11:15:00Z" w16du:dateUtc="2025-02-18T10:15:00Z"/>
          <w:rFonts w:ascii="Arial" w:hAnsi="Arial" w:cs="Arial"/>
          <w:b/>
          <w:sz w:val="22"/>
          <w:szCs w:val="22"/>
        </w:rPr>
      </w:pPr>
      <w:r w:rsidRPr="001B5D6F">
        <w:rPr>
          <w:rFonts w:ascii="Arial" w:hAnsi="Arial" w:cs="Arial"/>
          <w:b/>
          <w:sz w:val="22"/>
          <w:szCs w:val="22"/>
        </w:rPr>
        <w:t>- załącznik nr 1</w:t>
      </w:r>
      <w:del w:id="13" w:author="zwik" w:date="2025-03-13T12:39:00Z" w16du:dateUtc="2025-03-13T11:39:00Z">
        <w:r w:rsidRPr="001B5D6F" w:rsidDel="0034658F">
          <w:rPr>
            <w:rFonts w:ascii="Arial" w:hAnsi="Arial" w:cs="Arial"/>
            <w:b/>
            <w:sz w:val="22"/>
            <w:szCs w:val="22"/>
          </w:rPr>
          <w:delText xml:space="preserve"> </w:delText>
        </w:r>
        <w:r w:rsidR="00904F3F" w:rsidRPr="001B5D6F" w:rsidDel="0034658F">
          <w:rPr>
            <w:rFonts w:ascii="Arial" w:hAnsi="Arial" w:cs="Arial"/>
            <w:b/>
            <w:strike/>
            <w:sz w:val="22"/>
            <w:szCs w:val="22"/>
            <w:rPrChange w:id="14" w:author="zwik" w:date="2025-03-12T08:27:00Z" w16du:dateUtc="2025-03-12T07:27:00Z">
              <w:rPr>
                <w:rFonts w:ascii="Arial" w:hAnsi="Arial" w:cs="Arial"/>
                <w:b/>
                <w:sz w:val="22"/>
                <w:szCs w:val="22"/>
              </w:rPr>
            </w:rPrChange>
          </w:rPr>
          <w:delText>(załącznik nr 1 do umowy)</w:delText>
        </w:r>
        <w:r w:rsidR="00904F3F" w:rsidRPr="001B5D6F" w:rsidDel="0034658F">
          <w:rPr>
            <w:rFonts w:ascii="Arial" w:hAnsi="Arial" w:cs="Arial"/>
            <w:b/>
            <w:sz w:val="22"/>
            <w:szCs w:val="22"/>
          </w:rPr>
          <w:delText xml:space="preserve"> </w:delText>
        </w:r>
      </w:del>
      <w:ins w:id="15" w:author="zwik" w:date="2025-03-13T12:39:00Z" w16du:dateUtc="2025-03-13T11:39:00Z">
        <w:r w:rsidR="0034658F">
          <w:rPr>
            <w:rFonts w:ascii="Arial" w:hAnsi="Arial" w:cs="Arial"/>
            <w:b/>
            <w:sz w:val="22"/>
            <w:szCs w:val="22"/>
          </w:rPr>
          <w:t xml:space="preserve"> </w:t>
        </w:r>
      </w:ins>
      <w:r w:rsidR="00904F3F" w:rsidRPr="001B5D6F">
        <w:rPr>
          <w:rFonts w:ascii="Arial" w:hAnsi="Arial" w:cs="Arial"/>
          <w:b/>
          <w:sz w:val="22"/>
          <w:szCs w:val="22"/>
        </w:rPr>
        <w:t xml:space="preserve">– </w:t>
      </w:r>
      <w:ins w:id="16" w:author="zwik" w:date="2025-02-18T10:53:00Z" w16du:dateUtc="2025-02-18T09:53:00Z">
        <w:r w:rsidR="00677C8E" w:rsidRPr="001B5D6F">
          <w:rPr>
            <w:rFonts w:ascii="Arial" w:hAnsi="Arial" w:cs="Arial"/>
            <w:b/>
            <w:bCs/>
            <w:sz w:val="22"/>
            <w:szCs w:val="22"/>
            <w:rPrChange w:id="17" w:author="zwik" w:date="2025-03-12T08:27:00Z" w16du:dateUtc="2025-03-12T07:27:00Z">
              <w:rPr>
                <w:rFonts w:ascii="Arial" w:hAnsi="Arial" w:cs="Arial"/>
                <w:sz w:val="22"/>
                <w:szCs w:val="22"/>
              </w:rPr>
            </w:rPrChange>
          </w:rPr>
          <w:t>Projekt umowy</w:t>
        </w:r>
        <w:r w:rsidR="00677C8E" w:rsidRPr="001B5D6F">
          <w:rPr>
            <w:rFonts w:ascii="Arial" w:hAnsi="Arial" w:cs="Arial"/>
            <w:b/>
            <w:bCs/>
            <w:sz w:val="22"/>
            <w:szCs w:val="22"/>
          </w:rPr>
          <w:t xml:space="preserve"> wraz</w:t>
        </w:r>
        <w:r w:rsidR="00677C8E" w:rsidRPr="001B5D6F">
          <w:rPr>
            <w:rFonts w:ascii="Arial" w:hAnsi="Arial" w:cs="Arial"/>
            <w:b/>
            <w:sz w:val="22"/>
            <w:szCs w:val="22"/>
          </w:rPr>
          <w:t xml:space="preserve"> z</w:t>
        </w:r>
      </w:ins>
      <w:ins w:id="18" w:author="zwik" w:date="2025-02-18T11:15:00Z" w16du:dateUtc="2025-02-18T10:15:00Z">
        <w:r w:rsidR="003C263E" w:rsidRPr="001B5D6F">
          <w:rPr>
            <w:rFonts w:ascii="Arial" w:hAnsi="Arial" w:cs="Arial"/>
            <w:b/>
            <w:sz w:val="22"/>
            <w:szCs w:val="22"/>
          </w:rPr>
          <w:t xml:space="preserve"> załącznikiem 1a </w:t>
        </w:r>
      </w:ins>
      <w:ins w:id="19" w:author="zwik" w:date="2025-02-18T11:16:00Z" w16du:dateUtc="2025-02-18T10:16:00Z">
        <w:r w:rsidR="003C263E" w:rsidRPr="001B5D6F">
          <w:rPr>
            <w:rFonts w:ascii="Arial" w:hAnsi="Arial" w:cs="Arial"/>
            <w:b/>
            <w:sz w:val="22"/>
            <w:szCs w:val="22"/>
          </w:rPr>
          <w:t xml:space="preserve">- </w:t>
        </w:r>
      </w:ins>
      <w:ins w:id="20" w:author="zwik" w:date="2025-02-18T10:53:00Z" w16du:dateUtc="2025-02-18T09:53:00Z">
        <w:r w:rsidR="00677C8E" w:rsidRPr="001B5D6F">
          <w:rPr>
            <w:rFonts w:ascii="Arial" w:hAnsi="Arial" w:cs="Arial"/>
            <w:b/>
            <w:sz w:val="22"/>
            <w:szCs w:val="22"/>
          </w:rPr>
          <w:t xml:space="preserve"> </w:t>
        </w:r>
      </w:ins>
      <w:del w:id="21" w:author="zwik" w:date="2025-02-18T10:53:00Z" w16du:dateUtc="2025-02-18T09:53:00Z">
        <w:r w:rsidR="00904F3F" w:rsidRPr="001B5D6F" w:rsidDel="00677C8E">
          <w:rPr>
            <w:rFonts w:ascii="Arial" w:hAnsi="Arial" w:cs="Arial"/>
            <w:b/>
            <w:sz w:val="22"/>
            <w:szCs w:val="22"/>
          </w:rPr>
          <w:delText>Szczegółowy</w:delText>
        </w:r>
      </w:del>
      <w:ins w:id="22" w:author="zwik" w:date="2025-02-18T11:16:00Z" w16du:dateUtc="2025-02-18T10:16:00Z">
        <w:r w:rsidR="003C263E" w:rsidRPr="001B5D6F">
          <w:rPr>
            <w:rFonts w:ascii="Arial" w:hAnsi="Arial" w:cs="Arial"/>
            <w:b/>
            <w:sz w:val="22"/>
            <w:szCs w:val="22"/>
          </w:rPr>
          <w:t>S</w:t>
        </w:r>
      </w:ins>
      <w:ins w:id="23" w:author="zwik" w:date="2025-02-18T10:53:00Z" w16du:dateUtc="2025-02-18T09:53:00Z">
        <w:r w:rsidR="00677C8E" w:rsidRPr="001B5D6F">
          <w:rPr>
            <w:rFonts w:ascii="Arial" w:hAnsi="Arial" w:cs="Arial"/>
            <w:b/>
            <w:sz w:val="22"/>
            <w:szCs w:val="22"/>
          </w:rPr>
          <w:t>zczegółowym</w:t>
        </w:r>
      </w:ins>
      <w:r w:rsidR="00904F3F" w:rsidRPr="001B5D6F">
        <w:rPr>
          <w:rFonts w:ascii="Arial" w:hAnsi="Arial" w:cs="Arial"/>
          <w:b/>
          <w:sz w:val="22"/>
          <w:szCs w:val="22"/>
        </w:rPr>
        <w:t xml:space="preserve"> opis</w:t>
      </w:r>
      <w:ins w:id="24" w:author="zwik" w:date="2025-02-18T10:53:00Z" w16du:dateUtc="2025-02-18T09:53:00Z">
        <w:r w:rsidR="00677C8E" w:rsidRPr="001B5D6F">
          <w:rPr>
            <w:rFonts w:ascii="Arial" w:hAnsi="Arial" w:cs="Arial"/>
            <w:b/>
            <w:sz w:val="22"/>
            <w:szCs w:val="22"/>
          </w:rPr>
          <w:t>em</w:t>
        </w:r>
      </w:ins>
      <w:r w:rsidR="00904F3F" w:rsidRPr="001B5D6F">
        <w:rPr>
          <w:rFonts w:ascii="Arial" w:hAnsi="Arial" w:cs="Arial"/>
          <w:b/>
          <w:sz w:val="22"/>
          <w:szCs w:val="22"/>
        </w:rPr>
        <w:t xml:space="preserve"> przedmiotu zamówienia</w:t>
      </w:r>
      <w:r w:rsidR="00EA7A6E" w:rsidRPr="001B5D6F">
        <w:rPr>
          <w:rFonts w:ascii="Arial" w:hAnsi="Arial" w:cs="Arial"/>
          <w:b/>
          <w:sz w:val="22"/>
          <w:szCs w:val="22"/>
        </w:rPr>
        <w:t>,</w:t>
      </w:r>
    </w:p>
    <w:p w14:paraId="5B54C6CF" w14:textId="51C8B50B" w:rsidR="003C263E" w:rsidRPr="001B5D6F" w:rsidDel="003C263E" w:rsidRDefault="003C263E" w:rsidP="00D924FA">
      <w:pPr>
        <w:snapToGrid w:val="0"/>
        <w:jc w:val="both"/>
        <w:rPr>
          <w:del w:id="25" w:author="zwik" w:date="2025-02-18T11:17:00Z" w16du:dateUtc="2025-02-18T10:17:00Z"/>
          <w:rFonts w:ascii="Arial" w:hAnsi="Arial" w:cs="Arial"/>
          <w:b/>
          <w:sz w:val="22"/>
          <w:szCs w:val="22"/>
        </w:rPr>
      </w:pPr>
    </w:p>
    <w:p w14:paraId="720657CB" w14:textId="45EE7D0F" w:rsidR="00EA7A6E" w:rsidRPr="001B5D6F" w:rsidDel="00677C8E" w:rsidRDefault="00EA7A6E" w:rsidP="00D924FA">
      <w:pPr>
        <w:snapToGrid w:val="0"/>
        <w:jc w:val="both"/>
        <w:rPr>
          <w:del w:id="26" w:author="zwik" w:date="2025-02-18T10:53:00Z" w16du:dateUtc="2025-02-18T09:53:00Z"/>
          <w:rFonts w:ascii="Arial" w:hAnsi="Arial" w:cs="Arial"/>
          <w:b/>
          <w:sz w:val="22"/>
          <w:szCs w:val="22"/>
        </w:rPr>
      </w:pPr>
    </w:p>
    <w:p w14:paraId="3E5EB15C" w14:textId="69407746" w:rsidR="00EE79A1" w:rsidRPr="001B5D6F" w:rsidDel="00677C8E" w:rsidRDefault="00EE79A1" w:rsidP="00E2399C">
      <w:pPr>
        <w:snapToGrid w:val="0"/>
        <w:jc w:val="both"/>
        <w:rPr>
          <w:del w:id="27" w:author="zwik" w:date="2025-02-18T10:53:00Z" w16du:dateUtc="2025-02-18T09:53:00Z"/>
          <w:rFonts w:ascii="Arial" w:hAnsi="Arial" w:cs="Arial"/>
          <w:b/>
          <w:sz w:val="22"/>
          <w:szCs w:val="22"/>
        </w:rPr>
      </w:pPr>
    </w:p>
    <w:p w14:paraId="6FB4E0E4" w14:textId="6E72AD0C" w:rsidR="00E2399C" w:rsidRPr="001B5D6F" w:rsidDel="00677C8E" w:rsidRDefault="00E2399C" w:rsidP="00E2399C">
      <w:pPr>
        <w:snapToGrid w:val="0"/>
        <w:jc w:val="both"/>
        <w:rPr>
          <w:del w:id="28" w:author="zwik" w:date="2025-02-18T10:53:00Z" w16du:dateUtc="2025-02-18T09:53:00Z"/>
          <w:rFonts w:ascii="Arial" w:hAnsi="Arial" w:cs="Arial"/>
          <w:b/>
          <w:sz w:val="22"/>
          <w:szCs w:val="22"/>
        </w:rPr>
      </w:pPr>
      <w:del w:id="29" w:author="zwik" w:date="2025-02-18T10:53:00Z" w16du:dateUtc="2025-02-18T09:53:00Z">
        <w:r w:rsidRPr="001B5D6F" w:rsidDel="00677C8E">
          <w:rPr>
            <w:rFonts w:ascii="Arial" w:hAnsi="Arial" w:cs="Arial"/>
            <w:b/>
            <w:sz w:val="22"/>
            <w:szCs w:val="22"/>
          </w:rPr>
          <w:delText>Wykaz załączników do oferty:</w:delText>
        </w:r>
      </w:del>
    </w:p>
    <w:p w14:paraId="09246ACE" w14:textId="16FFB3B8" w:rsidR="00E2399C" w:rsidRPr="001B5D6F" w:rsidRDefault="00E2399C" w:rsidP="00E2399C">
      <w:pPr>
        <w:jc w:val="both"/>
        <w:rPr>
          <w:rFonts w:ascii="Arial" w:hAnsi="Arial" w:cs="Arial"/>
          <w:sz w:val="22"/>
          <w:szCs w:val="22"/>
        </w:rPr>
      </w:pPr>
      <w:r w:rsidRPr="001B5D6F">
        <w:rPr>
          <w:rFonts w:ascii="Arial" w:hAnsi="Arial" w:cs="Arial"/>
          <w:b/>
          <w:sz w:val="22"/>
          <w:szCs w:val="22"/>
        </w:rPr>
        <w:t xml:space="preserve">- </w:t>
      </w:r>
      <w:ins w:id="30" w:author="zwik" w:date="2025-02-18T10:54:00Z" w16du:dateUtc="2025-02-18T09:54:00Z">
        <w:r w:rsidR="00677C8E" w:rsidRPr="001B5D6F">
          <w:rPr>
            <w:rFonts w:ascii="Arial" w:hAnsi="Arial" w:cs="Arial"/>
            <w:b/>
            <w:sz w:val="22"/>
            <w:szCs w:val="22"/>
          </w:rPr>
          <w:t xml:space="preserve"> </w:t>
        </w:r>
      </w:ins>
      <w:r w:rsidRPr="001B5D6F">
        <w:rPr>
          <w:rFonts w:ascii="Arial" w:hAnsi="Arial" w:cs="Arial"/>
          <w:b/>
          <w:sz w:val="22"/>
          <w:szCs w:val="22"/>
        </w:rPr>
        <w:t xml:space="preserve">załącznik nr </w:t>
      </w:r>
      <w:del w:id="31" w:author="zwik" w:date="2025-02-18T10:53:00Z" w16du:dateUtc="2025-02-18T09:53:00Z">
        <w:r w:rsidRPr="001B5D6F" w:rsidDel="00677C8E">
          <w:rPr>
            <w:rFonts w:ascii="Arial" w:hAnsi="Arial" w:cs="Arial"/>
            <w:b/>
            <w:sz w:val="22"/>
            <w:szCs w:val="22"/>
          </w:rPr>
          <w:delText xml:space="preserve">1 </w:delText>
        </w:r>
      </w:del>
      <w:ins w:id="32" w:author="zwik" w:date="2025-02-18T10:53:00Z" w16du:dateUtc="2025-02-18T09:53:00Z">
        <w:r w:rsidR="00677C8E" w:rsidRPr="001B5D6F">
          <w:rPr>
            <w:rFonts w:ascii="Arial" w:hAnsi="Arial" w:cs="Arial"/>
            <w:b/>
            <w:sz w:val="22"/>
            <w:szCs w:val="22"/>
          </w:rPr>
          <w:t xml:space="preserve">2 </w:t>
        </w:r>
      </w:ins>
      <w:r w:rsidRPr="001B5D6F">
        <w:rPr>
          <w:rFonts w:ascii="Arial" w:hAnsi="Arial" w:cs="Arial"/>
          <w:b/>
          <w:sz w:val="22"/>
          <w:szCs w:val="22"/>
        </w:rPr>
        <w:t xml:space="preserve">- </w:t>
      </w:r>
      <w:r w:rsidRPr="001B5D6F">
        <w:rPr>
          <w:rFonts w:ascii="Arial" w:hAnsi="Arial" w:cs="Arial"/>
          <w:sz w:val="22"/>
          <w:szCs w:val="22"/>
        </w:rPr>
        <w:t xml:space="preserve">oświadczenie Wykonawcy o spełnianiu warunków udziału w postępowaniu, </w:t>
      </w:r>
    </w:p>
    <w:p w14:paraId="55221F40" w14:textId="0FE291A7" w:rsidR="00E2399C" w:rsidRPr="001B5D6F" w:rsidDel="00677C8E" w:rsidRDefault="00E2399C" w:rsidP="00E2399C">
      <w:pPr>
        <w:jc w:val="both"/>
        <w:rPr>
          <w:del w:id="33" w:author="zwik" w:date="2025-02-18T10:53:00Z" w16du:dateUtc="2025-02-18T09:53:00Z"/>
          <w:rFonts w:ascii="Arial" w:hAnsi="Arial" w:cs="Arial"/>
          <w:sz w:val="22"/>
          <w:szCs w:val="22"/>
        </w:rPr>
      </w:pPr>
      <w:del w:id="34" w:author="zwik" w:date="2025-02-18T10:53:00Z" w16du:dateUtc="2025-02-18T09:53:00Z">
        <w:r w:rsidRPr="001B5D6F" w:rsidDel="00677C8E">
          <w:rPr>
            <w:rFonts w:ascii="Arial" w:hAnsi="Arial" w:cs="Arial"/>
            <w:b/>
            <w:sz w:val="22"/>
            <w:szCs w:val="22"/>
          </w:rPr>
          <w:delText xml:space="preserve">- załącznik nr 2 - </w:delText>
        </w:r>
        <w:r w:rsidRPr="001B5D6F" w:rsidDel="00677C8E">
          <w:rPr>
            <w:rFonts w:ascii="Arial" w:hAnsi="Arial" w:cs="Arial"/>
            <w:sz w:val="22"/>
            <w:szCs w:val="22"/>
          </w:rPr>
          <w:delText>projekt umowy,</w:delText>
        </w:r>
      </w:del>
    </w:p>
    <w:p w14:paraId="1915BFDB" w14:textId="7514F739" w:rsidR="00E2399C" w:rsidRPr="001B5D6F" w:rsidRDefault="00E2399C" w:rsidP="00E2399C">
      <w:pPr>
        <w:jc w:val="both"/>
        <w:rPr>
          <w:rFonts w:ascii="Arial" w:hAnsi="Arial" w:cs="Arial"/>
          <w:sz w:val="22"/>
          <w:szCs w:val="22"/>
        </w:rPr>
      </w:pPr>
      <w:r w:rsidRPr="001B5D6F">
        <w:rPr>
          <w:rFonts w:ascii="Arial" w:hAnsi="Arial" w:cs="Arial"/>
          <w:b/>
          <w:sz w:val="22"/>
          <w:szCs w:val="22"/>
        </w:rPr>
        <w:t xml:space="preserve">- załącznik nr 3 - </w:t>
      </w:r>
      <w:r w:rsidRPr="001B5D6F">
        <w:rPr>
          <w:rFonts w:ascii="Arial" w:hAnsi="Arial" w:cs="Arial"/>
          <w:sz w:val="22"/>
          <w:szCs w:val="22"/>
        </w:rPr>
        <w:t>wykaz z określeniem części zamówienia, które wykonawca zamierza powierzyć podwykonawcom lub oświadczenie Wykonawcy o wykonaniu zamówienia własnymi siłami,</w:t>
      </w:r>
    </w:p>
    <w:p w14:paraId="6BC549CA" w14:textId="64FEA41C" w:rsidR="00241B45" w:rsidRPr="001B5D6F" w:rsidRDefault="00241B45" w:rsidP="00E2399C">
      <w:pPr>
        <w:jc w:val="both"/>
        <w:rPr>
          <w:rFonts w:ascii="Arial" w:hAnsi="Arial" w:cs="Arial"/>
          <w:sz w:val="22"/>
          <w:szCs w:val="22"/>
        </w:rPr>
      </w:pPr>
      <w:r w:rsidRPr="001B5D6F">
        <w:rPr>
          <w:rFonts w:ascii="Arial" w:hAnsi="Arial" w:cs="Arial"/>
          <w:b/>
          <w:bCs/>
          <w:sz w:val="22"/>
          <w:szCs w:val="22"/>
        </w:rPr>
        <w:t xml:space="preserve">- załącznik nr 4 – </w:t>
      </w:r>
      <w:r w:rsidRPr="001B5D6F">
        <w:rPr>
          <w:rFonts w:ascii="Arial" w:hAnsi="Arial" w:cs="Arial"/>
          <w:sz w:val="22"/>
          <w:szCs w:val="22"/>
        </w:rPr>
        <w:t>oświadczenie, że Wykonawca dysponuje co najmniej jedną osob</w:t>
      </w:r>
      <w:r w:rsidR="00035C28" w:rsidRPr="001B5D6F">
        <w:rPr>
          <w:rFonts w:ascii="Arial" w:hAnsi="Arial" w:cs="Arial"/>
          <w:sz w:val="22"/>
          <w:szCs w:val="22"/>
        </w:rPr>
        <w:t>ą</w:t>
      </w:r>
      <w:r w:rsidRPr="001B5D6F">
        <w:rPr>
          <w:rFonts w:ascii="Arial" w:hAnsi="Arial" w:cs="Arial"/>
          <w:sz w:val="22"/>
          <w:szCs w:val="22"/>
        </w:rPr>
        <w:t xml:space="preserve"> </w:t>
      </w:r>
      <w:r w:rsidR="002C7F53" w:rsidRPr="001B5D6F">
        <w:rPr>
          <w:rFonts w:ascii="Arial" w:hAnsi="Arial" w:cs="Arial"/>
          <w:sz w:val="22"/>
          <w:szCs w:val="22"/>
        </w:rPr>
        <w:t xml:space="preserve">(uczestniczącą w wykonaniu zamówienia) posiadającą autoryzację producenta </w:t>
      </w:r>
      <w:del w:id="35" w:author="zwik" w:date="2025-02-25T12:25:00Z" w16du:dateUtc="2025-02-25T11:25:00Z">
        <w:r w:rsidR="002C7F53" w:rsidRPr="001B5D6F" w:rsidDel="00BD0CC0">
          <w:rPr>
            <w:rFonts w:ascii="Arial" w:hAnsi="Arial" w:cs="Arial"/>
            <w:sz w:val="22"/>
            <w:szCs w:val="22"/>
          </w:rPr>
          <w:delText>na</w:delText>
        </w:r>
      </w:del>
      <w:ins w:id="36" w:author="zwik" w:date="2025-02-25T12:25:00Z" w16du:dateUtc="2025-02-25T11:25:00Z">
        <w:r w:rsidR="00BD0CC0" w:rsidRPr="001B5D6F">
          <w:rPr>
            <w:rFonts w:ascii="Arial" w:hAnsi="Arial" w:cs="Arial"/>
            <w:sz w:val="22"/>
            <w:szCs w:val="22"/>
          </w:rPr>
          <w:t>na</w:t>
        </w:r>
      </w:ins>
      <w:r w:rsidR="002C7F53" w:rsidRPr="001B5D6F">
        <w:rPr>
          <w:rFonts w:ascii="Arial" w:hAnsi="Arial" w:cs="Arial"/>
          <w:sz w:val="22"/>
          <w:szCs w:val="22"/>
        </w:rPr>
        <w:t xml:space="preserve"> uruchomienie zaoferowan</w:t>
      </w:r>
      <w:ins w:id="37" w:author="Paweł Marszałek" w:date="2025-02-11T14:18:00Z" w16du:dateUtc="2025-02-11T13:18:00Z">
        <w:r w:rsidR="00EB0FC2" w:rsidRPr="001B5D6F">
          <w:rPr>
            <w:rFonts w:ascii="Arial" w:hAnsi="Arial" w:cs="Arial"/>
            <w:sz w:val="22"/>
            <w:szCs w:val="22"/>
          </w:rPr>
          <w:t>ych bram</w:t>
        </w:r>
      </w:ins>
      <w:del w:id="38" w:author="Paweł Marszałek" w:date="2025-02-11T14:18:00Z" w16du:dateUtc="2025-02-11T13:18:00Z">
        <w:r w:rsidR="002C7F53" w:rsidRPr="001B5D6F" w:rsidDel="00EB0FC2">
          <w:rPr>
            <w:rFonts w:ascii="Arial" w:hAnsi="Arial" w:cs="Arial"/>
            <w:sz w:val="22"/>
            <w:szCs w:val="22"/>
          </w:rPr>
          <w:delText>ego zestawu   hydroforowego</w:delText>
        </w:r>
      </w:del>
      <w:r w:rsidR="002C7F53" w:rsidRPr="001B5D6F">
        <w:rPr>
          <w:rFonts w:ascii="Arial" w:hAnsi="Arial" w:cs="Arial"/>
          <w:sz w:val="22"/>
          <w:szCs w:val="22"/>
        </w:rPr>
        <w:t>,</w:t>
      </w:r>
    </w:p>
    <w:p w14:paraId="089D4E44" w14:textId="5A2C31E7" w:rsidR="00E2399C" w:rsidRPr="001B5D6F" w:rsidRDefault="00E2399C" w:rsidP="00E2399C">
      <w:pPr>
        <w:jc w:val="both"/>
        <w:rPr>
          <w:rFonts w:ascii="Arial" w:hAnsi="Arial" w:cs="Arial"/>
          <w:sz w:val="22"/>
          <w:szCs w:val="22"/>
        </w:rPr>
      </w:pPr>
      <w:r w:rsidRPr="001B5D6F">
        <w:rPr>
          <w:rFonts w:ascii="Arial" w:hAnsi="Arial" w:cs="Arial"/>
          <w:b/>
          <w:sz w:val="22"/>
          <w:szCs w:val="22"/>
        </w:rPr>
        <w:t xml:space="preserve">- załącznik nr </w:t>
      </w:r>
      <w:r w:rsidR="00241B45" w:rsidRPr="001B5D6F">
        <w:rPr>
          <w:rFonts w:ascii="Arial" w:hAnsi="Arial" w:cs="Arial"/>
          <w:b/>
          <w:sz w:val="22"/>
          <w:szCs w:val="22"/>
        </w:rPr>
        <w:t xml:space="preserve">5 </w:t>
      </w:r>
      <w:r w:rsidRPr="001B5D6F">
        <w:rPr>
          <w:rFonts w:ascii="Arial" w:hAnsi="Arial" w:cs="Arial"/>
          <w:b/>
          <w:sz w:val="22"/>
          <w:szCs w:val="22"/>
        </w:rPr>
        <w:t xml:space="preserve">- </w:t>
      </w:r>
      <w:r w:rsidRPr="001B5D6F">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15D0310A" w14:textId="41A60A94" w:rsidR="00E2399C" w:rsidRPr="001B5D6F" w:rsidRDefault="00E2399C" w:rsidP="00E2399C">
      <w:pPr>
        <w:jc w:val="both"/>
        <w:rPr>
          <w:rFonts w:ascii="Arial" w:hAnsi="Arial" w:cs="Arial"/>
          <w:sz w:val="22"/>
          <w:szCs w:val="22"/>
        </w:rPr>
      </w:pPr>
      <w:r w:rsidRPr="001B5D6F">
        <w:rPr>
          <w:rFonts w:ascii="Arial" w:hAnsi="Arial" w:cs="Arial"/>
          <w:b/>
          <w:sz w:val="22"/>
          <w:szCs w:val="22"/>
        </w:rPr>
        <w:t xml:space="preserve">- załącznik nr </w:t>
      </w:r>
      <w:r w:rsidR="00241B45" w:rsidRPr="001B5D6F">
        <w:rPr>
          <w:rFonts w:ascii="Arial" w:hAnsi="Arial" w:cs="Arial"/>
          <w:b/>
          <w:sz w:val="22"/>
          <w:szCs w:val="22"/>
        </w:rPr>
        <w:t>6</w:t>
      </w:r>
      <w:r w:rsidRPr="001B5D6F">
        <w:rPr>
          <w:rFonts w:ascii="Arial" w:hAnsi="Arial" w:cs="Arial"/>
          <w:b/>
          <w:sz w:val="22"/>
          <w:szCs w:val="22"/>
        </w:rPr>
        <w:t xml:space="preserve"> - </w:t>
      </w:r>
      <w:r w:rsidRPr="001B5D6F">
        <w:rPr>
          <w:rFonts w:ascii="Arial" w:hAnsi="Arial" w:cs="Arial"/>
          <w:sz w:val="22"/>
          <w:szCs w:val="22"/>
        </w:rPr>
        <w:t>oświadczenie, że sąd w stosunku do Wykonawcy (podmiotu zbiorowego) nie orzekł zakazu ubiegania się o zamówienia, na podstawie przepisów o odpowiedzialności podmiotów zbiorowych za czyny zabronione pod groźbą kary,</w:t>
      </w:r>
    </w:p>
    <w:p w14:paraId="2C00513B" w14:textId="365DA062" w:rsidR="00EE79A1" w:rsidRPr="001B5D6F" w:rsidRDefault="00E2399C" w:rsidP="00E2399C">
      <w:pPr>
        <w:jc w:val="both"/>
        <w:rPr>
          <w:rFonts w:ascii="Arial" w:hAnsi="Arial" w:cs="Arial"/>
          <w:sz w:val="22"/>
          <w:szCs w:val="22"/>
        </w:rPr>
      </w:pPr>
      <w:r w:rsidRPr="001B5D6F">
        <w:rPr>
          <w:rFonts w:ascii="Arial" w:hAnsi="Arial" w:cs="Arial"/>
          <w:b/>
          <w:sz w:val="22"/>
          <w:szCs w:val="22"/>
        </w:rPr>
        <w:t xml:space="preserve">- załącznik nr </w:t>
      </w:r>
      <w:r w:rsidR="00241B45" w:rsidRPr="001B5D6F">
        <w:rPr>
          <w:rFonts w:ascii="Arial" w:hAnsi="Arial" w:cs="Arial"/>
          <w:b/>
          <w:sz w:val="22"/>
          <w:szCs w:val="22"/>
        </w:rPr>
        <w:t>7</w:t>
      </w:r>
      <w:r w:rsidRPr="001B5D6F">
        <w:rPr>
          <w:rFonts w:ascii="Arial" w:hAnsi="Arial" w:cs="Arial"/>
          <w:b/>
          <w:sz w:val="22"/>
          <w:szCs w:val="22"/>
        </w:rPr>
        <w:t xml:space="preserve"> - </w:t>
      </w:r>
      <w:r w:rsidRPr="001B5D6F">
        <w:rPr>
          <w:rFonts w:ascii="Arial" w:hAnsi="Arial" w:cs="Arial"/>
          <w:sz w:val="22"/>
          <w:szCs w:val="22"/>
        </w:rPr>
        <w:t>oświadczenie, że Wykonawca nie zalega z uiszczaniem podatków, opłat lub składek na ubezpieczenie społeczne lub zdrowotne,</w:t>
      </w:r>
    </w:p>
    <w:p w14:paraId="3D249E24" w14:textId="2E8A1D5A" w:rsidR="00EE79A1" w:rsidRPr="001B5D6F" w:rsidRDefault="00EE79A1" w:rsidP="00EE79A1">
      <w:pPr>
        <w:jc w:val="both"/>
        <w:rPr>
          <w:rFonts w:ascii="Arial" w:hAnsi="Arial" w:cs="Arial"/>
          <w:sz w:val="22"/>
          <w:szCs w:val="22"/>
        </w:rPr>
      </w:pPr>
      <w:r w:rsidRPr="001B5D6F">
        <w:rPr>
          <w:rFonts w:ascii="Arial" w:hAnsi="Arial" w:cs="Arial"/>
          <w:b/>
          <w:bCs/>
          <w:sz w:val="22"/>
          <w:szCs w:val="22"/>
        </w:rPr>
        <w:t xml:space="preserve">- załącznik nr </w:t>
      </w:r>
      <w:r w:rsidR="00241B45" w:rsidRPr="001B5D6F">
        <w:rPr>
          <w:rFonts w:ascii="Arial" w:hAnsi="Arial" w:cs="Arial"/>
          <w:b/>
          <w:bCs/>
          <w:sz w:val="22"/>
          <w:szCs w:val="22"/>
        </w:rPr>
        <w:t>8</w:t>
      </w:r>
      <w:r w:rsidRPr="001B5D6F">
        <w:rPr>
          <w:rFonts w:ascii="Arial" w:hAnsi="Arial" w:cs="Arial"/>
          <w:b/>
          <w:bCs/>
          <w:sz w:val="22"/>
          <w:szCs w:val="22"/>
        </w:rPr>
        <w:t xml:space="preserve"> - </w:t>
      </w:r>
      <w:bookmarkStart w:id="39" w:name="_Hlk142636309"/>
      <w:r w:rsidRPr="001B5D6F">
        <w:rPr>
          <w:rFonts w:ascii="Arial" w:hAnsi="Arial" w:cs="Arial"/>
          <w:sz w:val="22"/>
          <w:szCs w:val="22"/>
        </w:rPr>
        <w:t xml:space="preserve">oświadczenie, że w stosunku do Wykonawcy </w:t>
      </w:r>
      <w:r w:rsidRPr="001B5D6F">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00B65DBD" w:rsidRPr="001B5D6F">
        <w:rPr>
          <w:rStyle w:val="markedcontent"/>
          <w:rFonts w:ascii="Arial" w:hAnsi="Arial" w:cs="Arial"/>
          <w:sz w:val="22"/>
          <w:szCs w:val="22"/>
        </w:rPr>
        <w:t>t.j</w:t>
      </w:r>
      <w:proofErr w:type="spellEnd"/>
      <w:r w:rsidR="00B65DBD" w:rsidRPr="001B5D6F">
        <w:rPr>
          <w:rStyle w:val="markedcontent"/>
          <w:rFonts w:ascii="Arial" w:hAnsi="Arial" w:cs="Arial"/>
          <w:sz w:val="22"/>
          <w:szCs w:val="22"/>
        </w:rPr>
        <w:t>. Dz. U. z 2024r. poz. 507</w:t>
      </w:r>
      <w:r w:rsidRPr="001B5D6F">
        <w:rPr>
          <w:rStyle w:val="markedcontent"/>
          <w:rFonts w:ascii="Arial" w:hAnsi="Arial" w:cs="Arial"/>
          <w:sz w:val="22"/>
          <w:szCs w:val="22"/>
        </w:rPr>
        <w:t xml:space="preserve">), </w:t>
      </w:r>
    </w:p>
    <w:bookmarkEnd w:id="39"/>
    <w:p w14:paraId="7209BA54" w14:textId="732D12AD" w:rsidR="00E2399C" w:rsidRPr="001B5D6F" w:rsidRDefault="00E2399C" w:rsidP="00E2399C">
      <w:pPr>
        <w:jc w:val="both"/>
        <w:rPr>
          <w:ins w:id="40" w:author="zwik" w:date="2025-02-19T13:45:00Z" w16du:dateUtc="2025-02-19T12:45:00Z"/>
          <w:rFonts w:ascii="Arial" w:hAnsi="Arial" w:cs="Arial"/>
          <w:sz w:val="22"/>
          <w:szCs w:val="22"/>
        </w:rPr>
      </w:pPr>
      <w:r w:rsidRPr="001B5D6F">
        <w:rPr>
          <w:rFonts w:ascii="Arial" w:hAnsi="Arial" w:cs="Arial"/>
          <w:b/>
          <w:bCs/>
          <w:sz w:val="22"/>
          <w:szCs w:val="22"/>
        </w:rPr>
        <w:t xml:space="preserve">- załącznik nr </w:t>
      </w:r>
      <w:r w:rsidR="00241B45" w:rsidRPr="001B5D6F">
        <w:rPr>
          <w:rFonts w:ascii="Arial" w:hAnsi="Arial" w:cs="Arial"/>
          <w:b/>
          <w:bCs/>
          <w:sz w:val="22"/>
          <w:szCs w:val="22"/>
        </w:rPr>
        <w:t>9</w:t>
      </w:r>
      <w:r w:rsidRPr="001B5D6F">
        <w:rPr>
          <w:rFonts w:ascii="Arial" w:hAnsi="Arial" w:cs="Arial"/>
          <w:b/>
          <w:bCs/>
          <w:sz w:val="22"/>
          <w:szCs w:val="22"/>
        </w:rPr>
        <w:t xml:space="preserve"> </w:t>
      </w:r>
      <w:r w:rsidRPr="001B5D6F">
        <w:rPr>
          <w:rFonts w:ascii="Arial" w:hAnsi="Arial" w:cs="Arial"/>
          <w:sz w:val="22"/>
          <w:szCs w:val="22"/>
        </w:rPr>
        <w:t>-  oświadczenie Wykonawcy w zakresie wypełnienia obowiązków informacyjnych przewidzianych w art. 13 lub art. 14 RODO</w:t>
      </w:r>
      <w:r w:rsidR="0022210C" w:rsidRPr="001B5D6F">
        <w:rPr>
          <w:rFonts w:ascii="Arial" w:hAnsi="Arial" w:cs="Arial"/>
          <w:sz w:val="22"/>
          <w:szCs w:val="22"/>
        </w:rPr>
        <w:t>.</w:t>
      </w:r>
    </w:p>
    <w:p w14:paraId="086F5840" w14:textId="5D5563C9" w:rsidR="00DF4972" w:rsidRPr="001B5D6F" w:rsidRDefault="00DF4972" w:rsidP="00DF4972">
      <w:pPr>
        <w:jc w:val="both"/>
        <w:rPr>
          <w:ins w:id="41" w:author="zwik" w:date="2025-02-19T13:47:00Z" w16du:dateUtc="2025-02-19T12:47:00Z"/>
          <w:rFonts w:ascii="Arial" w:hAnsi="Arial" w:cs="Arial"/>
          <w:sz w:val="22"/>
          <w:szCs w:val="22"/>
        </w:rPr>
      </w:pPr>
      <w:ins w:id="42" w:author="zwik" w:date="2025-02-19T13:45:00Z" w16du:dateUtc="2025-02-19T12:45:00Z">
        <w:r w:rsidRPr="001B5D6F">
          <w:rPr>
            <w:rFonts w:ascii="Arial" w:hAnsi="Arial" w:cs="Arial"/>
            <w:b/>
            <w:bCs/>
            <w:sz w:val="22"/>
            <w:szCs w:val="22"/>
            <w:rPrChange w:id="43" w:author="zwik" w:date="2025-03-12T08:27:00Z" w16du:dateUtc="2025-03-12T07:27:00Z">
              <w:rPr>
                <w:rFonts w:ascii="Arial" w:hAnsi="Arial" w:cs="Arial"/>
                <w:sz w:val="22"/>
                <w:szCs w:val="22"/>
              </w:rPr>
            </w:rPrChange>
          </w:rPr>
          <w:t>- załącznik nr 10</w:t>
        </w:r>
        <w:r w:rsidRPr="001B5D6F">
          <w:rPr>
            <w:rFonts w:ascii="Arial" w:hAnsi="Arial" w:cs="Arial"/>
            <w:sz w:val="22"/>
            <w:szCs w:val="22"/>
          </w:rPr>
          <w:t xml:space="preserve"> </w:t>
        </w:r>
      </w:ins>
      <w:ins w:id="44" w:author="zwik" w:date="2025-02-19T13:47:00Z" w16du:dateUtc="2025-02-19T12:47:00Z">
        <w:r w:rsidRPr="001B5D6F">
          <w:rPr>
            <w:rFonts w:ascii="Arial" w:hAnsi="Arial" w:cs="Arial"/>
            <w:sz w:val="22"/>
            <w:szCs w:val="22"/>
          </w:rPr>
          <w:t>–</w:t>
        </w:r>
      </w:ins>
      <w:ins w:id="45" w:author="zwik" w:date="2025-02-19T13:45:00Z" w16du:dateUtc="2025-02-19T12:45:00Z">
        <w:r w:rsidRPr="001B5D6F">
          <w:rPr>
            <w:rFonts w:ascii="Arial" w:hAnsi="Arial" w:cs="Arial"/>
            <w:sz w:val="22"/>
            <w:szCs w:val="22"/>
          </w:rPr>
          <w:t xml:space="preserve"> </w:t>
        </w:r>
      </w:ins>
      <w:ins w:id="46" w:author="zwik" w:date="2025-02-19T13:47:00Z" w16du:dateUtc="2025-02-19T12:47:00Z">
        <w:r w:rsidRPr="001B5D6F">
          <w:rPr>
            <w:rFonts w:ascii="Arial" w:hAnsi="Arial" w:cs="Arial"/>
            <w:sz w:val="22"/>
            <w:szCs w:val="22"/>
          </w:rPr>
          <w:t>oświadczenie o posiadanej aktualn</w:t>
        </w:r>
      </w:ins>
      <w:ins w:id="47" w:author="zwik" w:date="2025-02-19T13:51:00Z" w16du:dateUtc="2025-02-19T12:51:00Z">
        <w:r w:rsidRPr="001B5D6F">
          <w:rPr>
            <w:rFonts w:ascii="Arial" w:hAnsi="Arial" w:cs="Arial"/>
            <w:sz w:val="22"/>
            <w:szCs w:val="22"/>
          </w:rPr>
          <w:t>ej</w:t>
        </w:r>
      </w:ins>
      <w:ins w:id="48" w:author="zwik" w:date="2025-02-19T13:47:00Z" w16du:dateUtc="2025-02-19T12:47:00Z">
        <w:r w:rsidRPr="001B5D6F">
          <w:rPr>
            <w:rFonts w:ascii="Arial" w:hAnsi="Arial" w:cs="Arial"/>
            <w:sz w:val="22"/>
            <w:szCs w:val="22"/>
          </w:rPr>
          <w:t xml:space="preserve"> polis</w:t>
        </w:r>
      </w:ins>
      <w:ins w:id="49" w:author="zwik" w:date="2025-02-19T13:51:00Z" w16du:dateUtc="2025-02-19T12:51:00Z">
        <w:r w:rsidRPr="001B5D6F">
          <w:rPr>
            <w:rFonts w:ascii="Arial" w:hAnsi="Arial" w:cs="Arial"/>
            <w:sz w:val="22"/>
            <w:szCs w:val="22"/>
          </w:rPr>
          <w:t>ie</w:t>
        </w:r>
      </w:ins>
      <w:ins w:id="50" w:author="zwik" w:date="2025-02-19T13:47:00Z" w16du:dateUtc="2025-02-19T12:47:00Z">
        <w:r w:rsidRPr="001B5D6F">
          <w:rPr>
            <w:rFonts w:ascii="Arial" w:hAnsi="Arial" w:cs="Arial"/>
            <w:sz w:val="22"/>
            <w:szCs w:val="22"/>
          </w:rPr>
          <w:t xml:space="preserve"> ubezpieczeniow</w:t>
        </w:r>
      </w:ins>
      <w:ins w:id="51" w:author="zwik" w:date="2025-02-19T13:52:00Z" w16du:dateUtc="2025-02-19T12:52:00Z">
        <w:r w:rsidRPr="001B5D6F">
          <w:rPr>
            <w:rFonts w:ascii="Arial" w:hAnsi="Arial" w:cs="Arial"/>
            <w:sz w:val="22"/>
            <w:szCs w:val="22"/>
          </w:rPr>
          <w:t xml:space="preserve">ej lub </w:t>
        </w:r>
      </w:ins>
      <w:ins w:id="52" w:author="zwik" w:date="2025-02-19T13:47:00Z" w16du:dateUtc="2025-02-19T12:47:00Z">
        <w:r w:rsidRPr="001B5D6F">
          <w:rPr>
            <w:rFonts w:ascii="Arial" w:hAnsi="Arial" w:cs="Arial"/>
            <w:sz w:val="22"/>
            <w:szCs w:val="22"/>
          </w:rPr>
          <w:t>inny dokument</w:t>
        </w:r>
      </w:ins>
      <w:ins w:id="53" w:author="zwik" w:date="2025-02-19T13:56:00Z" w16du:dateUtc="2025-02-19T12:56:00Z">
        <w:r w:rsidR="00CC5A1D" w:rsidRPr="001B5D6F">
          <w:rPr>
            <w:rFonts w:ascii="Arial" w:hAnsi="Arial" w:cs="Arial"/>
            <w:sz w:val="22"/>
            <w:szCs w:val="22"/>
          </w:rPr>
          <w:t xml:space="preserve"> </w:t>
        </w:r>
      </w:ins>
      <w:ins w:id="54" w:author="zwik" w:date="2025-02-19T13:47:00Z" w16du:dateUtc="2025-02-19T12:47:00Z">
        <w:r w:rsidRPr="001B5D6F">
          <w:rPr>
            <w:rFonts w:ascii="Arial" w:hAnsi="Arial" w:cs="Arial"/>
            <w:sz w:val="22"/>
            <w:szCs w:val="22"/>
          </w:rPr>
          <w:t>potwierdzający ubezpieczeni</w:t>
        </w:r>
      </w:ins>
      <w:ins w:id="55" w:author="zwik" w:date="2025-02-19T13:56:00Z" w16du:dateUtc="2025-02-19T12:56:00Z">
        <w:r w:rsidR="00CC5A1D" w:rsidRPr="001B5D6F">
          <w:rPr>
            <w:rFonts w:ascii="Arial" w:hAnsi="Arial" w:cs="Arial"/>
            <w:sz w:val="22"/>
            <w:szCs w:val="22"/>
          </w:rPr>
          <w:t>e</w:t>
        </w:r>
      </w:ins>
      <w:ins w:id="56" w:author="zwik" w:date="2025-02-19T13:47:00Z" w16du:dateUtc="2025-02-19T12:47:00Z">
        <w:r w:rsidRPr="001B5D6F">
          <w:rPr>
            <w:rFonts w:ascii="Arial" w:hAnsi="Arial" w:cs="Arial"/>
            <w:sz w:val="22"/>
            <w:szCs w:val="22"/>
          </w:rPr>
          <w:t xml:space="preserve"> od odpowiedzialności cywilnej w zakresie prowadzonej działalności związanej z przedmiotem zamówienia</w:t>
        </w:r>
      </w:ins>
      <w:ins w:id="57" w:author="zwik" w:date="2025-02-19T13:56:00Z" w16du:dateUtc="2025-02-19T12:56:00Z">
        <w:r w:rsidR="00CC5A1D" w:rsidRPr="001B5D6F">
          <w:rPr>
            <w:rFonts w:ascii="Arial" w:hAnsi="Arial" w:cs="Arial"/>
            <w:sz w:val="22"/>
            <w:szCs w:val="22"/>
          </w:rPr>
          <w:t>.</w:t>
        </w:r>
      </w:ins>
    </w:p>
    <w:p w14:paraId="36308B7F" w14:textId="32993F0E" w:rsidR="00DF4972" w:rsidRPr="001B5D6F" w:rsidRDefault="00DF4972" w:rsidP="00E2399C">
      <w:pPr>
        <w:jc w:val="both"/>
        <w:rPr>
          <w:rFonts w:ascii="Arial" w:hAnsi="Arial" w:cs="Arial"/>
          <w:sz w:val="22"/>
          <w:szCs w:val="22"/>
        </w:rPr>
      </w:pPr>
    </w:p>
    <w:p w14:paraId="22B4DF02" w14:textId="2B8B009F" w:rsidR="00A32FB7" w:rsidRPr="001B5D6F" w:rsidRDefault="00A32FB7" w:rsidP="00A32FB7">
      <w:pPr>
        <w:pStyle w:val="Stopka"/>
        <w:jc w:val="both"/>
        <w:rPr>
          <w:rFonts w:ascii="Arial" w:hAnsi="Arial" w:cs="Arial"/>
          <w:sz w:val="22"/>
          <w:szCs w:val="22"/>
        </w:rPr>
      </w:pPr>
    </w:p>
    <w:p w14:paraId="7A3E15D5" w14:textId="77777777" w:rsidR="00E2399C" w:rsidRPr="001B5D6F" w:rsidRDefault="00E2399C" w:rsidP="00E2399C">
      <w:pPr>
        <w:jc w:val="both"/>
        <w:rPr>
          <w:rFonts w:ascii="Arial" w:hAnsi="Arial" w:cs="Arial"/>
          <w:sz w:val="22"/>
          <w:szCs w:val="22"/>
        </w:rPr>
      </w:pPr>
    </w:p>
    <w:p w14:paraId="3AD88D2E" w14:textId="77777777" w:rsidR="00E2399C" w:rsidRPr="001B5D6F" w:rsidRDefault="00E2399C" w:rsidP="00E2399C">
      <w:pPr>
        <w:rPr>
          <w:rFonts w:ascii="Arial" w:hAnsi="Arial" w:cs="Arial"/>
          <w:sz w:val="22"/>
          <w:szCs w:val="22"/>
        </w:rPr>
      </w:pPr>
    </w:p>
    <w:p w14:paraId="20AD00D8" w14:textId="77777777" w:rsidR="00E2399C" w:rsidRPr="001B5D6F" w:rsidRDefault="00E2399C" w:rsidP="00E2399C">
      <w:pPr>
        <w:rPr>
          <w:rFonts w:ascii="Arial" w:hAnsi="Arial" w:cs="Arial"/>
          <w:sz w:val="22"/>
          <w:szCs w:val="22"/>
        </w:rPr>
      </w:pPr>
    </w:p>
    <w:p w14:paraId="28061DDC" w14:textId="77777777" w:rsidR="00E2399C" w:rsidRPr="001B5D6F" w:rsidRDefault="00E2399C" w:rsidP="00E2399C">
      <w:pPr>
        <w:rPr>
          <w:rFonts w:ascii="Arial" w:hAnsi="Arial" w:cs="Arial"/>
          <w:sz w:val="22"/>
          <w:szCs w:val="22"/>
        </w:rPr>
      </w:pPr>
    </w:p>
    <w:p w14:paraId="0DB44E07" w14:textId="77777777" w:rsidR="00E2399C" w:rsidRPr="001B5D6F" w:rsidRDefault="00E2399C" w:rsidP="00E2399C">
      <w:pPr>
        <w:rPr>
          <w:rFonts w:ascii="Arial" w:hAnsi="Arial" w:cs="Arial"/>
          <w:sz w:val="22"/>
          <w:szCs w:val="22"/>
        </w:rPr>
      </w:pPr>
    </w:p>
    <w:p w14:paraId="5922127F" w14:textId="77777777" w:rsidR="00E2399C" w:rsidRPr="001B5D6F" w:rsidRDefault="00E2399C" w:rsidP="00E2399C">
      <w:pPr>
        <w:rPr>
          <w:rFonts w:ascii="Arial" w:hAnsi="Arial" w:cs="Arial"/>
          <w:sz w:val="22"/>
          <w:szCs w:val="22"/>
        </w:rPr>
      </w:pPr>
    </w:p>
    <w:p w14:paraId="0B2C7592" w14:textId="77777777" w:rsidR="00E2399C" w:rsidRPr="001B5D6F" w:rsidRDefault="00E2399C" w:rsidP="00E2399C">
      <w:pPr>
        <w:rPr>
          <w:rFonts w:ascii="Arial" w:hAnsi="Arial" w:cs="Arial"/>
          <w:sz w:val="22"/>
          <w:szCs w:val="22"/>
        </w:rPr>
      </w:pPr>
    </w:p>
    <w:p w14:paraId="43A716F0" w14:textId="77777777" w:rsidR="00E2399C" w:rsidRPr="001B5D6F" w:rsidRDefault="00E2399C" w:rsidP="00E2399C">
      <w:pPr>
        <w:rPr>
          <w:rFonts w:ascii="Arial" w:hAnsi="Arial" w:cs="Arial"/>
          <w:sz w:val="22"/>
          <w:szCs w:val="22"/>
        </w:rPr>
      </w:pPr>
    </w:p>
    <w:p w14:paraId="7C27D82A" w14:textId="77777777" w:rsidR="00E2399C" w:rsidRPr="001B5D6F" w:rsidRDefault="00E2399C" w:rsidP="00E2399C">
      <w:pPr>
        <w:rPr>
          <w:rFonts w:ascii="Arial" w:hAnsi="Arial" w:cs="Arial"/>
          <w:sz w:val="22"/>
          <w:szCs w:val="22"/>
        </w:rPr>
      </w:pPr>
    </w:p>
    <w:p w14:paraId="1F9CC170" w14:textId="77777777" w:rsidR="00E2399C" w:rsidRPr="001B5D6F" w:rsidRDefault="00E2399C" w:rsidP="00E2399C">
      <w:pPr>
        <w:rPr>
          <w:rFonts w:ascii="Arial" w:hAnsi="Arial" w:cs="Arial"/>
          <w:sz w:val="22"/>
          <w:szCs w:val="22"/>
        </w:rPr>
      </w:pPr>
    </w:p>
    <w:p w14:paraId="5BB5BB08" w14:textId="77777777" w:rsidR="00E2399C" w:rsidRPr="001B5D6F" w:rsidRDefault="00E2399C" w:rsidP="00E2399C">
      <w:pPr>
        <w:rPr>
          <w:rFonts w:ascii="Arial" w:hAnsi="Arial" w:cs="Arial"/>
          <w:sz w:val="22"/>
          <w:szCs w:val="22"/>
        </w:rPr>
      </w:pPr>
    </w:p>
    <w:p w14:paraId="65D4F779" w14:textId="77777777" w:rsidR="00E2399C" w:rsidRPr="001B5D6F" w:rsidRDefault="00E2399C" w:rsidP="00E2399C">
      <w:pPr>
        <w:jc w:val="center"/>
        <w:rPr>
          <w:rFonts w:ascii="Arial" w:hAnsi="Arial" w:cs="Arial"/>
          <w:b/>
          <w:sz w:val="28"/>
          <w:szCs w:val="28"/>
        </w:rPr>
      </w:pPr>
    </w:p>
    <w:p w14:paraId="3626C76E" w14:textId="77777777" w:rsidR="00E2399C" w:rsidRPr="001B5D6F" w:rsidRDefault="00E2399C" w:rsidP="00E2399C">
      <w:pPr>
        <w:jc w:val="center"/>
        <w:rPr>
          <w:ins w:id="58" w:author="zwik" w:date="2025-02-25T12:01:00Z" w16du:dateUtc="2025-02-25T11:01:00Z"/>
          <w:rFonts w:ascii="Arial" w:hAnsi="Arial" w:cs="Arial"/>
          <w:b/>
          <w:sz w:val="28"/>
          <w:szCs w:val="28"/>
        </w:rPr>
      </w:pPr>
    </w:p>
    <w:p w14:paraId="7407AD65" w14:textId="77777777" w:rsidR="0009257D" w:rsidRPr="001B5D6F" w:rsidRDefault="0009257D" w:rsidP="00E2399C">
      <w:pPr>
        <w:jc w:val="center"/>
        <w:rPr>
          <w:ins w:id="59" w:author="zwik" w:date="2025-02-25T12:01:00Z" w16du:dateUtc="2025-02-25T11:01:00Z"/>
          <w:rFonts w:ascii="Arial" w:hAnsi="Arial" w:cs="Arial"/>
          <w:b/>
          <w:sz w:val="28"/>
          <w:szCs w:val="28"/>
        </w:rPr>
      </w:pPr>
    </w:p>
    <w:p w14:paraId="6BA24905" w14:textId="77777777" w:rsidR="0009257D" w:rsidRPr="001B5D6F" w:rsidRDefault="0009257D" w:rsidP="00E2399C">
      <w:pPr>
        <w:jc w:val="center"/>
        <w:rPr>
          <w:ins w:id="60" w:author="zwik" w:date="2025-02-25T12:01:00Z" w16du:dateUtc="2025-02-25T11:01:00Z"/>
          <w:rFonts w:ascii="Arial" w:hAnsi="Arial" w:cs="Arial"/>
          <w:b/>
          <w:sz w:val="28"/>
          <w:szCs w:val="28"/>
        </w:rPr>
      </w:pPr>
    </w:p>
    <w:p w14:paraId="7DC3E647" w14:textId="77777777" w:rsidR="0009257D" w:rsidRPr="001B5D6F" w:rsidRDefault="0009257D" w:rsidP="00E2399C">
      <w:pPr>
        <w:jc w:val="center"/>
        <w:rPr>
          <w:ins w:id="61" w:author="zwik" w:date="2025-02-25T12:01:00Z" w16du:dateUtc="2025-02-25T11:01:00Z"/>
          <w:rFonts w:ascii="Arial" w:hAnsi="Arial" w:cs="Arial"/>
          <w:b/>
          <w:sz w:val="28"/>
          <w:szCs w:val="28"/>
        </w:rPr>
      </w:pPr>
    </w:p>
    <w:p w14:paraId="22377F29" w14:textId="77777777" w:rsidR="0009257D" w:rsidRPr="001B5D6F" w:rsidRDefault="0009257D" w:rsidP="00E2399C">
      <w:pPr>
        <w:jc w:val="center"/>
        <w:rPr>
          <w:ins w:id="62" w:author="zwik" w:date="2025-02-25T12:01:00Z" w16du:dateUtc="2025-02-25T11:01:00Z"/>
          <w:rFonts w:ascii="Arial" w:hAnsi="Arial" w:cs="Arial"/>
          <w:b/>
          <w:sz w:val="28"/>
          <w:szCs w:val="28"/>
        </w:rPr>
      </w:pPr>
    </w:p>
    <w:p w14:paraId="42112843" w14:textId="77777777" w:rsidR="0009257D" w:rsidRPr="001B5D6F" w:rsidRDefault="0009257D" w:rsidP="00E2399C">
      <w:pPr>
        <w:jc w:val="center"/>
        <w:rPr>
          <w:ins w:id="63" w:author="zwik" w:date="2025-02-25T12:01:00Z" w16du:dateUtc="2025-02-25T11:01:00Z"/>
          <w:rFonts w:ascii="Arial" w:hAnsi="Arial" w:cs="Arial"/>
          <w:b/>
          <w:sz w:val="28"/>
          <w:szCs w:val="28"/>
        </w:rPr>
      </w:pPr>
    </w:p>
    <w:p w14:paraId="4367C7D2" w14:textId="77777777" w:rsidR="0009257D" w:rsidRPr="001B5D6F" w:rsidRDefault="0009257D" w:rsidP="00E2399C">
      <w:pPr>
        <w:jc w:val="center"/>
        <w:rPr>
          <w:ins w:id="64" w:author="zwik" w:date="2025-02-25T12:01:00Z" w16du:dateUtc="2025-02-25T11:01:00Z"/>
          <w:rFonts w:ascii="Arial" w:hAnsi="Arial" w:cs="Arial"/>
          <w:b/>
          <w:sz w:val="28"/>
          <w:szCs w:val="28"/>
        </w:rPr>
      </w:pPr>
    </w:p>
    <w:p w14:paraId="48851D93" w14:textId="77777777" w:rsidR="0009257D" w:rsidRPr="001B5D6F" w:rsidRDefault="0009257D" w:rsidP="00E2399C">
      <w:pPr>
        <w:jc w:val="center"/>
        <w:rPr>
          <w:ins w:id="65" w:author="zwik" w:date="2025-02-25T12:01:00Z" w16du:dateUtc="2025-02-25T11:01:00Z"/>
          <w:rFonts w:ascii="Arial" w:hAnsi="Arial" w:cs="Arial"/>
          <w:b/>
          <w:sz w:val="28"/>
          <w:szCs w:val="28"/>
        </w:rPr>
      </w:pPr>
    </w:p>
    <w:p w14:paraId="7C65BC70" w14:textId="77777777" w:rsidR="0009257D" w:rsidRPr="001B5D6F" w:rsidRDefault="0009257D" w:rsidP="00E2399C">
      <w:pPr>
        <w:jc w:val="center"/>
        <w:rPr>
          <w:ins w:id="66" w:author="zwik" w:date="2025-02-25T12:01:00Z" w16du:dateUtc="2025-02-25T11:01:00Z"/>
          <w:rFonts w:ascii="Arial" w:hAnsi="Arial" w:cs="Arial"/>
          <w:b/>
          <w:sz w:val="28"/>
          <w:szCs w:val="28"/>
        </w:rPr>
      </w:pPr>
    </w:p>
    <w:p w14:paraId="284DE318" w14:textId="77777777" w:rsidR="0009257D" w:rsidRPr="001B5D6F" w:rsidRDefault="0009257D" w:rsidP="00E2399C">
      <w:pPr>
        <w:jc w:val="center"/>
        <w:rPr>
          <w:rFonts w:ascii="Arial" w:hAnsi="Arial" w:cs="Arial"/>
          <w:b/>
          <w:sz w:val="28"/>
          <w:szCs w:val="28"/>
        </w:rPr>
      </w:pPr>
    </w:p>
    <w:p w14:paraId="08BDA513" w14:textId="77777777" w:rsidR="00E2399C" w:rsidRPr="001B5D6F" w:rsidRDefault="00E2399C" w:rsidP="00E2399C">
      <w:pPr>
        <w:jc w:val="center"/>
        <w:rPr>
          <w:rFonts w:ascii="Arial" w:hAnsi="Arial" w:cs="Arial"/>
          <w:b/>
          <w:sz w:val="28"/>
          <w:szCs w:val="28"/>
        </w:rPr>
      </w:pPr>
    </w:p>
    <w:p w14:paraId="6E7282C5" w14:textId="77777777" w:rsidR="00E2399C" w:rsidRPr="001B5D6F" w:rsidRDefault="00E2399C" w:rsidP="00E2399C">
      <w:pPr>
        <w:jc w:val="center"/>
        <w:rPr>
          <w:rFonts w:ascii="Arial" w:hAnsi="Arial" w:cs="Arial"/>
          <w:b/>
          <w:sz w:val="28"/>
          <w:szCs w:val="28"/>
        </w:rPr>
      </w:pPr>
    </w:p>
    <w:p w14:paraId="3A0FBA99" w14:textId="77777777" w:rsidR="00E2399C" w:rsidRPr="001B5D6F" w:rsidRDefault="00E2399C" w:rsidP="00E2399C">
      <w:pPr>
        <w:jc w:val="center"/>
        <w:rPr>
          <w:rFonts w:ascii="Arial" w:hAnsi="Arial" w:cs="Arial"/>
          <w:b/>
          <w:sz w:val="28"/>
          <w:szCs w:val="28"/>
        </w:rPr>
      </w:pPr>
      <w:r w:rsidRPr="001B5D6F">
        <w:rPr>
          <w:rFonts w:ascii="Arial" w:hAnsi="Arial" w:cs="Arial"/>
          <w:b/>
          <w:sz w:val="28"/>
          <w:szCs w:val="28"/>
        </w:rPr>
        <w:t>Rozdział I</w:t>
      </w:r>
    </w:p>
    <w:p w14:paraId="08766351" w14:textId="77777777" w:rsidR="00E2399C" w:rsidRPr="001B5D6F" w:rsidRDefault="00E2399C" w:rsidP="00E2399C">
      <w:pPr>
        <w:jc w:val="center"/>
        <w:rPr>
          <w:rFonts w:ascii="Arial" w:hAnsi="Arial" w:cs="Arial"/>
          <w:b/>
          <w:sz w:val="28"/>
          <w:szCs w:val="28"/>
        </w:rPr>
      </w:pPr>
    </w:p>
    <w:p w14:paraId="40CCC4D6" w14:textId="77777777" w:rsidR="00E2399C" w:rsidRPr="001B5D6F" w:rsidRDefault="00E2399C" w:rsidP="00E2399C">
      <w:pPr>
        <w:jc w:val="center"/>
        <w:rPr>
          <w:rFonts w:ascii="Arial" w:hAnsi="Arial" w:cs="Arial"/>
          <w:b/>
          <w:sz w:val="28"/>
          <w:szCs w:val="28"/>
        </w:rPr>
      </w:pPr>
      <w:r w:rsidRPr="001B5D6F">
        <w:rPr>
          <w:rFonts w:ascii="Arial" w:hAnsi="Arial" w:cs="Arial"/>
          <w:b/>
          <w:sz w:val="28"/>
          <w:szCs w:val="28"/>
        </w:rPr>
        <w:t>Instrukcja dla Wykonawców</w:t>
      </w:r>
    </w:p>
    <w:p w14:paraId="0AA8183E" w14:textId="77777777" w:rsidR="00E2399C" w:rsidRPr="001B5D6F" w:rsidRDefault="00E2399C" w:rsidP="00E2399C">
      <w:pPr>
        <w:rPr>
          <w:rFonts w:ascii="Arial" w:hAnsi="Arial" w:cs="Arial"/>
          <w:sz w:val="22"/>
          <w:szCs w:val="22"/>
        </w:rPr>
      </w:pPr>
    </w:p>
    <w:p w14:paraId="6DB6B579" w14:textId="77777777" w:rsidR="00E2399C" w:rsidRPr="001B5D6F" w:rsidRDefault="00E2399C" w:rsidP="00E2399C">
      <w:pPr>
        <w:rPr>
          <w:rFonts w:ascii="Arial" w:hAnsi="Arial" w:cs="Arial"/>
          <w:sz w:val="22"/>
          <w:szCs w:val="22"/>
        </w:rPr>
      </w:pPr>
      <w:r w:rsidRPr="001B5D6F">
        <w:rPr>
          <w:rFonts w:ascii="Arial" w:hAnsi="Arial" w:cs="Arial"/>
          <w:sz w:val="22"/>
          <w:szCs w:val="22"/>
        </w:rPr>
        <w:br w:type="page"/>
      </w:r>
    </w:p>
    <w:p w14:paraId="155CD094" w14:textId="77777777" w:rsidR="00E2399C" w:rsidRPr="001B5D6F" w:rsidRDefault="00E2399C" w:rsidP="00564F15">
      <w:pPr>
        <w:numPr>
          <w:ilvl w:val="0"/>
          <w:numId w:val="1"/>
        </w:numPr>
        <w:jc w:val="both"/>
        <w:rPr>
          <w:rFonts w:ascii="Arial" w:hAnsi="Arial" w:cs="Arial"/>
          <w:sz w:val="22"/>
          <w:szCs w:val="22"/>
        </w:rPr>
      </w:pPr>
      <w:r w:rsidRPr="001B5D6F">
        <w:rPr>
          <w:rFonts w:ascii="Arial" w:hAnsi="Arial" w:cs="Arial"/>
          <w:b/>
          <w:sz w:val="22"/>
          <w:szCs w:val="22"/>
        </w:rPr>
        <w:lastRenderedPageBreak/>
        <w:t>Zamawiający</w:t>
      </w:r>
    </w:p>
    <w:p w14:paraId="24BA8DB7" w14:textId="2D0174EB" w:rsidR="00E2399C" w:rsidRPr="001B5D6F" w:rsidRDefault="00E2399C" w:rsidP="00E2399C">
      <w:pPr>
        <w:pStyle w:val="Akapitzlist"/>
        <w:ind w:left="567"/>
        <w:jc w:val="both"/>
        <w:rPr>
          <w:rFonts w:ascii="Arial" w:hAnsi="Arial" w:cs="Arial"/>
          <w:sz w:val="22"/>
          <w:szCs w:val="22"/>
        </w:rPr>
      </w:pPr>
      <w:r w:rsidRPr="001B5D6F">
        <w:rPr>
          <w:rFonts w:ascii="Arial" w:hAnsi="Arial" w:cs="Arial"/>
          <w:sz w:val="22"/>
          <w:szCs w:val="22"/>
        </w:rPr>
        <w:t>Zakład  Wodociągów i Kanalizacji Sp. z o.o.</w:t>
      </w:r>
    </w:p>
    <w:p w14:paraId="23DB780E" w14:textId="77777777" w:rsidR="00E2399C" w:rsidRPr="001B5D6F" w:rsidRDefault="00E2399C" w:rsidP="00E2399C">
      <w:pPr>
        <w:pStyle w:val="Akapitzlist"/>
        <w:ind w:left="567"/>
        <w:jc w:val="both"/>
        <w:rPr>
          <w:rFonts w:ascii="Arial" w:hAnsi="Arial" w:cs="Arial"/>
          <w:sz w:val="22"/>
          <w:szCs w:val="22"/>
        </w:rPr>
      </w:pPr>
      <w:r w:rsidRPr="001B5D6F">
        <w:rPr>
          <w:rFonts w:ascii="Arial" w:hAnsi="Arial" w:cs="Arial"/>
          <w:sz w:val="22"/>
          <w:szCs w:val="22"/>
        </w:rPr>
        <w:t>Adres: ul. Kołłątaja 4, 72-600 Świnoujście</w:t>
      </w:r>
    </w:p>
    <w:p w14:paraId="59AAEEDC" w14:textId="01A90C26" w:rsidR="00E2399C" w:rsidRPr="001B5D6F" w:rsidRDefault="00E2399C" w:rsidP="00E2399C">
      <w:pPr>
        <w:pStyle w:val="Akapitzlist"/>
        <w:ind w:left="567"/>
        <w:jc w:val="both"/>
        <w:rPr>
          <w:rStyle w:val="Hipercze"/>
          <w:rFonts w:ascii="Arial" w:hAnsi="Arial" w:cs="Arial"/>
          <w:color w:val="auto"/>
          <w:sz w:val="22"/>
          <w:szCs w:val="22"/>
          <w:lang w:val="de-DE"/>
        </w:rPr>
      </w:pPr>
      <w:hyperlink r:id="rId8" w:history="1">
        <w:r w:rsidRPr="001B5D6F">
          <w:rPr>
            <w:rStyle w:val="Hipercze"/>
            <w:rFonts w:ascii="Arial" w:hAnsi="Arial" w:cs="Arial"/>
            <w:color w:val="auto"/>
            <w:sz w:val="22"/>
            <w:szCs w:val="22"/>
            <w:lang w:val="de-DE"/>
          </w:rPr>
          <w:t>http://bip.um.swinoujscie.pl/artykuly/1084/dane-podstawowe</w:t>
        </w:r>
      </w:hyperlink>
    </w:p>
    <w:p w14:paraId="4D43BD3C" w14:textId="3CC8E88B" w:rsidR="008F3C56" w:rsidRPr="001B5D6F" w:rsidRDefault="008F3C56" w:rsidP="008F3C56">
      <w:pPr>
        <w:pStyle w:val="Akapitzlist"/>
        <w:ind w:left="567"/>
        <w:jc w:val="both"/>
        <w:rPr>
          <w:rFonts w:ascii="Arial" w:hAnsi="Arial" w:cs="Arial"/>
          <w:sz w:val="22"/>
          <w:szCs w:val="22"/>
        </w:rPr>
      </w:pPr>
      <w:r w:rsidRPr="001B5D6F">
        <w:rPr>
          <w:rFonts w:ascii="Arial" w:hAnsi="Arial" w:cs="Arial"/>
          <w:sz w:val="22"/>
          <w:szCs w:val="22"/>
        </w:rPr>
        <w:t xml:space="preserve">Platforma zakupowa: </w:t>
      </w:r>
      <w:hyperlink r:id="rId9" w:history="1">
        <w:r w:rsidRPr="001B5D6F">
          <w:rPr>
            <w:rStyle w:val="Hipercze"/>
            <w:rFonts w:ascii="Arial" w:hAnsi="Arial" w:cs="Arial"/>
            <w:color w:val="auto"/>
            <w:sz w:val="22"/>
            <w:szCs w:val="22"/>
          </w:rPr>
          <w:t>https://platformazakupowa.pl/pn/zwik_swi</w:t>
        </w:r>
      </w:hyperlink>
    </w:p>
    <w:p w14:paraId="0D9A6489"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ab/>
      </w:r>
    </w:p>
    <w:p w14:paraId="7B6CDC57" w14:textId="77777777" w:rsidR="00091FDD" w:rsidRPr="001B5D6F" w:rsidRDefault="00091FDD" w:rsidP="00091FDD">
      <w:pPr>
        <w:numPr>
          <w:ilvl w:val="0"/>
          <w:numId w:val="1"/>
        </w:numPr>
        <w:jc w:val="both"/>
        <w:rPr>
          <w:rFonts w:ascii="Arial" w:hAnsi="Arial" w:cs="Arial"/>
          <w:b/>
          <w:sz w:val="22"/>
          <w:szCs w:val="22"/>
        </w:rPr>
      </w:pPr>
      <w:r w:rsidRPr="001B5D6F">
        <w:rPr>
          <w:rFonts w:ascii="Arial" w:hAnsi="Arial" w:cs="Arial"/>
          <w:b/>
          <w:sz w:val="22"/>
          <w:szCs w:val="22"/>
        </w:rPr>
        <w:t>Opis sposobu porozumiewania się Zamawiającego z Wykonawcami.</w:t>
      </w:r>
    </w:p>
    <w:p w14:paraId="579688F1" w14:textId="77777777" w:rsidR="00316B4B" w:rsidRPr="001B5D6F" w:rsidRDefault="00316B4B" w:rsidP="00316B4B">
      <w:pPr>
        <w:pStyle w:val="Akapitzlist"/>
        <w:numPr>
          <w:ilvl w:val="1"/>
          <w:numId w:val="1"/>
        </w:numPr>
        <w:jc w:val="both"/>
        <w:rPr>
          <w:rFonts w:ascii="Arial" w:hAnsi="Arial" w:cs="Arial"/>
          <w:strike/>
          <w:sz w:val="22"/>
          <w:szCs w:val="22"/>
        </w:rPr>
      </w:pPr>
      <w:bookmarkStart w:id="67" w:name="_Hlk34742145"/>
      <w:r w:rsidRPr="001B5D6F">
        <w:rPr>
          <w:rFonts w:ascii="Arial" w:hAnsi="Arial" w:cs="Arial"/>
          <w:sz w:val="22"/>
          <w:szCs w:val="22"/>
        </w:rPr>
        <w:t>Zamawiający pracuje w następujących dniach (pracujących) od poniedziałku do piątku w godzinach od 7:00 do 15:00.</w:t>
      </w:r>
    </w:p>
    <w:p w14:paraId="45106D67" w14:textId="77777777" w:rsidR="00316B4B" w:rsidRPr="001B5D6F" w:rsidRDefault="00316B4B" w:rsidP="00316B4B">
      <w:pPr>
        <w:pStyle w:val="Akapitzlist"/>
        <w:numPr>
          <w:ilvl w:val="1"/>
          <w:numId w:val="1"/>
        </w:numPr>
        <w:spacing w:after="160" w:line="252" w:lineRule="auto"/>
        <w:jc w:val="both"/>
        <w:rPr>
          <w:rFonts w:ascii="Arial" w:hAnsi="Arial" w:cs="Arial"/>
          <w:strike/>
          <w:sz w:val="22"/>
          <w:szCs w:val="22"/>
        </w:rPr>
      </w:pPr>
      <w:r w:rsidRPr="001B5D6F">
        <w:rPr>
          <w:rFonts w:ascii="Arial" w:hAnsi="Arial" w:cs="Arial"/>
          <w:sz w:val="22"/>
          <w:szCs w:val="22"/>
        </w:rPr>
        <w:t xml:space="preserve">Zamawiający dopuszcza porozumiewanie się wyłącznie drogą elektroniczną za pośrednictwem platformy zakupowej: </w:t>
      </w:r>
      <w:hyperlink r:id="rId10" w:history="1">
        <w:r w:rsidRPr="001B5D6F">
          <w:rPr>
            <w:rStyle w:val="Hipercze"/>
            <w:rFonts w:ascii="Arial" w:hAnsi="Arial" w:cs="Arial"/>
            <w:color w:val="auto"/>
            <w:sz w:val="22"/>
            <w:szCs w:val="22"/>
          </w:rPr>
          <w:t>https://platformazakupowa.pl/pn/zwik_swi</w:t>
        </w:r>
      </w:hyperlink>
      <w:r w:rsidRPr="001B5D6F">
        <w:rPr>
          <w:rFonts w:ascii="Arial" w:hAnsi="Arial" w:cs="Arial"/>
          <w:sz w:val="22"/>
          <w:szCs w:val="22"/>
        </w:rPr>
        <w:t xml:space="preserve"> w zakładce „Postępowania” w części dotyczącej niniejszego postępowania.</w:t>
      </w:r>
    </w:p>
    <w:bookmarkEnd w:id="67"/>
    <w:p w14:paraId="2241D8D1" w14:textId="77777777" w:rsidR="00316B4B" w:rsidRPr="001B5D6F" w:rsidRDefault="00316B4B" w:rsidP="00316B4B">
      <w:pPr>
        <w:pStyle w:val="Akapitzlist"/>
        <w:numPr>
          <w:ilvl w:val="1"/>
          <w:numId w:val="1"/>
        </w:numPr>
        <w:jc w:val="both"/>
        <w:rPr>
          <w:rFonts w:ascii="Arial" w:hAnsi="Arial" w:cs="Arial"/>
          <w:sz w:val="22"/>
          <w:szCs w:val="22"/>
        </w:rPr>
      </w:pPr>
      <w:r w:rsidRPr="001B5D6F">
        <w:rPr>
          <w:rFonts w:ascii="Arial" w:hAnsi="Arial" w:cs="Arial"/>
          <w:sz w:val="22"/>
          <w:szCs w:val="22"/>
        </w:rPr>
        <w:t>W sprawach merytorycznych związanych z danym postępowaniem Zamawiający przewiduje możliwość porozumiewania się wyłącznie drogą elektroniczną, poprzez wykorzystanie na Platformie przycisku: Wiadomości.</w:t>
      </w:r>
    </w:p>
    <w:p w14:paraId="53279FF1" w14:textId="77777777" w:rsidR="00316B4B" w:rsidRPr="001B5D6F" w:rsidRDefault="00316B4B" w:rsidP="00316B4B">
      <w:pPr>
        <w:pStyle w:val="Akapitzlist"/>
        <w:numPr>
          <w:ilvl w:val="1"/>
          <w:numId w:val="1"/>
        </w:numPr>
        <w:jc w:val="both"/>
        <w:rPr>
          <w:rFonts w:ascii="Arial" w:hAnsi="Arial" w:cs="Arial"/>
          <w:sz w:val="22"/>
          <w:szCs w:val="22"/>
        </w:rPr>
      </w:pPr>
      <w:r w:rsidRPr="001B5D6F">
        <w:rPr>
          <w:rFonts w:ascii="Arial" w:hAnsi="Arial" w:cs="Arial"/>
          <w:sz w:val="22"/>
          <w:szCs w:val="22"/>
        </w:rPr>
        <w:t xml:space="preserve">W sprawach technicznych związanych z obsługą Platformy należy korzystać z pomocy </w:t>
      </w:r>
      <w:r w:rsidRPr="001B5D6F">
        <w:rPr>
          <w:rFonts w:ascii="Arial" w:hAnsi="Arial" w:cs="Arial"/>
          <w:b/>
          <w:bCs/>
          <w:sz w:val="22"/>
          <w:szCs w:val="22"/>
        </w:rPr>
        <w:t xml:space="preserve">Centrum Wsparcia Klienta, </w:t>
      </w:r>
      <w:r w:rsidRPr="001B5D6F">
        <w:rPr>
          <w:rFonts w:ascii="Arial" w:hAnsi="Arial" w:cs="Arial"/>
          <w:sz w:val="22"/>
          <w:szCs w:val="22"/>
        </w:rPr>
        <w:t>które udziela wszelkich informacji związanych z procesem składania oferty, rejestracji czy innych aspektów technicznych platformy, Centrum Wsparcia Klienta dostępne codziennie od poniedziałku do piątku w godz. Od 7.00 do 17.00 pod nr tel. 22 101 02 02.</w:t>
      </w:r>
    </w:p>
    <w:p w14:paraId="322FCE79" w14:textId="77DF8AD7" w:rsidR="00316B4B" w:rsidRPr="001B5D6F" w:rsidRDefault="00316B4B" w:rsidP="00316B4B">
      <w:pPr>
        <w:pStyle w:val="Akapitzlist"/>
        <w:numPr>
          <w:ilvl w:val="1"/>
          <w:numId w:val="1"/>
        </w:numPr>
        <w:spacing w:after="160" w:line="252" w:lineRule="auto"/>
        <w:jc w:val="both"/>
        <w:rPr>
          <w:rFonts w:ascii="Arial" w:hAnsi="Arial" w:cs="Arial"/>
          <w:b/>
          <w:bCs/>
          <w:sz w:val="22"/>
          <w:szCs w:val="22"/>
        </w:rPr>
      </w:pPr>
      <w:r w:rsidRPr="001B5D6F">
        <w:rPr>
          <w:rFonts w:ascii="Arial" w:hAnsi="Arial" w:cs="Arial"/>
          <w:sz w:val="22"/>
          <w:szCs w:val="22"/>
        </w:rPr>
        <w:t xml:space="preserve">w sytuacjach awaryjnych - w przypadku braku działania platformy zakupowej </w:t>
      </w:r>
      <w:hyperlink r:id="rId11" w:history="1">
        <w:r w:rsidRPr="001B5D6F">
          <w:rPr>
            <w:rStyle w:val="Hipercze"/>
            <w:rFonts w:ascii="Arial" w:hAnsi="Arial" w:cs="Arial"/>
            <w:color w:val="auto"/>
            <w:sz w:val="22"/>
            <w:szCs w:val="22"/>
          </w:rPr>
          <w:t>https://platformazakupowa.pl/pn/zwik_swi</w:t>
        </w:r>
      </w:hyperlink>
      <w:r w:rsidRPr="001B5D6F">
        <w:rPr>
          <w:rFonts w:ascii="Arial" w:hAnsi="Arial" w:cs="Arial"/>
          <w:sz w:val="22"/>
          <w:szCs w:val="22"/>
        </w:rPr>
        <w:t xml:space="preserve"> Zamawiający i Wykonawcy mogą również komunikować się za pośrednictwem poczty elektronicznej</w:t>
      </w:r>
      <w:del w:id="68" w:author="Paweł Marszałek" w:date="2025-02-11T14:20:00Z" w16du:dateUtc="2025-02-11T13:20:00Z">
        <w:r w:rsidRPr="001B5D6F" w:rsidDel="00EB0FC2">
          <w:rPr>
            <w:rFonts w:ascii="Arial" w:hAnsi="Arial" w:cs="Arial"/>
            <w:sz w:val="22"/>
            <w:szCs w:val="22"/>
          </w:rPr>
          <w:delText xml:space="preserve">: </w:delText>
        </w:r>
        <w:r w:rsidRPr="001B5D6F" w:rsidDel="00EB0FC2">
          <w:fldChar w:fldCharType="begin"/>
        </w:r>
        <w:r w:rsidRPr="001B5D6F" w:rsidDel="00EB0FC2">
          <w:delInstrText>HYPERLINK "mailto:kszczawinska@zwik.fn.pl"</w:delInstrText>
        </w:r>
        <w:r w:rsidRPr="001B5D6F" w:rsidDel="00EB0FC2">
          <w:fldChar w:fldCharType="separate"/>
        </w:r>
        <w:r w:rsidRPr="001B5D6F" w:rsidDel="00EB0FC2">
          <w:rPr>
            <w:rStyle w:val="Hipercze"/>
            <w:rFonts w:ascii="Arial" w:hAnsi="Arial" w:cs="Arial"/>
            <w:color w:val="auto"/>
            <w:sz w:val="22"/>
            <w:szCs w:val="22"/>
          </w:rPr>
          <w:delText>kszczawinska@zwik.fn.pl</w:delText>
        </w:r>
        <w:r w:rsidRPr="001B5D6F" w:rsidDel="00EB0FC2">
          <w:fldChar w:fldCharType="end"/>
        </w:r>
      </w:del>
      <w:del w:id="69" w:author="zwik" w:date="2025-02-19T11:58:00Z" w16du:dateUtc="2025-02-19T10:58:00Z">
        <w:r w:rsidRPr="001B5D6F" w:rsidDel="00701B6D">
          <w:rPr>
            <w:rFonts w:ascii="Arial" w:hAnsi="Arial" w:cs="Arial"/>
            <w:sz w:val="22"/>
            <w:szCs w:val="22"/>
          </w:rPr>
          <w:delText>.</w:delText>
        </w:r>
      </w:del>
      <w:ins w:id="70" w:author="Paweł Marszałek" w:date="2025-02-11T14:20:00Z" w16du:dateUtc="2025-02-11T13:20:00Z">
        <w:r w:rsidR="00EB0FC2" w:rsidRPr="001B5D6F">
          <w:rPr>
            <w:rFonts w:ascii="Arial" w:hAnsi="Arial" w:cs="Arial"/>
            <w:sz w:val="22"/>
            <w:szCs w:val="22"/>
          </w:rPr>
          <w:t xml:space="preserve"> </w:t>
        </w:r>
        <w:r w:rsidR="00EB0FC2" w:rsidRPr="001B5D6F">
          <w:rPr>
            <w:rFonts w:ascii="Arial" w:hAnsi="Arial" w:cs="Arial"/>
            <w:b/>
            <w:bCs/>
            <w:sz w:val="22"/>
            <w:szCs w:val="22"/>
            <w:rPrChange w:id="71" w:author="zwik" w:date="2025-03-12T08:27:00Z" w16du:dateUtc="2025-03-12T07:27:00Z">
              <w:rPr>
                <w:rFonts w:ascii="Arial" w:hAnsi="Arial" w:cs="Arial"/>
                <w:sz w:val="22"/>
                <w:szCs w:val="22"/>
              </w:rPr>
            </w:rPrChange>
          </w:rPr>
          <w:t>pmarszalek@zwik.fn.pl</w:t>
        </w:r>
      </w:ins>
      <w:ins w:id="72" w:author="zwik" w:date="2025-02-19T11:58:00Z" w16du:dateUtc="2025-02-19T10:58:00Z">
        <w:r w:rsidR="00701B6D" w:rsidRPr="001B5D6F">
          <w:rPr>
            <w:rFonts w:ascii="Arial" w:hAnsi="Arial" w:cs="Arial"/>
            <w:b/>
            <w:bCs/>
            <w:sz w:val="22"/>
            <w:szCs w:val="22"/>
          </w:rPr>
          <w:t>.</w:t>
        </w:r>
      </w:ins>
    </w:p>
    <w:p w14:paraId="6F10BD57" w14:textId="77777777" w:rsidR="00316B4B" w:rsidRPr="001B5D6F" w:rsidRDefault="00316B4B" w:rsidP="00316B4B">
      <w:pPr>
        <w:pStyle w:val="Akapitzlist"/>
        <w:numPr>
          <w:ilvl w:val="1"/>
          <w:numId w:val="1"/>
        </w:numPr>
        <w:spacing w:line="252" w:lineRule="auto"/>
        <w:jc w:val="both"/>
        <w:rPr>
          <w:rFonts w:ascii="Arial" w:hAnsi="Arial" w:cs="Arial"/>
          <w:b/>
          <w:bCs/>
          <w:sz w:val="22"/>
          <w:szCs w:val="22"/>
        </w:rPr>
      </w:pPr>
      <w:r w:rsidRPr="001B5D6F">
        <w:rPr>
          <w:rFonts w:ascii="Arial" w:hAnsi="Arial" w:cs="Arial"/>
          <w:sz w:val="22"/>
          <w:szCs w:val="22"/>
        </w:rPr>
        <w:t>Korzystanie z platformy zakupowej przez Wykonawcę jest bezpłatne.</w:t>
      </w:r>
    </w:p>
    <w:p w14:paraId="4E61773E" w14:textId="77777777" w:rsidR="00E2399C" w:rsidRPr="001B5D6F" w:rsidRDefault="00E2399C" w:rsidP="00E2399C">
      <w:pPr>
        <w:jc w:val="both"/>
        <w:rPr>
          <w:rFonts w:ascii="Arial" w:hAnsi="Arial" w:cs="Arial"/>
          <w:sz w:val="22"/>
          <w:szCs w:val="22"/>
        </w:rPr>
      </w:pPr>
    </w:p>
    <w:p w14:paraId="0C286356" w14:textId="77777777" w:rsidR="00E2399C" w:rsidRPr="001B5D6F" w:rsidRDefault="00E2399C" w:rsidP="00564F15">
      <w:pPr>
        <w:numPr>
          <w:ilvl w:val="0"/>
          <w:numId w:val="1"/>
        </w:numPr>
        <w:jc w:val="both"/>
        <w:rPr>
          <w:rFonts w:ascii="Arial" w:hAnsi="Arial" w:cs="Arial"/>
          <w:b/>
          <w:sz w:val="22"/>
          <w:szCs w:val="22"/>
        </w:rPr>
      </w:pPr>
      <w:r w:rsidRPr="001B5D6F">
        <w:rPr>
          <w:rFonts w:ascii="Arial" w:hAnsi="Arial" w:cs="Arial"/>
          <w:b/>
          <w:sz w:val="22"/>
          <w:szCs w:val="22"/>
        </w:rPr>
        <w:t>Tryb postępowania</w:t>
      </w:r>
    </w:p>
    <w:p w14:paraId="04779D9B" w14:textId="77777777" w:rsidR="00E2399C" w:rsidRPr="001B5D6F" w:rsidRDefault="00E2399C" w:rsidP="00E2399C">
      <w:pPr>
        <w:pStyle w:val="Akapitzlist"/>
        <w:ind w:left="567"/>
        <w:jc w:val="both"/>
        <w:rPr>
          <w:rFonts w:ascii="Arial" w:hAnsi="Arial" w:cs="Arial"/>
          <w:sz w:val="22"/>
          <w:szCs w:val="22"/>
        </w:rPr>
      </w:pPr>
    </w:p>
    <w:p w14:paraId="004C41A3" w14:textId="77777777" w:rsidR="00EE79A1" w:rsidRPr="001B5D6F" w:rsidRDefault="00EE79A1" w:rsidP="00EE79A1">
      <w:pPr>
        <w:jc w:val="both"/>
        <w:rPr>
          <w:rFonts w:ascii="Arial" w:hAnsi="Arial" w:cs="Arial"/>
          <w:sz w:val="22"/>
          <w:szCs w:val="22"/>
        </w:rPr>
      </w:pPr>
      <w:r w:rsidRPr="001B5D6F">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w:t>
      </w:r>
      <w:proofErr w:type="spellStart"/>
      <w:r w:rsidRPr="001B5D6F">
        <w:rPr>
          <w:rFonts w:ascii="Arial" w:hAnsi="Arial" w:cs="Arial"/>
          <w:sz w:val="22"/>
          <w:szCs w:val="22"/>
        </w:rPr>
        <w:t>ZWiK</w:t>
      </w:r>
      <w:proofErr w:type="spellEnd"/>
      <w:r w:rsidRPr="001B5D6F">
        <w:rPr>
          <w:rFonts w:ascii="Arial" w:hAnsi="Arial" w:cs="Arial"/>
          <w:sz w:val="22"/>
          <w:szCs w:val="22"/>
        </w:rPr>
        <w:t xml:space="preserve"> Sp. z o.o. Nr </w:t>
      </w:r>
      <w:bookmarkStart w:id="73" w:name="_Hlk20217355"/>
      <w:r w:rsidRPr="001B5D6F">
        <w:rPr>
          <w:rFonts w:ascii="Arial" w:hAnsi="Arial" w:cs="Arial"/>
          <w:sz w:val="22"/>
          <w:szCs w:val="22"/>
        </w:rPr>
        <w:t>82/2019 z dn. 12.09.2019r.</w:t>
      </w:r>
      <w:bookmarkEnd w:id="73"/>
      <w:r w:rsidRPr="001B5D6F">
        <w:rPr>
          <w:rFonts w:ascii="Arial" w:hAnsi="Arial" w:cs="Arial"/>
          <w:sz w:val="22"/>
          <w:szCs w:val="22"/>
        </w:rPr>
        <w:t xml:space="preserve"> z </w:t>
      </w:r>
      <w:proofErr w:type="spellStart"/>
      <w:r w:rsidRPr="001B5D6F">
        <w:rPr>
          <w:rFonts w:ascii="Arial" w:hAnsi="Arial" w:cs="Arial"/>
          <w:sz w:val="22"/>
          <w:szCs w:val="22"/>
        </w:rPr>
        <w:t>późn</w:t>
      </w:r>
      <w:proofErr w:type="spellEnd"/>
      <w:r w:rsidRPr="001B5D6F">
        <w:rPr>
          <w:rFonts w:ascii="Arial" w:hAnsi="Arial" w:cs="Arial"/>
          <w:sz w:val="22"/>
          <w:szCs w:val="22"/>
        </w:rPr>
        <w:t xml:space="preserve">. zm.). Regulamin dostępny jest na stronie internetowej Zamawiającego: </w:t>
      </w:r>
    </w:p>
    <w:p w14:paraId="087EB9A6" w14:textId="77777777" w:rsidR="00EE79A1" w:rsidRPr="001B5D6F" w:rsidRDefault="00EE79A1" w:rsidP="00EE79A1">
      <w:pPr>
        <w:jc w:val="both"/>
        <w:rPr>
          <w:rFonts w:ascii="Arial" w:hAnsi="Arial" w:cs="Arial"/>
          <w:sz w:val="22"/>
          <w:szCs w:val="22"/>
        </w:rPr>
      </w:pPr>
      <w:hyperlink r:id="rId12" w:history="1">
        <w:r w:rsidRPr="001B5D6F">
          <w:rPr>
            <w:rStyle w:val="Hipercze"/>
            <w:rFonts w:ascii="Arial" w:hAnsi="Arial" w:cs="Arial"/>
            <w:color w:val="auto"/>
            <w:sz w:val="22"/>
            <w:szCs w:val="22"/>
          </w:rPr>
          <w:t>http://bip.um.swinoujscie.pl/artykul/1097/20732/regulamin-wewnetrzny-w-sprawie-zasad-form-i-trybu-udzielania-zamowien-na-wykonanie-robot-budowlanych-dostaw-i-uslug</w:t>
        </w:r>
      </w:hyperlink>
      <w:r w:rsidRPr="001B5D6F">
        <w:rPr>
          <w:rFonts w:ascii="Arial" w:hAnsi="Arial" w:cs="Arial"/>
          <w:sz w:val="22"/>
          <w:szCs w:val="22"/>
        </w:rPr>
        <w:t xml:space="preserve"> </w:t>
      </w:r>
    </w:p>
    <w:p w14:paraId="00A4C7F6" w14:textId="77777777" w:rsidR="00EE79A1" w:rsidRPr="001B5D6F" w:rsidRDefault="00EE79A1" w:rsidP="00EE79A1">
      <w:pPr>
        <w:jc w:val="both"/>
        <w:rPr>
          <w:rFonts w:ascii="Arial" w:hAnsi="Arial" w:cs="Arial"/>
          <w:sz w:val="22"/>
          <w:szCs w:val="22"/>
        </w:rPr>
      </w:pPr>
      <w:r w:rsidRPr="001B5D6F">
        <w:rPr>
          <w:rFonts w:ascii="Arial" w:hAnsi="Arial" w:cs="Arial"/>
          <w:sz w:val="22"/>
          <w:szCs w:val="22"/>
        </w:rPr>
        <w:t>Regulamin dostępny jest również w siedzibie Zamawiającego w pokoju nr 4.</w:t>
      </w:r>
    </w:p>
    <w:p w14:paraId="4C97E221" w14:textId="77777777" w:rsidR="00EE79A1" w:rsidRPr="001B5D6F" w:rsidRDefault="00EE79A1" w:rsidP="00EE79A1">
      <w:pPr>
        <w:jc w:val="both"/>
        <w:rPr>
          <w:rFonts w:ascii="Arial" w:hAnsi="Arial" w:cs="Arial"/>
          <w:b/>
          <w:bCs/>
          <w:sz w:val="22"/>
          <w:szCs w:val="22"/>
        </w:rPr>
      </w:pPr>
    </w:p>
    <w:p w14:paraId="79CAD84B" w14:textId="34C3B1D4" w:rsidR="00EE79A1" w:rsidRPr="001B5D6F" w:rsidRDefault="00EE79A1" w:rsidP="00EE79A1">
      <w:pPr>
        <w:jc w:val="both"/>
        <w:rPr>
          <w:rFonts w:ascii="Arial" w:hAnsi="Arial" w:cs="Arial"/>
          <w:b/>
          <w:sz w:val="22"/>
          <w:szCs w:val="22"/>
        </w:rPr>
      </w:pPr>
      <w:r w:rsidRPr="001B5D6F">
        <w:rPr>
          <w:rFonts w:ascii="Arial" w:hAnsi="Arial" w:cs="Arial"/>
          <w:b/>
          <w:bCs/>
          <w:sz w:val="22"/>
          <w:szCs w:val="22"/>
        </w:rPr>
        <w:t xml:space="preserve">Do udzielenia tego zamówienia nie stosuje się przepisów </w:t>
      </w:r>
      <w:r w:rsidRPr="001B5D6F">
        <w:rPr>
          <w:rFonts w:ascii="Arial" w:hAnsi="Arial" w:cs="Arial"/>
          <w:b/>
          <w:sz w:val="22"/>
          <w:szCs w:val="22"/>
        </w:rPr>
        <w:t>ustawy z dnia 11 września 2019 r. Prawo zamówień publicznych (</w:t>
      </w:r>
      <w:r w:rsidRPr="001B5D6F">
        <w:rPr>
          <w:rFonts w:ascii="Arial" w:hAnsi="Arial" w:cs="Arial"/>
          <w:b/>
          <w:bCs/>
          <w:sz w:val="22"/>
          <w:szCs w:val="22"/>
        </w:rPr>
        <w:t>Dz. U. z 202</w:t>
      </w:r>
      <w:r w:rsidR="00316B4B" w:rsidRPr="001B5D6F">
        <w:rPr>
          <w:rFonts w:ascii="Arial" w:hAnsi="Arial" w:cs="Arial"/>
          <w:b/>
          <w:bCs/>
          <w:sz w:val="22"/>
          <w:szCs w:val="22"/>
        </w:rPr>
        <w:t>3</w:t>
      </w:r>
      <w:r w:rsidRPr="001B5D6F">
        <w:rPr>
          <w:rFonts w:ascii="Arial" w:hAnsi="Arial" w:cs="Arial"/>
          <w:b/>
          <w:bCs/>
          <w:sz w:val="22"/>
          <w:szCs w:val="22"/>
        </w:rPr>
        <w:t>r. poz. 1</w:t>
      </w:r>
      <w:r w:rsidR="00316B4B" w:rsidRPr="001B5D6F">
        <w:rPr>
          <w:rFonts w:ascii="Arial" w:hAnsi="Arial" w:cs="Arial"/>
          <w:b/>
          <w:bCs/>
          <w:sz w:val="22"/>
          <w:szCs w:val="22"/>
        </w:rPr>
        <w:t>605</w:t>
      </w:r>
      <w:r w:rsidRPr="001B5D6F">
        <w:rPr>
          <w:rFonts w:ascii="Arial" w:hAnsi="Arial" w:cs="Arial"/>
          <w:b/>
          <w:bCs/>
          <w:sz w:val="22"/>
          <w:szCs w:val="22"/>
        </w:rPr>
        <w:t xml:space="preserve"> z </w:t>
      </w:r>
      <w:proofErr w:type="spellStart"/>
      <w:r w:rsidRPr="001B5D6F">
        <w:rPr>
          <w:rFonts w:ascii="Arial" w:hAnsi="Arial" w:cs="Arial"/>
          <w:b/>
          <w:bCs/>
          <w:sz w:val="22"/>
          <w:szCs w:val="22"/>
        </w:rPr>
        <w:t>późn</w:t>
      </w:r>
      <w:proofErr w:type="spellEnd"/>
      <w:r w:rsidRPr="001B5D6F">
        <w:rPr>
          <w:rFonts w:ascii="Arial" w:hAnsi="Arial" w:cs="Arial"/>
          <w:b/>
          <w:bCs/>
          <w:sz w:val="22"/>
          <w:szCs w:val="22"/>
        </w:rPr>
        <w:t>. zm.).</w:t>
      </w:r>
    </w:p>
    <w:p w14:paraId="6FB8D029" w14:textId="77777777" w:rsidR="00E2399C" w:rsidRPr="001B5D6F" w:rsidRDefault="00E2399C" w:rsidP="00E2399C">
      <w:pPr>
        <w:jc w:val="both"/>
        <w:rPr>
          <w:rFonts w:ascii="Arial" w:hAnsi="Arial" w:cs="Arial"/>
          <w:sz w:val="22"/>
          <w:szCs w:val="22"/>
        </w:rPr>
      </w:pPr>
    </w:p>
    <w:p w14:paraId="2016A092" w14:textId="7570FB23" w:rsidR="00E2399C" w:rsidRPr="001B5D6F" w:rsidRDefault="00E2399C" w:rsidP="00564F15">
      <w:pPr>
        <w:pStyle w:val="Akapitzlist"/>
        <w:numPr>
          <w:ilvl w:val="0"/>
          <w:numId w:val="1"/>
        </w:numPr>
        <w:jc w:val="both"/>
        <w:rPr>
          <w:rFonts w:ascii="Arial" w:hAnsi="Arial" w:cs="Arial"/>
          <w:b/>
          <w:sz w:val="22"/>
          <w:szCs w:val="22"/>
        </w:rPr>
      </w:pPr>
      <w:r w:rsidRPr="001B5D6F">
        <w:rPr>
          <w:rFonts w:ascii="Arial" w:hAnsi="Arial" w:cs="Arial"/>
          <w:b/>
          <w:sz w:val="22"/>
          <w:szCs w:val="22"/>
        </w:rPr>
        <w:t>Opis przedmiotu zamówienia</w:t>
      </w:r>
    </w:p>
    <w:p w14:paraId="0A5F5724" w14:textId="77777777" w:rsidR="007D6048" w:rsidRPr="001B5D6F" w:rsidRDefault="007D6048" w:rsidP="007D6048">
      <w:pPr>
        <w:pStyle w:val="Akapitzlist"/>
        <w:ind w:left="567"/>
        <w:jc w:val="both"/>
        <w:rPr>
          <w:rFonts w:ascii="Arial" w:hAnsi="Arial" w:cs="Arial"/>
          <w:b/>
          <w:sz w:val="22"/>
          <w:szCs w:val="22"/>
        </w:rPr>
      </w:pPr>
    </w:p>
    <w:p w14:paraId="199386D0" w14:textId="754E0955" w:rsidR="003D0216" w:rsidRPr="001B5D6F" w:rsidRDefault="005D1101" w:rsidP="005D1101">
      <w:pPr>
        <w:autoSpaceDE w:val="0"/>
        <w:autoSpaceDN w:val="0"/>
        <w:adjustRightInd w:val="0"/>
        <w:jc w:val="both"/>
        <w:rPr>
          <w:rFonts w:ascii="Arial" w:hAnsi="Arial" w:cs="Arial"/>
          <w:sz w:val="22"/>
          <w:szCs w:val="22"/>
        </w:rPr>
      </w:pPr>
      <w:r w:rsidRPr="001B5D6F">
        <w:rPr>
          <w:rFonts w:ascii="Arial" w:hAnsi="Arial" w:cs="Arial"/>
          <w:sz w:val="22"/>
          <w:szCs w:val="22"/>
        </w:rPr>
        <w:t xml:space="preserve">Przedmiotem zamówienia </w:t>
      </w:r>
      <w:r w:rsidR="004E7F1A" w:rsidRPr="001B5D6F">
        <w:rPr>
          <w:rFonts w:ascii="Arial" w:hAnsi="Arial" w:cs="Arial"/>
          <w:sz w:val="22"/>
          <w:szCs w:val="22"/>
        </w:rPr>
        <w:t xml:space="preserve">jest </w:t>
      </w:r>
      <w:r w:rsidRPr="001B5D6F">
        <w:rPr>
          <w:rFonts w:ascii="Arial" w:hAnsi="Arial" w:cs="Arial"/>
          <w:sz w:val="22"/>
          <w:szCs w:val="22"/>
        </w:rPr>
        <w:t xml:space="preserve">zakup, </w:t>
      </w:r>
      <w:r w:rsidR="003342F9" w:rsidRPr="001B5D6F">
        <w:rPr>
          <w:rFonts w:ascii="Arial" w:hAnsi="Arial" w:cs="Arial"/>
          <w:sz w:val="22"/>
          <w:szCs w:val="22"/>
        </w:rPr>
        <w:t xml:space="preserve">dostawa, </w:t>
      </w:r>
      <w:r w:rsidR="0007694F" w:rsidRPr="001B5D6F">
        <w:rPr>
          <w:rFonts w:ascii="Arial" w:hAnsi="Arial" w:cs="Arial"/>
          <w:sz w:val="22"/>
          <w:szCs w:val="22"/>
        </w:rPr>
        <w:t xml:space="preserve">montaż </w:t>
      </w:r>
      <w:r w:rsidRPr="001B5D6F">
        <w:rPr>
          <w:rFonts w:ascii="Arial" w:hAnsi="Arial" w:cs="Arial"/>
          <w:sz w:val="22"/>
          <w:szCs w:val="22"/>
        </w:rPr>
        <w:t xml:space="preserve">i uruchomienie </w:t>
      </w:r>
      <w:r w:rsidR="003A58ED" w:rsidRPr="001B5D6F">
        <w:rPr>
          <w:rFonts w:ascii="Arial" w:hAnsi="Arial" w:cs="Arial"/>
          <w:sz w:val="22"/>
          <w:szCs w:val="22"/>
        </w:rPr>
        <w:t xml:space="preserve">fabrycznie </w:t>
      </w:r>
      <w:ins w:id="74" w:author="Paweł Marszałek" w:date="2025-02-11T14:21:00Z" w16du:dateUtc="2025-02-11T13:21:00Z">
        <w:r w:rsidR="00EB0FC2" w:rsidRPr="001B5D6F">
          <w:rPr>
            <w:rFonts w:ascii="Arial" w:hAnsi="Arial" w:cs="Arial"/>
            <w:sz w:val="22"/>
            <w:szCs w:val="22"/>
          </w:rPr>
          <w:t xml:space="preserve">nowych bram garażowych </w:t>
        </w:r>
      </w:ins>
      <w:del w:id="75" w:author="Paweł Marszałek" w:date="2025-02-11T14:21:00Z" w16du:dateUtc="2025-02-11T13:21:00Z">
        <w:r w:rsidR="003A58ED" w:rsidRPr="001B5D6F" w:rsidDel="00EB0FC2">
          <w:rPr>
            <w:rFonts w:ascii="Arial" w:hAnsi="Arial" w:cs="Arial"/>
            <w:sz w:val="22"/>
            <w:szCs w:val="22"/>
          </w:rPr>
          <w:delText xml:space="preserve">nowego </w:delText>
        </w:r>
        <w:r w:rsidRPr="001B5D6F" w:rsidDel="00EB0FC2">
          <w:rPr>
            <w:rFonts w:ascii="Arial" w:hAnsi="Arial" w:cs="Arial"/>
            <w:sz w:val="22"/>
            <w:szCs w:val="22"/>
          </w:rPr>
          <w:delText>zestawu hydroforowego</w:delText>
        </w:r>
      </w:del>
      <w:r w:rsidR="00D17FB8" w:rsidRPr="001B5D6F">
        <w:rPr>
          <w:rFonts w:ascii="Arial" w:hAnsi="Arial" w:cs="Arial"/>
          <w:sz w:val="22"/>
          <w:szCs w:val="22"/>
        </w:rPr>
        <w:t>,</w:t>
      </w:r>
      <w:del w:id="76" w:author="Paweł Marszałek" w:date="2025-02-12T08:31:00Z" w16du:dateUtc="2025-02-12T07:31:00Z">
        <w:r w:rsidR="00D17FB8" w:rsidRPr="001B5D6F" w:rsidDel="0037455B">
          <w:rPr>
            <w:rFonts w:ascii="Arial" w:hAnsi="Arial" w:cs="Arial"/>
            <w:sz w:val="22"/>
            <w:szCs w:val="22"/>
          </w:rPr>
          <w:delText xml:space="preserve"> </w:delText>
        </w:r>
      </w:del>
      <w:ins w:id="77" w:author="Paweł Marszałek" w:date="2025-02-12T08:31:00Z" w16du:dateUtc="2025-02-12T07:31:00Z">
        <w:r w:rsidR="0037455B" w:rsidRPr="001B5D6F">
          <w:rPr>
            <w:rFonts w:ascii="Arial" w:hAnsi="Arial" w:cs="Arial"/>
            <w:sz w:val="22"/>
            <w:szCs w:val="22"/>
          </w:rPr>
          <w:t>na</w:t>
        </w:r>
      </w:ins>
      <w:del w:id="78" w:author="Paweł Marszałek" w:date="2025-02-12T08:31:00Z" w16du:dateUtc="2025-02-12T07:31:00Z">
        <w:r w:rsidRPr="001B5D6F" w:rsidDel="0037455B">
          <w:rPr>
            <w:rFonts w:ascii="Arial" w:hAnsi="Arial" w:cs="Arial"/>
            <w:sz w:val="22"/>
            <w:szCs w:val="22"/>
          </w:rPr>
          <w:delText>w</w:delText>
        </w:r>
      </w:del>
      <w:r w:rsidRPr="001B5D6F">
        <w:rPr>
          <w:rFonts w:ascii="Arial" w:hAnsi="Arial" w:cs="Arial"/>
          <w:sz w:val="22"/>
          <w:szCs w:val="22"/>
        </w:rPr>
        <w:t xml:space="preserve"> </w:t>
      </w:r>
      <w:ins w:id="79" w:author="Paweł Marszałek" w:date="2025-02-11T14:22:00Z" w16du:dateUtc="2025-02-11T13:22:00Z">
        <w:r w:rsidR="00EB0FC2" w:rsidRPr="001B5D6F">
          <w:rPr>
            <w:rFonts w:ascii="Arial" w:hAnsi="Arial" w:cs="Arial"/>
            <w:sz w:val="22"/>
            <w:szCs w:val="22"/>
          </w:rPr>
          <w:t>Wydziale Sieci</w:t>
        </w:r>
      </w:ins>
      <w:del w:id="80" w:author="Paweł Marszałek" w:date="2025-02-11T14:21:00Z" w16du:dateUtc="2025-02-11T13:21:00Z">
        <w:r w:rsidRPr="001B5D6F" w:rsidDel="00EB0FC2">
          <w:rPr>
            <w:rFonts w:ascii="Arial" w:hAnsi="Arial" w:cs="Arial"/>
            <w:sz w:val="22"/>
            <w:szCs w:val="22"/>
          </w:rPr>
          <w:delText>Oczyszczalni Ścieków</w:delText>
        </w:r>
      </w:del>
      <w:r w:rsidRPr="001B5D6F">
        <w:rPr>
          <w:rFonts w:ascii="Arial" w:hAnsi="Arial" w:cs="Arial"/>
          <w:sz w:val="22"/>
          <w:szCs w:val="22"/>
        </w:rPr>
        <w:t xml:space="preserve"> w Świnoujściu. </w:t>
      </w:r>
      <w:r w:rsidR="00BD1850" w:rsidRPr="001B5D6F">
        <w:rPr>
          <w:rFonts w:ascii="Arial" w:hAnsi="Arial" w:cs="Arial"/>
          <w:sz w:val="22"/>
          <w:szCs w:val="22"/>
        </w:rPr>
        <w:t xml:space="preserve">Szczegółowy opis przedmiotu zamówienia stanowi załącznik nr </w:t>
      </w:r>
      <w:r w:rsidR="00BD1850" w:rsidRPr="001B5D6F">
        <w:rPr>
          <w:rFonts w:ascii="Arial" w:hAnsi="Arial" w:cs="Arial"/>
          <w:b/>
          <w:bCs/>
          <w:sz w:val="22"/>
          <w:szCs w:val="22"/>
          <w:rPrChange w:id="81" w:author="zwik" w:date="2025-03-12T08:27:00Z" w16du:dateUtc="2025-03-12T07:27:00Z">
            <w:rPr>
              <w:rFonts w:ascii="Arial" w:hAnsi="Arial" w:cs="Arial"/>
              <w:sz w:val="22"/>
              <w:szCs w:val="22"/>
            </w:rPr>
          </w:rPrChange>
        </w:rPr>
        <w:t>1</w:t>
      </w:r>
      <w:ins w:id="82" w:author="zwik" w:date="2025-02-19T10:05:00Z" w16du:dateUtc="2025-02-19T09:05:00Z">
        <w:r w:rsidR="008052D3" w:rsidRPr="001B5D6F">
          <w:rPr>
            <w:rFonts w:ascii="Arial" w:hAnsi="Arial" w:cs="Arial"/>
            <w:b/>
            <w:bCs/>
            <w:sz w:val="22"/>
            <w:szCs w:val="22"/>
            <w:rPrChange w:id="83" w:author="zwik" w:date="2025-03-12T08:27:00Z" w16du:dateUtc="2025-03-12T07:27:00Z">
              <w:rPr>
                <w:rFonts w:ascii="Arial" w:hAnsi="Arial" w:cs="Arial"/>
                <w:sz w:val="22"/>
                <w:szCs w:val="22"/>
              </w:rPr>
            </w:rPrChange>
          </w:rPr>
          <w:t>a</w:t>
        </w:r>
      </w:ins>
      <w:r w:rsidR="00BD1850" w:rsidRPr="001B5D6F">
        <w:rPr>
          <w:rFonts w:ascii="Arial" w:hAnsi="Arial" w:cs="Arial"/>
          <w:sz w:val="22"/>
          <w:szCs w:val="22"/>
        </w:rPr>
        <w:t xml:space="preserve"> do </w:t>
      </w:r>
      <w:proofErr w:type="spellStart"/>
      <w:r w:rsidR="00BD1850" w:rsidRPr="001B5D6F">
        <w:rPr>
          <w:rFonts w:ascii="Arial" w:hAnsi="Arial" w:cs="Arial"/>
          <w:sz w:val="22"/>
          <w:szCs w:val="22"/>
        </w:rPr>
        <w:t>siwz</w:t>
      </w:r>
      <w:proofErr w:type="spellEnd"/>
      <w:r w:rsidR="00BD1850" w:rsidRPr="001B5D6F">
        <w:rPr>
          <w:rFonts w:ascii="Arial" w:hAnsi="Arial" w:cs="Arial"/>
          <w:sz w:val="22"/>
          <w:szCs w:val="22"/>
        </w:rPr>
        <w:t>.</w:t>
      </w:r>
      <w:r w:rsidR="003D0216" w:rsidRPr="001B5D6F">
        <w:rPr>
          <w:rFonts w:ascii="Arial" w:hAnsi="Arial" w:cs="Arial"/>
          <w:sz w:val="22"/>
          <w:szCs w:val="22"/>
        </w:rPr>
        <w:t xml:space="preserve"> </w:t>
      </w:r>
    </w:p>
    <w:p w14:paraId="223DC860" w14:textId="77777777" w:rsidR="005D1101" w:rsidRPr="001B5D6F" w:rsidRDefault="005D1101" w:rsidP="005D1101">
      <w:pPr>
        <w:autoSpaceDE w:val="0"/>
        <w:autoSpaceDN w:val="0"/>
        <w:adjustRightInd w:val="0"/>
        <w:jc w:val="both"/>
        <w:rPr>
          <w:rFonts w:ascii="Arial" w:hAnsi="Arial" w:cs="Arial"/>
          <w:sz w:val="22"/>
          <w:szCs w:val="22"/>
        </w:rPr>
      </w:pPr>
    </w:p>
    <w:p w14:paraId="51316284" w14:textId="77777777" w:rsidR="002D2BB3" w:rsidRPr="001B5D6F" w:rsidRDefault="002D2BB3" w:rsidP="00D82885">
      <w:pPr>
        <w:pStyle w:val="pkt"/>
        <w:numPr>
          <w:ilvl w:val="0"/>
          <w:numId w:val="19"/>
        </w:numPr>
        <w:tabs>
          <w:tab w:val="left" w:pos="900"/>
        </w:tabs>
        <w:adjustRightInd w:val="0"/>
        <w:rPr>
          <w:rFonts w:ascii="Arial" w:hAnsi="Arial" w:cs="Arial"/>
          <w:bCs/>
          <w:sz w:val="22"/>
          <w:szCs w:val="22"/>
        </w:rPr>
      </w:pPr>
      <w:r w:rsidRPr="001B5D6F">
        <w:rPr>
          <w:rFonts w:ascii="Arial" w:hAnsi="Arial" w:cs="Arial"/>
          <w:sz w:val="22"/>
          <w:szCs w:val="22"/>
        </w:rPr>
        <w:t xml:space="preserve">Każdy Wykonawca może złożyć w niniejszym postępowaniu tylko jedną ofertę. Wykonawcy przedstawią oferty zgodnie z wymaganiami SIWZ. </w:t>
      </w:r>
      <w:r w:rsidRPr="001B5D6F">
        <w:rPr>
          <w:rFonts w:ascii="Arial" w:hAnsi="Arial" w:cs="Arial"/>
          <w:bCs/>
          <w:sz w:val="22"/>
          <w:szCs w:val="22"/>
        </w:rPr>
        <w:t xml:space="preserve">Zamawiający nie dopuszcza możliwości składania ofert częściowych. </w:t>
      </w:r>
    </w:p>
    <w:p w14:paraId="13280613" w14:textId="77777777" w:rsidR="002D2BB3" w:rsidRPr="001B5D6F" w:rsidRDefault="002D2BB3" w:rsidP="00E2399C">
      <w:pPr>
        <w:jc w:val="both"/>
        <w:rPr>
          <w:rFonts w:ascii="Arial" w:hAnsi="Arial" w:cs="Arial"/>
          <w:b/>
          <w:sz w:val="22"/>
          <w:szCs w:val="22"/>
        </w:rPr>
      </w:pPr>
    </w:p>
    <w:p w14:paraId="42D63025" w14:textId="4FC5A883" w:rsidR="00E2399C" w:rsidRPr="001B5D6F" w:rsidRDefault="002D2BB3" w:rsidP="00E2399C">
      <w:pPr>
        <w:jc w:val="both"/>
        <w:rPr>
          <w:rFonts w:ascii="Arial" w:hAnsi="Arial" w:cs="Arial"/>
          <w:b/>
          <w:sz w:val="22"/>
          <w:szCs w:val="22"/>
        </w:rPr>
      </w:pPr>
      <w:r w:rsidRPr="001B5D6F">
        <w:rPr>
          <w:rFonts w:ascii="Arial" w:hAnsi="Arial" w:cs="Arial"/>
          <w:b/>
          <w:sz w:val="22"/>
          <w:szCs w:val="22"/>
        </w:rPr>
        <w:t>6</w:t>
      </w:r>
      <w:r w:rsidR="00E2399C" w:rsidRPr="001B5D6F">
        <w:rPr>
          <w:rFonts w:ascii="Arial" w:hAnsi="Arial" w:cs="Arial"/>
          <w:b/>
          <w:sz w:val="22"/>
          <w:szCs w:val="22"/>
        </w:rPr>
        <w:t xml:space="preserve">.  Termin realizacji przedmiotu zamówienia: </w:t>
      </w:r>
    </w:p>
    <w:p w14:paraId="65CDDBB1" w14:textId="77777777" w:rsidR="00583668" w:rsidRPr="001B5D6F" w:rsidRDefault="00363BC4" w:rsidP="00583668">
      <w:pPr>
        <w:jc w:val="both"/>
        <w:rPr>
          <w:ins w:id="84" w:author="zwik" w:date="2025-02-19T10:14:00Z" w16du:dateUtc="2025-02-19T09:14:00Z"/>
          <w:rFonts w:ascii="Arial" w:hAnsi="Arial" w:cs="Arial"/>
          <w:sz w:val="22"/>
          <w:szCs w:val="22"/>
        </w:rPr>
      </w:pPr>
      <w:del w:id="85" w:author="zwik" w:date="2025-03-12T08:33:00Z" w16du:dateUtc="2025-03-12T07:33:00Z">
        <w:r w:rsidRPr="001B5D6F" w:rsidDel="00573CB3">
          <w:rPr>
            <w:rFonts w:ascii="Arial" w:hAnsi="Arial" w:cs="Arial"/>
            <w:sz w:val="22"/>
            <w:szCs w:val="22"/>
          </w:rPr>
          <w:delText xml:space="preserve">6.1. </w:delText>
        </w:r>
      </w:del>
      <w:r w:rsidR="002D2BB3" w:rsidRPr="001B5D6F">
        <w:rPr>
          <w:rFonts w:ascii="Arial" w:hAnsi="Arial" w:cs="Arial"/>
          <w:sz w:val="22"/>
          <w:szCs w:val="22"/>
        </w:rPr>
        <w:t>Wymagany t</w:t>
      </w:r>
      <w:r w:rsidR="00E2399C" w:rsidRPr="001B5D6F">
        <w:rPr>
          <w:rFonts w:ascii="Arial" w:hAnsi="Arial" w:cs="Arial"/>
          <w:sz w:val="22"/>
          <w:szCs w:val="22"/>
        </w:rPr>
        <w:t xml:space="preserve">ermin wykonania przedmiotu </w:t>
      </w:r>
      <w:r w:rsidR="002D2BB3" w:rsidRPr="001B5D6F">
        <w:rPr>
          <w:rFonts w:ascii="Arial" w:hAnsi="Arial" w:cs="Arial"/>
          <w:sz w:val="22"/>
          <w:szCs w:val="22"/>
        </w:rPr>
        <w:t xml:space="preserve">zamówienia </w:t>
      </w:r>
      <w:r w:rsidR="00611D40" w:rsidRPr="001B5D6F">
        <w:rPr>
          <w:rFonts w:ascii="Arial" w:hAnsi="Arial" w:cs="Arial"/>
          <w:sz w:val="22"/>
          <w:szCs w:val="22"/>
        </w:rPr>
        <w:t xml:space="preserve">- </w:t>
      </w:r>
      <w:r w:rsidR="006A0C24" w:rsidRPr="001B5D6F">
        <w:rPr>
          <w:rFonts w:ascii="Arial" w:hAnsi="Arial" w:cs="Arial"/>
          <w:sz w:val="22"/>
          <w:szCs w:val="22"/>
        </w:rPr>
        <w:t xml:space="preserve"> </w:t>
      </w:r>
      <w:ins w:id="86" w:author="zwik" w:date="2025-02-19T10:14:00Z" w16du:dateUtc="2025-02-19T09:14:00Z">
        <w:r w:rsidR="00583668" w:rsidRPr="001B5D6F">
          <w:rPr>
            <w:rFonts w:ascii="Arial" w:hAnsi="Arial" w:cs="Arial"/>
            <w:sz w:val="22"/>
            <w:szCs w:val="22"/>
            <w:rPrChange w:id="87" w:author="zwik" w:date="2025-03-12T08:27:00Z" w16du:dateUtc="2025-03-12T07:27:00Z">
              <w:rPr>
                <w:rFonts w:ascii="Arial" w:hAnsi="Arial" w:cs="Arial"/>
                <w:sz w:val="22"/>
                <w:szCs w:val="22"/>
                <w:highlight w:val="yellow"/>
              </w:rPr>
            </w:rPrChange>
          </w:rPr>
          <w:t xml:space="preserve">do </w:t>
        </w:r>
        <w:r w:rsidR="00583668" w:rsidRPr="001B5D6F">
          <w:rPr>
            <w:rFonts w:ascii="Arial" w:hAnsi="Arial" w:cs="Arial"/>
            <w:b/>
            <w:bCs/>
            <w:color w:val="000000" w:themeColor="text1"/>
            <w:sz w:val="22"/>
            <w:szCs w:val="22"/>
            <w:rPrChange w:id="88" w:author="zwik" w:date="2025-03-12T08:27:00Z" w16du:dateUtc="2025-03-12T07:27:00Z">
              <w:rPr>
                <w:rFonts w:ascii="Arial" w:hAnsi="Arial" w:cs="Arial"/>
                <w:color w:val="FF0000"/>
                <w:sz w:val="22"/>
                <w:szCs w:val="22"/>
                <w:highlight w:val="yellow"/>
              </w:rPr>
            </w:rPrChange>
          </w:rPr>
          <w:t>60</w:t>
        </w:r>
        <w:r w:rsidR="00583668" w:rsidRPr="001B5D6F">
          <w:rPr>
            <w:rFonts w:ascii="Arial" w:hAnsi="Arial" w:cs="Arial"/>
            <w:sz w:val="22"/>
            <w:szCs w:val="22"/>
            <w:rPrChange w:id="89" w:author="zwik" w:date="2025-03-12T08:27:00Z" w16du:dateUtc="2025-03-12T07:27:00Z">
              <w:rPr>
                <w:rFonts w:ascii="Arial" w:hAnsi="Arial" w:cs="Arial"/>
                <w:sz w:val="22"/>
                <w:szCs w:val="22"/>
                <w:highlight w:val="yellow"/>
              </w:rPr>
            </w:rPrChange>
          </w:rPr>
          <w:t xml:space="preserve"> dni kalendarzowych od daty podpisania umowy.</w:t>
        </w:r>
        <w:r w:rsidR="00583668" w:rsidRPr="001B5D6F">
          <w:rPr>
            <w:rFonts w:ascii="Arial" w:hAnsi="Arial" w:cs="Arial"/>
            <w:sz w:val="22"/>
            <w:szCs w:val="22"/>
          </w:rPr>
          <w:t xml:space="preserve"> </w:t>
        </w:r>
      </w:ins>
    </w:p>
    <w:p w14:paraId="2230DBB2" w14:textId="25720D7D" w:rsidR="00363BC4" w:rsidRPr="001B5D6F" w:rsidDel="00583668" w:rsidRDefault="00FA10E2" w:rsidP="002A2FF3">
      <w:pPr>
        <w:jc w:val="both"/>
        <w:rPr>
          <w:del w:id="90" w:author="zwik" w:date="2025-02-19T10:14:00Z" w16du:dateUtc="2025-02-19T09:14:00Z"/>
          <w:rFonts w:ascii="Arial" w:hAnsi="Arial" w:cs="Arial"/>
          <w:strike/>
          <w:sz w:val="22"/>
          <w:szCs w:val="22"/>
        </w:rPr>
      </w:pPr>
      <w:ins w:id="91" w:author="Paweł Marszałek" w:date="2025-02-12T08:14:00Z" w16du:dateUtc="2025-02-12T07:14:00Z">
        <w:del w:id="92" w:author="zwik" w:date="2025-02-19T10:14:00Z" w16du:dateUtc="2025-02-19T09:14:00Z">
          <w:r w:rsidRPr="001B5D6F" w:rsidDel="00583668">
            <w:rPr>
              <w:rFonts w:ascii="Arial" w:hAnsi="Arial" w:cs="Arial"/>
              <w:sz w:val="22"/>
              <w:szCs w:val="22"/>
            </w:rPr>
            <w:delText>3</w:delText>
          </w:r>
        </w:del>
      </w:ins>
      <w:del w:id="93" w:author="zwik" w:date="2025-02-19T10:14:00Z" w16du:dateUtc="2025-02-19T09:14:00Z">
        <w:r w:rsidR="006A0C24" w:rsidRPr="001B5D6F" w:rsidDel="00583668">
          <w:rPr>
            <w:rFonts w:ascii="Arial" w:hAnsi="Arial" w:cs="Arial"/>
            <w:sz w:val="22"/>
            <w:szCs w:val="22"/>
          </w:rPr>
          <w:delText xml:space="preserve">60 </w:delText>
        </w:r>
        <w:r w:rsidR="00E2399C" w:rsidRPr="001B5D6F" w:rsidDel="00583668">
          <w:rPr>
            <w:rFonts w:ascii="Arial" w:hAnsi="Arial" w:cs="Arial"/>
            <w:sz w:val="22"/>
            <w:szCs w:val="22"/>
          </w:rPr>
          <w:delText xml:space="preserve">dni kalendarzowych od </w:delText>
        </w:r>
        <w:r w:rsidR="00D924FA" w:rsidRPr="001B5D6F" w:rsidDel="00583668">
          <w:rPr>
            <w:rFonts w:ascii="Arial" w:hAnsi="Arial" w:cs="Arial"/>
            <w:sz w:val="22"/>
            <w:szCs w:val="22"/>
          </w:rPr>
          <w:delText>dnia podpisania umowy</w:delText>
        </w:r>
        <w:r w:rsidR="002A2FF3" w:rsidRPr="001B5D6F" w:rsidDel="00583668">
          <w:rPr>
            <w:rFonts w:ascii="Arial" w:hAnsi="Arial" w:cs="Arial"/>
            <w:sz w:val="22"/>
            <w:szCs w:val="22"/>
          </w:rPr>
          <w:delText>.</w:delText>
        </w:r>
      </w:del>
    </w:p>
    <w:p w14:paraId="3946850F" w14:textId="77777777" w:rsidR="008F17AF" w:rsidRPr="001B5D6F" w:rsidRDefault="008F17AF" w:rsidP="00B0018F">
      <w:pPr>
        <w:jc w:val="both"/>
        <w:rPr>
          <w:rFonts w:ascii="Arial" w:hAnsi="Arial" w:cs="Arial"/>
          <w:sz w:val="22"/>
          <w:szCs w:val="22"/>
        </w:rPr>
      </w:pPr>
    </w:p>
    <w:p w14:paraId="2702432B" w14:textId="61034F63" w:rsidR="00E2399C" w:rsidRPr="001B5D6F" w:rsidRDefault="008F17AF" w:rsidP="00E2399C">
      <w:pPr>
        <w:jc w:val="both"/>
        <w:rPr>
          <w:rFonts w:ascii="Arial" w:hAnsi="Arial" w:cs="Arial"/>
          <w:b/>
          <w:sz w:val="22"/>
          <w:szCs w:val="22"/>
        </w:rPr>
      </w:pPr>
      <w:r w:rsidRPr="001B5D6F">
        <w:rPr>
          <w:rFonts w:ascii="Arial" w:hAnsi="Arial" w:cs="Arial"/>
          <w:sz w:val="22"/>
          <w:szCs w:val="22"/>
        </w:rPr>
        <w:lastRenderedPageBreak/>
        <w:t xml:space="preserve"> </w:t>
      </w:r>
      <w:r w:rsidR="002D2BB3" w:rsidRPr="001B5D6F">
        <w:rPr>
          <w:rFonts w:ascii="Arial" w:hAnsi="Arial" w:cs="Arial"/>
          <w:b/>
          <w:sz w:val="22"/>
          <w:szCs w:val="22"/>
        </w:rPr>
        <w:t>7</w:t>
      </w:r>
      <w:r w:rsidR="00E2399C" w:rsidRPr="001B5D6F">
        <w:rPr>
          <w:rFonts w:ascii="Arial" w:hAnsi="Arial" w:cs="Arial"/>
          <w:b/>
          <w:sz w:val="22"/>
          <w:szCs w:val="22"/>
        </w:rPr>
        <w:t>.  Warunki udziału w postępowaniu oraz opis sposobu oceny spełniania tych warunków</w:t>
      </w:r>
    </w:p>
    <w:p w14:paraId="1CD79F51" w14:textId="572D3D30" w:rsidR="00E2399C" w:rsidRPr="001B5D6F" w:rsidRDefault="002D2BB3" w:rsidP="00E2399C">
      <w:pPr>
        <w:pStyle w:val="pkt"/>
        <w:ind w:left="0" w:firstLine="0"/>
        <w:rPr>
          <w:rFonts w:ascii="Arial" w:hAnsi="Arial" w:cs="Arial"/>
          <w:sz w:val="22"/>
          <w:szCs w:val="22"/>
          <w:u w:val="single"/>
        </w:rPr>
      </w:pPr>
      <w:r w:rsidRPr="00477020">
        <w:rPr>
          <w:rFonts w:ascii="Arial" w:hAnsi="Arial" w:cs="Arial"/>
          <w:b/>
          <w:bCs/>
          <w:sz w:val="22"/>
          <w:szCs w:val="22"/>
          <w:rPrChange w:id="94" w:author="zwik" w:date="2025-03-12T08:31:00Z" w16du:dateUtc="2025-03-12T07:31:00Z">
            <w:rPr>
              <w:rFonts w:ascii="Arial" w:hAnsi="Arial" w:cs="Arial"/>
              <w:sz w:val="22"/>
              <w:szCs w:val="22"/>
            </w:rPr>
          </w:rPrChange>
        </w:rPr>
        <w:t>7</w:t>
      </w:r>
      <w:r w:rsidR="00E2399C" w:rsidRPr="00477020">
        <w:rPr>
          <w:rFonts w:ascii="Arial" w:hAnsi="Arial" w:cs="Arial"/>
          <w:b/>
          <w:bCs/>
          <w:sz w:val="22"/>
          <w:szCs w:val="22"/>
          <w:rPrChange w:id="95" w:author="zwik" w:date="2025-03-12T08:31:00Z" w16du:dateUtc="2025-03-12T07:31:00Z">
            <w:rPr>
              <w:rFonts w:ascii="Arial" w:hAnsi="Arial" w:cs="Arial"/>
              <w:sz w:val="22"/>
              <w:szCs w:val="22"/>
            </w:rPr>
          </w:rPrChange>
        </w:rPr>
        <w:t>.1.</w:t>
      </w:r>
      <w:r w:rsidR="00E2399C" w:rsidRPr="001B5D6F">
        <w:rPr>
          <w:rFonts w:ascii="Arial" w:hAnsi="Arial" w:cs="Arial"/>
          <w:sz w:val="22"/>
          <w:szCs w:val="22"/>
        </w:rPr>
        <w:t xml:space="preserve"> </w:t>
      </w:r>
      <w:r w:rsidR="00E2399C" w:rsidRPr="001B5D6F">
        <w:rPr>
          <w:rFonts w:ascii="Arial" w:hAnsi="Arial" w:cs="Arial"/>
          <w:sz w:val="22"/>
          <w:szCs w:val="22"/>
          <w:u w:val="single"/>
        </w:rPr>
        <w:t>O zamówienie mogą ubiegać się Wykonawcy, którzy:</w:t>
      </w:r>
    </w:p>
    <w:p w14:paraId="765B2F5B" w14:textId="77777777" w:rsidR="00341C18" w:rsidRPr="001B5D6F" w:rsidRDefault="00341C18" w:rsidP="00E2399C">
      <w:pPr>
        <w:pStyle w:val="pkt"/>
        <w:ind w:left="0" w:firstLine="0"/>
        <w:rPr>
          <w:rFonts w:ascii="Arial" w:hAnsi="Arial" w:cs="Arial"/>
          <w:sz w:val="22"/>
          <w:szCs w:val="22"/>
          <w:u w:val="single"/>
        </w:rPr>
      </w:pPr>
    </w:p>
    <w:p w14:paraId="1A90DA1E" w14:textId="4BB019CD" w:rsidR="00E2399C" w:rsidRPr="001B5D6F" w:rsidRDefault="00E2399C">
      <w:pPr>
        <w:pStyle w:val="Akapitzlist"/>
        <w:numPr>
          <w:ilvl w:val="2"/>
          <w:numId w:val="48"/>
        </w:numPr>
        <w:autoSpaceDE w:val="0"/>
        <w:autoSpaceDN w:val="0"/>
        <w:jc w:val="both"/>
        <w:rPr>
          <w:rFonts w:ascii="Arial" w:hAnsi="Arial" w:cs="Arial"/>
          <w:sz w:val="22"/>
          <w:szCs w:val="22"/>
          <w:rPrChange w:id="96" w:author="zwik" w:date="2025-03-12T08:27:00Z" w16du:dateUtc="2025-03-12T07:27:00Z">
            <w:rPr/>
          </w:rPrChange>
        </w:rPr>
        <w:pPrChange w:id="97" w:author="zwik" w:date="2025-02-19T10:28:00Z" w16du:dateUtc="2025-02-19T09:28:00Z">
          <w:pPr>
            <w:pStyle w:val="Akapitzlist"/>
            <w:numPr>
              <w:numId w:val="3"/>
            </w:numPr>
            <w:tabs>
              <w:tab w:val="num" w:pos="1068"/>
            </w:tabs>
            <w:autoSpaceDE w:val="0"/>
            <w:autoSpaceDN w:val="0"/>
            <w:ind w:left="757" w:hanging="360"/>
            <w:jc w:val="both"/>
          </w:pPr>
        </w:pPrChange>
      </w:pPr>
      <w:r w:rsidRPr="001B5D6F">
        <w:rPr>
          <w:rFonts w:ascii="Arial" w:hAnsi="Arial" w:cs="Arial"/>
          <w:sz w:val="22"/>
          <w:szCs w:val="22"/>
          <w:rPrChange w:id="98" w:author="zwik" w:date="2025-03-12T08:27:00Z" w16du:dateUtc="2025-03-12T07:27:00Z">
            <w:rPr/>
          </w:rPrChange>
        </w:rPr>
        <w:t>posiadają uprawnienia do wykonywania określonej działalności lub czynności, jeżeli ustawy nakładają obowiązek posiadania takich uprawnień,</w:t>
      </w:r>
    </w:p>
    <w:p w14:paraId="420C6F64" w14:textId="431856A0" w:rsidR="00E2399C" w:rsidRPr="001B5D6F" w:rsidDel="00DA324A" w:rsidRDefault="00E2399C">
      <w:pPr>
        <w:pStyle w:val="Akapitzlist"/>
        <w:numPr>
          <w:ilvl w:val="2"/>
          <w:numId w:val="48"/>
        </w:numPr>
        <w:autoSpaceDE w:val="0"/>
        <w:autoSpaceDN w:val="0"/>
        <w:adjustRightInd w:val="0"/>
        <w:jc w:val="both"/>
        <w:rPr>
          <w:del w:id="99" w:author="zwik" w:date="2025-02-21T14:49:00Z" w16du:dateUtc="2025-02-21T13:49:00Z"/>
          <w:rFonts w:ascii="Arial" w:hAnsi="Arial" w:cs="Arial"/>
          <w:sz w:val="22"/>
          <w:szCs w:val="22"/>
          <w:rPrChange w:id="100" w:author="zwik" w:date="2025-03-12T08:27:00Z" w16du:dateUtc="2025-03-12T07:27:00Z">
            <w:rPr>
              <w:del w:id="101" w:author="zwik" w:date="2025-02-21T14:49:00Z" w16du:dateUtc="2025-02-21T13:49:00Z"/>
            </w:rPr>
          </w:rPrChange>
        </w:rPr>
        <w:pPrChange w:id="102" w:author="zwik" w:date="2025-02-19T10:28:00Z" w16du:dateUtc="2025-02-19T09:28:00Z">
          <w:pPr>
            <w:numPr>
              <w:numId w:val="3"/>
            </w:numPr>
            <w:tabs>
              <w:tab w:val="num" w:pos="1068"/>
            </w:tabs>
            <w:autoSpaceDE w:val="0"/>
            <w:autoSpaceDN w:val="0"/>
            <w:adjustRightInd w:val="0"/>
            <w:ind w:left="757" w:hanging="360"/>
            <w:jc w:val="both"/>
          </w:pPr>
        </w:pPrChange>
      </w:pPr>
      <w:r w:rsidRPr="001B5D6F">
        <w:rPr>
          <w:rFonts w:ascii="Arial" w:hAnsi="Arial" w:cs="Arial"/>
          <w:sz w:val="22"/>
          <w:szCs w:val="22"/>
          <w:rPrChange w:id="103" w:author="zwik" w:date="2025-03-12T08:27:00Z" w16du:dateUtc="2025-03-12T07:27:00Z">
            <w:rPr/>
          </w:rPrChange>
        </w:rPr>
        <w:t xml:space="preserve">posiadają niezbędną wiedzę i doświadczenie oraz dysponują potencjałem technicznym i osobami zdolnymi do wykonania zamówienia, </w:t>
      </w:r>
    </w:p>
    <w:p w14:paraId="721A1589" w14:textId="77777777" w:rsidR="00E2399C" w:rsidRPr="001B5D6F" w:rsidRDefault="00E2399C">
      <w:pPr>
        <w:pStyle w:val="Akapitzlist"/>
        <w:numPr>
          <w:ilvl w:val="2"/>
          <w:numId w:val="48"/>
        </w:numPr>
        <w:autoSpaceDE w:val="0"/>
        <w:autoSpaceDN w:val="0"/>
        <w:adjustRightInd w:val="0"/>
        <w:jc w:val="both"/>
        <w:rPr>
          <w:rFonts w:ascii="Arial" w:hAnsi="Arial" w:cs="Arial"/>
          <w:sz w:val="22"/>
          <w:szCs w:val="22"/>
          <w:rPrChange w:id="104" w:author="zwik" w:date="2025-03-12T08:27:00Z" w16du:dateUtc="2025-03-12T07:27:00Z">
            <w:rPr/>
          </w:rPrChange>
        </w:rPr>
        <w:pPrChange w:id="105" w:author="zwik" w:date="2025-02-21T14:49:00Z" w16du:dateUtc="2025-02-21T13:49:00Z">
          <w:pPr>
            <w:autoSpaceDE w:val="0"/>
            <w:autoSpaceDN w:val="0"/>
            <w:adjustRightInd w:val="0"/>
            <w:ind w:left="1068"/>
            <w:jc w:val="both"/>
          </w:pPr>
        </w:pPrChange>
      </w:pPr>
    </w:p>
    <w:p w14:paraId="55A85DF8" w14:textId="020FBF2A" w:rsidR="00C90E09" w:rsidRPr="001B5D6F" w:rsidRDefault="002D2BB3">
      <w:pPr>
        <w:pStyle w:val="Akapitzlist"/>
        <w:widowControl w:val="0"/>
        <w:numPr>
          <w:ilvl w:val="2"/>
          <w:numId w:val="48"/>
        </w:numPr>
        <w:tabs>
          <w:tab w:val="left" w:pos="1701"/>
        </w:tabs>
        <w:autoSpaceDE w:val="0"/>
        <w:autoSpaceDN w:val="0"/>
        <w:adjustRightInd w:val="0"/>
        <w:jc w:val="both"/>
        <w:rPr>
          <w:rFonts w:ascii="Arial" w:hAnsi="Arial" w:cs="Arial"/>
          <w:sz w:val="22"/>
          <w:szCs w:val="22"/>
          <w:rPrChange w:id="106" w:author="zwik" w:date="2025-03-12T08:27:00Z" w16du:dateUtc="2025-03-12T07:27:00Z">
            <w:rPr/>
          </w:rPrChange>
        </w:rPr>
        <w:pPrChange w:id="107" w:author="zwik" w:date="2025-02-19T10:28:00Z" w16du:dateUtc="2025-02-19T09:28:00Z">
          <w:pPr>
            <w:widowControl w:val="0"/>
            <w:tabs>
              <w:tab w:val="left" w:pos="1701"/>
            </w:tabs>
            <w:autoSpaceDE w:val="0"/>
            <w:autoSpaceDN w:val="0"/>
            <w:adjustRightInd w:val="0"/>
            <w:ind w:left="397"/>
            <w:jc w:val="both"/>
          </w:pPr>
        </w:pPrChange>
      </w:pPr>
      <w:del w:id="108" w:author="zwik" w:date="2025-02-19T10:28:00Z" w16du:dateUtc="2025-02-19T09:28:00Z">
        <w:r w:rsidRPr="001B5D6F" w:rsidDel="003D5DF9">
          <w:rPr>
            <w:rFonts w:ascii="Arial" w:hAnsi="Arial" w:cs="Arial"/>
            <w:sz w:val="22"/>
            <w:szCs w:val="22"/>
            <w:rPrChange w:id="109" w:author="zwik" w:date="2025-03-12T08:27:00Z" w16du:dateUtc="2025-03-12T07:27:00Z">
              <w:rPr/>
            </w:rPrChange>
          </w:rPr>
          <w:delText>3)</w:delText>
        </w:r>
        <w:r w:rsidR="00C90E09" w:rsidRPr="001B5D6F" w:rsidDel="003D5DF9">
          <w:rPr>
            <w:rFonts w:ascii="Arial" w:hAnsi="Arial" w:cs="Arial"/>
            <w:sz w:val="22"/>
            <w:szCs w:val="22"/>
            <w:rPrChange w:id="110" w:author="zwik" w:date="2025-03-12T08:27:00Z" w16du:dateUtc="2025-03-12T07:27:00Z">
              <w:rPr/>
            </w:rPrChange>
          </w:rPr>
          <w:delText xml:space="preserve"> </w:delText>
        </w:r>
      </w:del>
      <w:bookmarkStart w:id="111" w:name="_Hlk170906047"/>
      <w:r w:rsidR="00C90E09" w:rsidRPr="001B5D6F">
        <w:rPr>
          <w:rFonts w:ascii="Arial" w:hAnsi="Arial" w:cs="Arial"/>
          <w:sz w:val="22"/>
          <w:szCs w:val="22"/>
          <w:rPrChange w:id="112" w:author="zwik" w:date="2025-03-12T08:27:00Z" w16du:dateUtc="2025-03-12T07:27:00Z">
            <w:rPr/>
          </w:rPrChange>
        </w:rPr>
        <w:t xml:space="preserve">Wykonawca musi dysponować </w:t>
      </w:r>
      <w:r w:rsidR="00AF2959" w:rsidRPr="001B5D6F">
        <w:rPr>
          <w:rFonts w:ascii="Arial" w:hAnsi="Arial" w:cs="Arial"/>
          <w:sz w:val="22"/>
          <w:szCs w:val="22"/>
          <w:rPrChange w:id="113" w:author="zwik" w:date="2025-03-12T08:27:00Z" w16du:dateUtc="2025-03-12T07:27:00Z">
            <w:rPr/>
          </w:rPrChange>
        </w:rPr>
        <w:t xml:space="preserve">co najmniej jedną osobą </w:t>
      </w:r>
      <w:r w:rsidR="00C90E09" w:rsidRPr="001B5D6F">
        <w:rPr>
          <w:rFonts w:ascii="Arial" w:hAnsi="Arial" w:cs="Arial"/>
          <w:sz w:val="22"/>
          <w:szCs w:val="22"/>
          <w:rPrChange w:id="114" w:author="zwik" w:date="2025-03-12T08:27:00Z" w16du:dateUtc="2025-03-12T07:27:00Z">
            <w:rPr/>
          </w:rPrChange>
        </w:rPr>
        <w:t>(uczestnicząc</w:t>
      </w:r>
      <w:r w:rsidR="00AF2959" w:rsidRPr="001B5D6F">
        <w:rPr>
          <w:rFonts w:ascii="Arial" w:hAnsi="Arial" w:cs="Arial"/>
          <w:sz w:val="22"/>
          <w:szCs w:val="22"/>
          <w:rPrChange w:id="115" w:author="zwik" w:date="2025-03-12T08:27:00Z" w16du:dateUtc="2025-03-12T07:27:00Z">
            <w:rPr/>
          </w:rPrChange>
        </w:rPr>
        <w:t>ą</w:t>
      </w:r>
      <w:r w:rsidR="00C90E09" w:rsidRPr="001B5D6F">
        <w:rPr>
          <w:rFonts w:ascii="Arial" w:hAnsi="Arial" w:cs="Arial"/>
          <w:sz w:val="22"/>
          <w:szCs w:val="22"/>
          <w:rPrChange w:id="116" w:author="zwik" w:date="2025-03-12T08:27:00Z" w16du:dateUtc="2025-03-12T07:27:00Z">
            <w:rPr/>
          </w:rPrChange>
        </w:rPr>
        <w:t xml:space="preserve"> w wykonaniu zamówienia) </w:t>
      </w:r>
      <w:r w:rsidR="00235327" w:rsidRPr="001B5D6F">
        <w:rPr>
          <w:rFonts w:ascii="Arial" w:hAnsi="Arial" w:cs="Arial"/>
          <w:sz w:val="22"/>
          <w:szCs w:val="22"/>
          <w:rPrChange w:id="117" w:author="zwik" w:date="2025-03-12T08:27:00Z" w16du:dateUtc="2025-03-12T07:27:00Z">
            <w:rPr/>
          </w:rPrChange>
        </w:rPr>
        <w:t>posiada</w:t>
      </w:r>
      <w:r w:rsidR="002C7F53" w:rsidRPr="001B5D6F">
        <w:rPr>
          <w:rFonts w:ascii="Arial" w:hAnsi="Arial" w:cs="Arial"/>
          <w:sz w:val="22"/>
          <w:szCs w:val="22"/>
          <w:rPrChange w:id="118" w:author="zwik" w:date="2025-03-12T08:27:00Z" w16du:dateUtc="2025-03-12T07:27:00Z">
            <w:rPr/>
          </w:rPrChange>
        </w:rPr>
        <w:t>jącą</w:t>
      </w:r>
      <w:r w:rsidR="00235327" w:rsidRPr="001B5D6F">
        <w:rPr>
          <w:rFonts w:ascii="Arial" w:hAnsi="Arial" w:cs="Arial"/>
          <w:sz w:val="22"/>
          <w:szCs w:val="22"/>
          <w:rPrChange w:id="119" w:author="zwik" w:date="2025-03-12T08:27:00Z" w16du:dateUtc="2025-03-12T07:27:00Z">
            <w:rPr/>
          </w:rPrChange>
        </w:rPr>
        <w:t xml:space="preserve"> autoryzację producenta </w:t>
      </w:r>
      <w:ins w:id="120" w:author="Paweł Marszałek" w:date="2025-02-12T08:16:00Z" w16du:dateUtc="2025-02-12T07:16:00Z">
        <w:r w:rsidR="00FA10E2" w:rsidRPr="001B5D6F">
          <w:rPr>
            <w:rFonts w:ascii="Arial" w:hAnsi="Arial" w:cs="Arial"/>
            <w:sz w:val="22"/>
            <w:szCs w:val="22"/>
            <w:rPrChange w:id="121" w:author="zwik" w:date="2025-03-12T08:27:00Z" w16du:dateUtc="2025-03-12T07:27:00Z">
              <w:rPr/>
            </w:rPrChange>
          </w:rPr>
          <w:t>do uruchomienia bra</w:t>
        </w:r>
      </w:ins>
      <w:ins w:id="122" w:author="Paweł Marszałek" w:date="2025-02-12T08:17:00Z" w16du:dateUtc="2025-02-12T07:17:00Z">
        <w:r w:rsidR="00FA10E2" w:rsidRPr="001B5D6F">
          <w:rPr>
            <w:rFonts w:ascii="Arial" w:hAnsi="Arial" w:cs="Arial"/>
            <w:sz w:val="22"/>
            <w:szCs w:val="22"/>
            <w:rPrChange w:id="123" w:author="zwik" w:date="2025-03-12T08:27:00Z" w16du:dateUtc="2025-03-12T07:27:00Z">
              <w:rPr/>
            </w:rPrChange>
          </w:rPr>
          <w:t>m.</w:t>
        </w:r>
      </w:ins>
      <w:del w:id="124" w:author="Paweł Marszałek" w:date="2025-02-12T08:16:00Z" w16du:dateUtc="2025-02-12T07:16:00Z">
        <w:r w:rsidR="00235327" w:rsidRPr="001B5D6F" w:rsidDel="00FA10E2">
          <w:rPr>
            <w:rFonts w:ascii="Arial" w:hAnsi="Arial" w:cs="Arial"/>
            <w:sz w:val="22"/>
            <w:szCs w:val="22"/>
            <w:rPrChange w:id="125" w:author="zwik" w:date="2025-03-12T08:27:00Z" w16du:dateUtc="2025-03-12T07:27:00Z">
              <w:rPr/>
            </w:rPrChange>
          </w:rPr>
          <w:delText xml:space="preserve">na uruchomienie zaoferowanego zestawu   hydroforowego </w:delText>
        </w:r>
        <w:r w:rsidR="00C90E09" w:rsidRPr="001B5D6F" w:rsidDel="00FA10E2">
          <w:rPr>
            <w:rFonts w:ascii="Arial" w:hAnsi="Arial" w:cs="Arial"/>
            <w:sz w:val="22"/>
            <w:szCs w:val="22"/>
            <w:rPrChange w:id="126" w:author="zwik" w:date="2025-03-12T08:27:00Z" w16du:dateUtc="2025-03-12T07:27:00Z">
              <w:rPr/>
            </w:rPrChange>
          </w:rPr>
          <w:delText xml:space="preserve"> </w:delText>
        </w:r>
      </w:del>
      <w:r w:rsidR="00C90E09" w:rsidRPr="001B5D6F">
        <w:rPr>
          <w:rFonts w:ascii="Arial" w:hAnsi="Arial" w:cs="Arial"/>
          <w:sz w:val="22"/>
          <w:szCs w:val="22"/>
          <w:rPrChange w:id="127" w:author="zwik" w:date="2025-03-12T08:27:00Z" w16du:dateUtc="2025-03-12T07:27:00Z">
            <w:rPr/>
          </w:rPrChange>
        </w:rPr>
        <w:t xml:space="preserve"> </w:t>
      </w:r>
    </w:p>
    <w:bookmarkEnd w:id="111"/>
    <w:p w14:paraId="6CEEF887" w14:textId="77777777" w:rsidR="00E2399C" w:rsidRPr="001B5D6F" w:rsidRDefault="00E2399C" w:rsidP="00E2399C">
      <w:pPr>
        <w:shd w:val="clear" w:color="auto" w:fill="FFFFFF"/>
        <w:autoSpaceDE w:val="0"/>
        <w:autoSpaceDN w:val="0"/>
        <w:adjustRightInd w:val="0"/>
        <w:jc w:val="both"/>
        <w:rPr>
          <w:rFonts w:cs="Arial"/>
        </w:rPr>
      </w:pPr>
    </w:p>
    <w:p w14:paraId="61784B7F" w14:textId="6C925ADF" w:rsidR="00E2399C" w:rsidRPr="001B5D6F" w:rsidRDefault="00E2399C">
      <w:pPr>
        <w:pStyle w:val="Standard"/>
        <w:tabs>
          <w:tab w:val="left" w:pos="7513"/>
        </w:tabs>
        <w:spacing w:after="120"/>
        <w:jc w:val="both"/>
        <w:rPr>
          <w:rFonts w:ascii="Arial" w:hAnsi="Arial" w:cs="Arial"/>
          <w:sz w:val="22"/>
          <w:szCs w:val="22"/>
        </w:rPr>
        <w:pPrChange w:id="128" w:author="zwik" w:date="2025-02-19T10:28:00Z" w16du:dateUtc="2025-02-19T09:28:00Z">
          <w:pPr>
            <w:pStyle w:val="Standard"/>
            <w:tabs>
              <w:tab w:val="left" w:pos="7513"/>
            </w:tabs>
            <w:spacing w:after="120"/>
            <w:ind w:left="1068"/>
            <w:jc w:val="both"/>
          </w:pPr>
        </w:pPrChange>
      </w:pPr>
      <w:r w:rsidRPr="001B5D6F">
        <w:rPr>
          <w:rFonts w:ascii="Arial" w:hAnsi="Arial" w:cs="Arial"/>
          <w:sz w:val="22"/>
          <w:szCs w:val="22"/>
        </w:rPr>
        <w:t>W celu potwierdzenia spełniania w/w warunków Wykonawcy zobowiązani są przedłożyć</w:t>
      </w:r>
      <w:r w:rsidR="002C7F53" w:rsidRPr="001B5D6F">
        <w:rPr>
          <w:rFonts w:ascii="Arial" w:hAnsi="Arial" w:cs="Arial"/>
          <w:sz w:val="22"/>
          <w:szCs w:val="22"/>
        </w:rPr>
        <w:t xml:space="preserve"> w</w:t>
      </w:r>
      <w:r w:rsidRPr="001B5D6F">
        <w:rPr>
          <w:rFonts w:ascii="Arial" w:hAnsi="Arial" w:cs="Arial"/>
          <w:sz w:val="22"/>
          <w:szCs w:val="22"/>
        </w:rPr>
        <w:t>ykaz osób wg wzor</w:t>
      </w:r>
      <w:r w:rsidR="002C7F53" w:rsidRPr="001B5D6F">
        <w:rPr>
          <w:rFonts w:ascii="Arial" w:hAnsi="Arial" w:cs="Arial"/>
          <w:sz w:val="22"/>
          <w:szCs w:val="22"/>
        </w:rPr>
        <w:t>u</w:t>
      </w:r>
      <w:r w:rsidRPr="001B5D6F">
        <w:rPr>
          <w:rFonts w:ascii="Arial" w:hAnsi="Arial" w:cs="Arial"/>
          <w:sz w:val="22"/>
          <w:szCs w:val="22"/>
        </w:rPr>
        <w:t xml:space="preserve"> stanowiąc</w:t>
      </w:r>
      <w:r w:rsidR="002C7F53" w:rsidRPr="001B5D6F">
        <w:rPr>
          <w:rFonts w:ascii="Arial" w:hAnsi="Arial" w:cs="Arial"/>
          <w:sz w:val="22"/>
          <w:szCs w:val="22"/>
        </w:rPr>
        <w:t>ego</w:t>
      </w:r>
      <w:r w:rsidRPr="001B5D6F">
        <w:rPr>
          <w:rFonts w:ascii="Arial" w:hAnsi="Arial" w:cs="Arial"/>
          <w:sz w:val="22"/>
          <w:szCs w:val="22"/>
        </w:rPr>
        <w:t xml:space="preserve"> </w:t>
      </w:r>
      <w:r w:rsidRPr="001B5D6F">
        <w:rPr>
          <w:rFonts w:ascii="Arial" w:hAnsi="Arial" w:cs="Arial"/>
          <w:b/>
          <w:sz w:val="22"/>
          <w:szCs w:val="22"/>
        </w:rPr>
        <w:t>Załączniki nr 4</w:t>
      </w:r>
      <w:r w:rsidR="00241B45" w:rsidRPr="001B5D6F">
        <w:rPr>
          <w:rFonts w:ascii="Arial" w:hAnsi="Arial" w:cs="Arial"/>
          <w:b/>
          <w:sz w:val="22"/>
          <w:szCs w:val="22"/>
        </w:rPr>
        <w:t xml:space="preserve"> do oferty</w:t>
      </w:r>
      <w:r w:rsidRPr="001B5D6F">
        <w:rPr>
          <w:rFonts w:ascii="Arial" w:hAnsi="Arial" w:cs="Arial"/>
          <w:b/>
          <w:sz w:val="22"/>
          <w:szCs w:val="22"/>
        </w:rPr>
        <w:t>.</w:t>
      </w:r>
      <w:r w:rsidRPr="001B5D6F">
        <w:rPr>
          <w:rFonts w:ascii="Arial" w:hAnsi="Arial" w:cs="Arial"/>
          <w:sz w:val="22"/>
          <w:szCs w:val="22"/>
        </w:rPr>
        <w:t xml:space="preserve"> </w:t>
      </w:r>
    </w:p>
    <w:p w14:paraId="5EF537FA" w14:textId="32B58F0A" w:rsidR="00E2399C" w:rsidRPr="001B5D6F" w:rsidRDefault="002D2BB3">
      <w:pPr>
        <w:pStyle w:val="Akapitzlist"/>
        <w:numPr>
          <w:ilvl w:val="2"/>
          <w:numId w:val="48"/>
        </w:numPr>
        <w:autoSpaceDE w:val="0"/>
        <w:autoSpaceDN w:val="0"/>
        <w:jc w:val="both"/>
        <w:rPr>
          <w:rFonts w:ascii="Arial" w:hAnsi="Arial" w:cs="Arial"/>
          <w:sz w:val="22"/>
          <w:szCs w:val="22"/>
          <w:rPrChange w:id="129" w:author="zwik" w:date="2025-03-12T08:27:00Z" w16du:dateUtc="2025-03-12T07:27:00Z">
            <w:rPr/>
          </w:rPrChange>
        </w:rPr>
        <w:pPrChange w:id="130" w:author="zwik" w:date="2025-02-19T10:28:00Z" w16du:dateUtc="2025-02-19T09:28:00Z">
          <w:pPr>
            <w:autoSpaceDE w:val="0"/>
            <w:autoSpaceDN w:val="0"/>
            <w:ind w:left="682" w:hanging="285"/>
            <w:jc w:val="both"/>
          </w:pPr>
        </w:pPrChange>
      </w:pPr>
      <w:del w:id="131" w:author="zwik" w:date="2025-02-19T10:28:00Z" w16du:dateUtc="2025-02-19T09:28:00Z">
        <w:r w:rsidRPr="001B5D6F" w:rsidDel="003D5DF9">
          <w:rPr>
            <w:rFonts w:ascii="Arial" w:hAnsi="Arial" w:cs="Arial"/>
            <w:sz w:val="22"/>
            <w:szCs w:val="22"/>
            <w:rPrChange w:id="132" w:author="zwik" w:date="2025-03-12T08:27:00Z" w16du:dateUtc="2025-03-12T07:27:00Z">
              <w:rPr/>
            </w:rPrChange>
          </w:rPr>
          <w:delText>4</w:delText>
        </w:r>
        <w:r w:rsidR="00E2399C" w:rsidRPr="001B5D6F" w:rsidDel="003D5DF9">
          <w:rPr>
            <w:rFonts w:ascii="Arial" w:hAnsi="Arial" w:cs="Arial"/>
            <w:sz w:val="22"/>
            <w:szCs w:val="22"/>
            <w:rPrChange w:id="133" w:author="zwik" w:date="2025-03-12T08:27:00Z" w16du:dateUtc="2025-03-12T07:27:00Z">
              <w:rPr/>
            </w:rPrChange>
          </w:rPr>
          <w:delText xml:space="preserve">) </w:delText>
        </w:r>
      </w:del>
      <w:r w:rsidR="00E2399C" w:rsidRPr="001B5D6F">
        <w:rPr>
          <w:rFonts w:ascii="Arial" w:hAnsi="Arial" w:cs="Arial"/>
          <w:sz w:val="22"/>
          <w:szCs w:val="22"/>
          <w:rPrChange w:id="134" w:author="zwik" w:date="2025-03-12T08:27:00Z" w16du:dateUtc="2025-03-12T07:27:00Z">
            <w:rPr/>
          </w:rPrChange>
        </w:rPr>
        <w:t xml:space="preserve">znajdują się w sytuacji ekonomicznej i finansowej zapewniającej wykonanie             zamówienia, </w:t>
      </w:r>
    </w:p>
    <w:p w14:paraId="02CA8CE1" w14:textId="1923AF96" w:rsidR="00E2399C" w:rsidRPr="001B5D6F" w:rsidRDefault="00E2399C" w:rsidP="005D1101">
      <w:pPr>
        <w:pStyle w:val="Standard"/>
        <w:tabs>
          <w:tab w:val="left" w:pos="7513"/>
        </w:tabs>
        <w:ind w:left="1068"/>
        <w:jc w:val="both"/>
        <w:rPr>
          <w:rFonts w:ascii="Arial" w:hAnsi="Arial" w:cs="Arial"/>
          <w:sz w:val="22"/>
          <w:szCs w:val="22"/>
        </w:rPr>
      </w:pPr>
      <w:r w:rsidRPr="001B5D6F">
        <w:rPr>
          <w:rFonts w:ascii="Arial" w:hAnsi="Arial" w:cs="Arial"/>
          <w:sz w:val="22"/>
          <w:szCs w:val="22"/>
        </w:rPr>
        <w:t xml:space="preserve"> </w:t>
      </w:r>
    </w:p>
    <w:p w14:paraId="2F8B4E55" w14:textId="73DAFC2A" w:rsidR="00E2399C" w:rsidRPr="001B5D6F" w:rsidRDefault="005D1101">
      <w:pPr>
        <w:pStyle w:val="Akapitzlist"/>
        <w:numPr>
          <w:ilvl w:val="2"/>
          <w:numId w:val="48"/>
        </w:numPr>
        <w:jc w:val="both"/>
        <w:rPr>
          <w:rFonts w:ascii="Arial" w:hAnsi="Arial" w:cs="Arial"/>
          <w:sz w:val="22"/>
          <w:szCs w:val="22"/>
          <w:rPrChange w:id="135" w:author="zwik" w:date="2025-03-12T08:27:00Z" w16du:dateUtc="2025-03-12T07:27:00Z">
            <w:rPr/>
          </w:rPrChange>
        </w:rPr>
        <w:pPrChange w:id="136" w:author="zwik" w:date="2025-02-19T10:29:00Z" w16du:dateUtc="2025-02-19T09:29:00Z">
          <w:pPr>
            <w:ind w:left="681" w:hanging="284"/>
            <w:jc w:val="both"/>
          </w:pPr>
        </w:pPrChange>
      </w:pPr>
      <w:del w:id="137" w:author="zwik" w:date="2025-02-19T10:29:00Z" w16du:dateUtc="2025-02-19T09:29:00Z">
        <w:r w:rsidRPr="001B5D6F" w:rsidDel="003D5DF9">
          <w:rPr>
            <w:rFonts w:ascii="Arial" w:hAnsi="Arial" w:cs="Arial"/>
            <w:sz w:val="22"/>
            <w:szCs w:val="22"/>
            <w:rPrChange w:id="138" w:author="zwik" w:date="2025-03-12T08:27:00Z" w16du:dateUtc="2025-03-12T07:27:00Z">
              <w:rPr/>
            </w:rPrChange>
          </w:rPr>
          <w:delText>5</w:delText>
        </w:r>
        <w:r w:rsidR="00E2399C" w:rsidRPr="001B5D6F" w:rsidDel="003D5DF9">
          <w:rPr>
            <w:rFonts w:ascii="Arial" w:hAnsi="Arial" w:cs="Arial"/>
            <w:sz w:val="22"/>
            <w:szCs w:val="22"/>
            <w:rPrChange w:id="139" w:author="zwik" w:date="2025-03-12T08:27:00Z" w16du:dateUtc="2025-03-12T07:27:00Z">
              <w:rPr/>
            </w:rPrChange>
          </w:rPr>
          <w:delText xml:space="preserve">) </w:delText>
        </w:r>
      </w:del>
      <w:r w:rsidR="00E2399C" w:rsidRPr="001B5D6F">
        <w:rPr>
          <w:rFonts w:ascii="Arial" w:hAnsi="Arial" w:cs="Arial"/>
          <w:sz w:val="22"/>
          <w:szCs w:val="22"/>
          <w:rPrChange w:id="140" w:author="zwik" w:date="2025-03-12T08:27:00Z" w16du:dateUtc="2025-03-12T07:27:00Z">
            <w:rPr/>
          </w:rPrChange>
        </w:rPr>
        <w:t>nie podlegają wykluczeniu z postępowania o udzielenie zamówienia.</w:t>
      </w:r>
    </w:p>
    <w:p w14:paraId="0E48EE5F" w14:textId="77777777" w:rsidR="00E2399C" w:rsidRPr="001B5D6F" w:rsidRDefault="00E2399C" w:rsidP="00745C20">
      <w:pPr>
        <w:pStyle w:val="Standard"/>
        <w:tabs>
          <w:tab w:val="left" w:pos="7513"/>
        </w:tabs>
        <w:ind w:left="1068"/>
        <w:jc w:val="both"/>
        <w:rPr>
          <w:rFonts w:ascii="Arial" w:hAnsi="Arial" w:cs="Arial"/>
          <w:sz w:val="22"/>
          <w:szCs w:val="22"/>
        </w:rPr>
      </w:pPr>
    </w:p>
    <w:p w14:paraId="1EED74AD" w14:textId="77777777" w:rsidR="00E2399C" w:rsidRPr="001B5D6F" w:rsidRDefault="00E2399C">
      <w:pPr>
        <w:pStyle w:val="Standard"/>
        <w:tabs>
          <w:tab w:val="left" w:pos="7513"/>
        </w:tabs>
        <w:jc w:val="both"/>
        <w:rPr>
          <w:rFonts w:ascii="Arial" w:hAnsi="Arial" w:cs="Arial"/>
          <w:sz w:val="22"/>
          <w:szCs w:val="22"/>
        </w:rPr>
        <w:pPrChange w:id="141" w:author="zwik" w:date="2025-02-19T10:29:00Z" w16du:dateUtc="2025-02-19T09:29:00Z">
          <w:pPr>
            <w:pStyle w:val="Standard"/>
            <w:tabs>
              <w:tab w:val="left" w:pos="7513"/>
            </w:tabs>
            <w:ind w:left="709"/>
            <w:jc w:val="both"/>
          </w:pPr>
        </w:pPrChange>
      </w:pPr>
      <w:r w:rsidRPr="001B5D6F">
        <w:rPr>
          <w:rFonts w:ascii="Arial" w:hAnsi="Arial" w:cs="Arial"/>
          <w:sz w:val="22"/>
          <w:szCs w:val="22"/>
        </w:rPr>
        <w:t>W celu potwierdzenia spełniania w/w warunków Wykonawcy zobowiązani są przedłożyć:</w:t>
      </w:r>
    </w:p>
    <w:p w14:paraId="16A1D33D" w14:textId="77777777" w:rsidR="00E2399C" w:rsidRPr="001B5D6F" w:rsidRDefault="00E2399C" w:rsidP="00E2399C">
      <w:pPr>
        <w:pStyle w:val="Standard"/>
        <w:tabs>
          <w:tab w:val="left" w:pos="7513"/>
        </w:tabs>
        <w:jc w:val="both"/>
        <w:rPr>
          <w:rFonts w:ascii="Arial" w:hAnsi="Arial" w:cs="Arial"/>
          <w:sz w:val="22"/>
          <w:szCs w:val="22"/>
        </w:rPr>
      </w:pPr>
    </w:p>
    <w:p w14:paraId="59317C16" w14:textId="7D328AB3" w:rsidR="00E2399C" w:rsidRPr="001B5D6F" w:rsidRDefault="002D2BB3" w:rsidP="005464A1">
      <w:pPr>
        <w:pStyle w:val="Akapitzlist"/>
        <w:ind w:left="851" w:hanging="142"/>
        <w:jc w:val="both"/>
        <w:rPr>
          <w:rFonts w:ascii="Arial" w:hAnsi="Arial" w:cs="Arial"/>
          <w:sz w:val="22"/>
          <w:szCs w:val="22"/>
        </w:rPr>
      </w:pPr>
      <w:r w:rsidRPr="00477020">
        <w:rPr>
          <w:rFonts w:ascii="Arial" w:hAnsi="Arial" w:cs="Arial"/>
          <w:b/>
          <w:bCs/>
          <w:sz w:val="22"/>
          <w:szCs w:val="22"/>
          <w:rPrChange w:id="142" w:author="zwik" w:date="2025-03-12T08:31:00Z" w16du:dateUtc="2025-03-12T07:31:00Z">
            <w:rPr>
              <w:rFonts w:ascii="Arial" w:hAnsi="Arial" w:cs="Arial"/>
              <w:sz w:val="22"/>
              <w:szCs w:val="22"/>
            </w:rPr>
          </w:rPrChange>
        </w:rPr>
        <w:t>a)</w:t>
      </w:r>
      <w:r w:rsidR="00E2399C" w:rsidRPr="001B5D6F">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00E2399C" w:rsidRPr="001B5D6F">
        <w:rPr>
          <w:rFonts w:ascii="Arial" w:hAnsi="Arial" w:cs="Arial"/>
          <w:b/>
          <w:sz w:val="22"/>
          <w:szCs w:val="22"/>
        </w:rPr>
        <w:t xml:space="preserve">Załącznik nr </w:t>
      </w:r>
      <w:r w:rsidR="00241B45" w:rsidRPr="001B5D6F">
        <w:rPr>
          <w:rFonts w:ascii="Arial" w:hAnsi="Arial" w:cs="Arial"/>
          <w:b/>
          <w:sz w:val="22"/>
          <w:szCs w:val="22"/>
        </w:rPr>
        <w:t>5</w:t>
      </w:r>
      <w:r w:rsidR="00E2399C" w:rsidRPr="001B5D6F">
        <w:rPr>
          <w:rFonts w:ascii="Arial" w:hAnsi="Arial" w:cs="Arial"/>
          <w:b/>
          <w:sz w:val="22"/>
          <w:szCs w:val="22"/>
        </w:rPr>
        <w:t xml:space="preserve"> do oferty</w:t>
      </w:r>
    </w:p>
    <w:p w14:paraId="5A724948" w14:textId="77777777" w:rsidR="00E2399C" w:rsidRPr="001B5D6F" w:rsidRDefault="00E2399C" w:rsidP="00E2399C">
      <w:pPr>
        <w:pStyle w:val="Akapitzlist"/>
        <w:ind w:left="709"/>
        <w:jc w:val="both"/>
        <w:rPr>
          <w:rFonts w:ascii="Arial" w:hAnsi="Arial" w:cs="Arial"/>
          <w:sz w:val="22"/>
          <w:szCs w:val="22"/>
        </w:rPr>
      </w:pPr>
    </w:p>
    <w:p w14:paraId="6D724192" w14:textId="75A33C6A" w:rsidR="00E2399C" w:rsidRPr="001B5D6F" w:rsidRDefault="002D2BB3" w:rsidP="005464A1">
      <w:pPr>
        <w:pStyle w:val="Akapitzlist"/>
        <w:ind w:left="851" w:hanging="142"/>
        <w:jc w:val="both"/>
        <w:rPr>
          <w:rFonts w:ascii="Arial" w:hAnsi="Arial" w:cs="Arial"/>
          <w:b/>
          <w:sz w:val="22"/>
          <w:szCs w:val="22"/>
        </w:rPr>
      </w:pPr>
      <w:r w:rsidRPr="00477020">
        <w:rPr>
          <w:rFonts w:ascii="Arial" w:hAnsi="Arial" w:cs="Arial"/>
          <w:b/>
          <w:bCs/>
          <w:sz w:val="22"/>
          <w:szCs w:val="22"/>
          <w:rPrChange w:id="143" w:author="zwik" w:date="2025-03-12T08:31:00Z" w16du:dateUtc="2025-03-12T07:31:00Z">
            <w:rPr>
              <w:rFonts w:ascii="Arial" w:hAnsi="Arial" w:cs="Arial"/>
              <w:sz w:val="22"/>
              <w:szCs w:val="22"/>
            </w:rPr>
          </w:rPrChange>
        </w:rPr>
        <w:t>b)</w:t>
      </w:r>
      <w:r w:rsidR="00E2399C" w:rsidRPr="001B5D6F">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00E2399C" w:rsidRPr="001B5D6F">
        <w:rPr>
          <w:rFonts w:ascii="Arial" w:hAnsi="Arial" w:cs="Arial"/>
          <w:b/>
          <w:sz w:val="22"/>
          <w:szCs w:val="22"/>
        </w:rPr>
        <w:t xml:space="preserve">Załącznik nr </w:t>
      </w:r>
      <w:r w:rsidR="00241B45" w:rsidRPr="001B5D6F">
        <w:rPr>
          <w:rFonts w:ascii="Arial" w:hAnsi="Arial" w:cs="Arial"/>
          <w:b/>
          <w:sz w:val="22"/>
          <w:szCs w:val="22"/>
        </w:rPr>
        <w:t>6</w:t>
      </w:r>
      <w:r w:rsidR="00E2399C" w:rsidRPr="001B5D6F">
        <w:rPr>
          <w:rFonts w:ascii="Arial" w:hAnsi="Arial" w:cs="Arial"/>
          <w:b/>
          <w:sz w:val="22"/>
          <w:szCs w:val="22"/>
        </w:rPr>
        <w:t xml:space="preserve"> do oferty</w:t>
      </w:r>
    </w:p>
    <w:p w14:paraId="534A65E4" w14:textId="77777777" w:rsidR="00E2399C" w:rsidRPr="001B5D6F" w:rsidRDefault="00E2399C" w:rsidP="00E2399C">
      <w:pPr>
        <w:pStyle w:val="Standard"/>
        <w:tabs>
          <w:tab w:val="left" w:pos="7513"/>
        </w:tabs>
        <w:ind w:left="709"/>
        <w:jc w:val="both"/>
        <w:rPr>
          <w:rFonts w:ascii="Arial" w:hAnsi="Arial" w:cs="Arial"/>
          <w:sz w:val="22"/>
          <w:szCs w:val="22"/>
        </w:rPr>
      </w:pPr>
    </w:p>
    <w:p w14:paraId="6833AC60" w14:textId="61D67761" w:rsidR="00E2399C" w:rsidRPr="001B5D6F" w:rsidRDefault="002D2BB3" w:rsidP="005464A1">
      <w:pPr>
        <w:pStyle w:val="Standard"/>
        <w:tabs>
          <w:tab w:val="left" w:pos="7513"/>
        </w:tabs>
        <w:ind w:left="851" w:hanging="142"/>
        <w:jc w:val="both"/>
        <w:rPr>
          <w:rFonts w:ascii="Arial" w:hAnsi="Arial" w:cs="Arial"/>
          <w:b/>
          <w:sz w:val="22"/>
          <w:szCs w:val="22"/>
        </w:rPr>
      </w:pPr>
      <w:r w:rsidRPr="00477020">
        <w:rPr>
          <w:rFonts w:ascii="Arial" w:hAnsi="Arial" w:cs="Arial"/>
          <w:b/>
          <w:bCs/>
          <w:sz w:val="22"/>
          <w:szCs w:val="22"/>
          <w:rPrChange w:id="144" w:author="zwik" w:date="2025-03-12T08:31:00Z" w16du:dateUtc="2025-03-12T07:31:00Z">
            <w:rPr>
              <w:rFonts w:ascii="Arial" w:hAnsi="Arial" w:cs="Arial"/>
              <w:sz w:val="22"/>
              <w:szCs w:val="22"/>
            </w:rPr>
          </w:rPrChange>
        </w:rPr>
        <w:t>c)</w:t>
      </w:r>
      <w:r w:rsidR="00E2399C" w:rsidRPr="001B5D6F">
        <w:rPr>
          <w:rFonts w:ascii="Arial" w:hAnsi="Arial" w:cs="Arial"/>
          <w:sz w:val="22"/>
          <w:szCs w:val="22"/>
        </w:rPr>
        <w:t xml:space="preserve"> oświadczenie, że Wykonawca nie zalega z uiszczaniem podatków, opłat lub składek na ubezpieczenie społeczne lub zdrowotne - </w:t>
      </w:r>
      <w:r w:rsidR="00E2399C" w:rsidRPr="001B5D6F">
        <w:rPr>
          <w:rFonts w:ascii="Arial" w:hAnsi="Arial" w:cs="Arial"/>
          <w:b/>
          <w:sz w:val="22"/>
          <w:szCs w:val="22"/>
        </w:rPr>
        <w:t xml:space="preserve">Załącznik nr  </w:t>
      </w:r>
      <w:r w:rsidR="00241B45" w:rsidRPr="001B5D6F">
        <w:rPr>
          <w:rFonts w:ascii="Arial" w:hAnsi="Arial" w:cs="Arial"/>
          <w:b/>
          <w:sz w:val="22"/>
          <w:szCs w:val="22"/>
        </w:rPr>
        <w:t>7</w:t>
      </w:r>
      <w:r w:rsidR="00E2399C" w:rsidRPr="001B5D6F">
        <w:rPr>
          <w:rFonts w:ascii="Arial" w:hAnsi="Arial" w:cs="Arial"/>
          <w:b/>
          <w:sz w:val="22"/>
          <w:szCs w:val="22"/>
        </w:rPr>
        <w:t xml:space="preserve"> do oferty</w:t>
      </w:r>
    </w:p>
    <w:p w14:paraId="3BAD2C41" w14:textId="77777777" w:rsidR="002D2BB3" w:rsidRPr="001B5D6F" w:rsidRDefault="002D2BB3" w:rsidP="005464A1">
      <w:pPr>
        <w:pStyle w:val="Standard"/>
        <w:tabs>
          <w:tab w:val="left" w:pos="7513"/>
        </w:tabs>
        <w:ind w:left="851" w:hanging="142"/>
        <w:jc w:val="both"/>
        <w:rPr>
          <w:rFonts w:ascii="Arial" w:hAnsi="Arial" w:cs="Arial"/>
          <w:b/>
          <w:sz w:val="22"/>
          <w:szCs w:val="22"/>
        </w:rPr>
      </w:pPr>
    </w:p>
    <w:p w14:paraId="61AAA2D3" w14:textId="1E77C8CE" w:rsidR="002D2BB3" w:rsidRPr="001B5D6F" w:rsidRDefault="002D2BB3" w:rsidP="002D2BB3">
      <w:pPr>
        <w:pStyle w:val="Standard"/>
        <w:tabs>
          <w:tab w:val="left" w:pos="7513"/>
        </w:tabs>
        <w:ind w:left="709"/>
        <w:jc w:val="both"/>
        <w:rPr>
          <w:rStyle w:val="markedcontent"/>
          <w:rFonts w:ascii="Arial" w:hAnsi="Arial" w:cs="Arial"/>
          <w:b/>
          <w:bCs/>
          <w:sz w:val="22"/>
          <w:szCs w:val="22"/>
        </w:rPr>
      </w:pPr>
      <w:r w:rsidRPr="00477020">
        <w:rPr>
          <w:rFonts w:ascii="Arial" w:hAnsi="Arial" w:cs="Arial"/>
          <w:b/>
          <w:sz w:val="22"/>
          <w:szCs w:val="22"/>
          <w:rPrChange w:id="145" w:author="zwik" w:date="2025-03-12T08:31:00Z" w16du:dateUtc="2025-03-12T07:31:00Z">
            <w:rPr>
              <w:rFonts w:ascii="Arial" w:hAnsi="Arial" w:cs="Arial"/>
              <w:bCs/>
              <w:sz w:val="22"/>
              <w:szCs w:val="22"/>
            </w:rPr>
          </w:rPrChange>
        </w:rPr>
        <w:t>d)</w:t>
      </w:r>
      <w:r w:rsidRPr="001B5D6F">
        <w:rPr>
          <w:rFonts w:ascii="Arial" w:hAnsi="Arial" w:cs="Arial"/>
          <w:b/>
          <w:sz w:val="22"/>
          <w:szCs w:val="22"/>
        </w:rPr>
        <w:t xml:space="preserve"> </w:t>
      </w:r>
      <w:r w:rsidRPr="001B5D6F">
        <w:rPr>
          <w:rFonts w:ascii="Arial" w:hAnsi="Arial" w:cs="Arial"/>
          <w:sz w:val="22"/>
          <w:szCs w:val="22"/>
        </w:rPr>
        <w:t xml:space="preserve"> oświadczenie, że w stosunku do Wykonawcy </w:t>
      </w:r>
      <w:r w:rsidRPr="001B5D6F">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w:t>
      </w:r>
      <w:r w:rsidR="00F05AC8" w:rsidRPr="001B5D6F">
        <w:rPr>
          <w:rStyle w:val="markedcontent"/>
          <w:rFonts w:ascii="Arial" w:hAnsi="Arial" w:cs="Arial"/>
          <w:sz w:val="22"/>
          <w:szCs w:val="22"/>
        </w:rPr>
        <w:t>t.</w:t>
      </w:r>
      <w:r w:rsidR="00D17FB8" w:rsidRPr="001B5D6F">
        <w:rPr>
          <w:rStyle w:val="markedcontent"/>
          <w:rFonts w:ascii="Arial" w:hAnsi="Arial" w:cs="Arial"/>
          <w:sz w:val="22"/>
          <w:szCs w:val="22"/>
        </w:rPr>
        <w:t xml:space="preserve"> </w:t>
      </w:r>
      <w:r w:rsidR="00F05AC8" w:rsidRPr="001B5D6F">
        <w:rPr>
          <w:rStyle w:val="markedcontent"/>
          <w:rFonts w:ascii="Arial" w:hAnsi="Arial" w:cs="Arial"/>
          <w:sz w:val="22"/>
          <w:szCs w:val="22"/>
        </w:rPr>
        <w:t>j. Dz. U. z 2024r. poz. 507</w:t>
      </w:r>
      <w:r w:rsidRPr="001B5D6F">
        <w:rPr>
          <w:rStyle w:val="markedcontent"/>
          <w:rFonts w:ascii="Arial" w:hAnsi="Arial" w:cs="Arial"/>
          <w:sz w:val="22"/>
          <w:szCs w:val="22"/>
        </w:rPr>
        <w:t xml:space="preserve">) – </w:t>
      </w:r>
      <w:r w:rsidRPr="001B5D6F">
        <w:rPr>
          <w:rStyle w:val="markedcontent"/>
          <w:rFonts w:ascii="Arial" w:hAnsi="Arial" w:cs="Arial"/>
          <w:b/>
          <w:bCs/>
          <w:sz w:val="22"/>
          <w:szCs w:val="22"/>
        </w:rPr>
        <w:t xml:space="preserve">załącznik nr </w:t>
      </w:r>
      <w:r w:rsidR="00241B45" w:rsidRPr="001B5D6F">
        <w:rPr>
          <w:rStyle w:val="markedcontent"/>
          <w:rFonts w:ascii="Arial" w:hAnsi="Arial" w:cs="Arial"/>
          <w:b/>
          <w:bCs/>
          <w:sz w:val="22"/>
          <w:szCs w:val="22"/>
        </w:rPr>
        <w:t>8</w:t>
      </w:r>
      <w:r w:rsidRPr="001B5D6F">
        <w:rPr>
          <w:rStyle w:val="markedcontent"/>
          <w:rFonts w:ascii="Arial" w:hAnsi="Arial" w:cs="Arial"/>
          <w:b/>
          <w:bCs/>
          <w:sz w:val="22"/>
          <w:szCs w:val="22"/>
        </w:rPr>
        <w:t xml:space="preserve"> do oferty</w:t>
      </w:r>
    </w:p>
    <w:p w14:paraId="6A35672B" w14:textId="77777777" w:rsidR="002D2BB3" w:rsidRPr="001B5D6F" w:rsidRDefault="002D2BB3" w:rsidP="002D2BB3">
      <w:pPr>
        <w:pStyle w:val="Standard"/>
        <w:tabs>
          <w:tab w:val="left" w:pos="7513"/>
        </w:tabs>
        <w:ind w:left="709"/>
        <w:jc w:val="both"/>
        <w:rPr>
          <w:rFonts w:ascii="Arial" w:hAnsi="Arial" w:cs="Arial"/>
          <w:b/>
          <w:sz w:val="22"/>
          <w:szCs w:val="22"/>
        </w:rPr>
      </w:pPr>
    </w:p>
    <w:p w14:paraId="6C1786CB" w14:textId="21C12AAF" w:rsidR="00E2399C" w:rsidRPr="001B5D6F" w:rsidRDefault="004638DE">
      <w:pPr>
        <w:pStyle w:val="Akapitzlist"/>
        <w:numPr>
          <w:ilvl w:val="2"/>
          <w:numId w:val="48"/>
        </w:numPr>
        <w:jc w:val="both"/>
        <w:rPr>
          <w:rFonts w:ascii="Arial" w:hAnsi="Arial" w:cs="Arial"/>
          <w:sz w:val="22"/>
          <w:szCs w:val="22"/>
          <w:rPrChange w:id="146" w:author="zwik" w:date="2025-03-12T08:27:00Z" w16du:dateUtc="2025-03-12T07:27:00Z">
            <w:rPr/>
          </w:rPrChange>
        </w:rPr>
        <w:pPrChange w:id="147" w:author="zwik" w:date="2025-02-19T10:29:00Z" w16du:dateUtc="2025-02-19T09:29:00Z">
          <w:pPr>
            <w:ind w:left="682" w:hanging="285"/>
            <w:jc w:val="both"/>
          </w:pPr>
        </w:pPrChange>
      </w:pPr>
      <w:ins w:id="148" w:author="Paweł Marszałek" w:date="2025-02-12T09:44:00Z" w16du:dateUtc="2025-02-12T08:44:00Z">
        <w:del w:id="149" w:author="zwik" w:date="2025-02-19T10:29:00Z" w16du:dateUtc="2025-02-19T09:29:00Z">
          <w:r w:rsidRPr="001B5D6F" w:rsidDel="003D5DF9">
            <w:rPr>
              <w:rFonts w:ascii="Arial" w:hAnsi="Arial" w:cs="Arial"/>
              <w:sz w:val="22"/>
              <w:szCs w:val="22"/>
              <w:rPrChange w:id="150" w:author="zwik" w:date="2025-03-12T08:27:00Z" w16du:dateUtc="2025-03-12T07:27:00Z">
                <w:rPr/>
              </w:rPrChange>
            </w:rPr>
            <w:delText>6</w:delText>
          </w:r>
        </w:del>
      </w:ins>
      <w:del w:id="151" w:author="Paweł Marszałek" w:date="2025-02-12T09:44:00Z" w16du:dateUtc="2025-02-12T08:44:00Z">
        <w:r w:rsidR="0022555F" w:rsidRPr="001B5D6F" w:rsidDel="004638DE">
          <w:rPr>
            <w:rFonts w:ascii="Arial" w:hAnsi="Arial" w:cs="Arial"/>
            <w:sz w:val="22"/>
            <w:szCs w:val="22"/>
            <w:rPrChange w:id="152" w:author="zwik" w:date="2025-03-12T08:27:00Z" w16du:dateUtc="2025-03-12T07:27:00Z">
              <w:rPr/>
            </w:rPrChange>
          </w:rPr>
          <w:delText>7</w:delText>
        </w:r>
      </w:del>
      <w:del w:id="153" w:author="zwik" w:date="2025-02-19T10:29:00Z" w16du:dateUtc="2025-02-19T09:29:00Z">
        <w:r w:rsidR="00E2399C" w:rsidRPr="001B5D6F" w:rsidDel="003D5DF9">
          <w:rPr>
            <w:rFonts w:ascii="Arial" w:hAnsi="Arial" w:cs="Arial"/>
            <w:sz w:val="22"/>
            <w:szCs w:val="22"/>
            <w:rPrChange w:id="154" w:author="zwik" w:date="2025-03-12T08:27:00Z" w16du:dateUtc="2025-03-12T07:27:00Z">
              <w:rPr/>
            </w:rPrChange>
          </w:rPr>
          <w:delText xml:space="preserve">) </w:delText>
        </w:r>
      </w:del>
      <w:r w:rsidR="00E2399C" w:rsidRPr="001B5D6F">
        <w:rPr>
          <w:rFonts w:ascii="Arial" w:hAnsi="Arial" w:cs="Arial"/>
          <w:sz w:val="22"/>
          <w:szCs w:val="22"/>
          <w:rPrChange w:id="155" w:author="zwik" w:date="2025-03-12T08:27:00Z" w16du:dateUtc="2025-03-12T07:27:00Z">
            <w:rPr/>
          </w:rPrChange>
        </w:rPr>
        <w:t>spełniają wszystkie warunki udziału w postępowaniu określone przez Zamawiającego.</w:t>
      </w:r>
    </w:p>
    <w:p w14:paraId="11A1BDEC" w14:textId="77777777" w:rsidR="0022555F" w:rsidRPr="001B5D6F" w:rsidRDefault="0022555F" w:rsidP="0022555F">
      <w:pPr>
        <w:ind w:left="682" w:hanging="285"/>
        <w:jc w:val="both"/>
        <w:rPr>
          <w:rFonts w:ascii="Arial" w:hAnsi="Arial" w:cs="Arial"/>
          <w:sz w:val="22"/>
          <w:szCs w:val="22"/>
        </w:rPr>
      </w:pPr>
    </w:p>
    <w:p w14:paraId="626AF51C" w14:textId="77777777" w:rsidR="0022555F" w:rsidRPr="001B5D6F" w:rsidRDefault="0022555F" w:rsidP="0022555F">
      <w:pPr>
        <w:pStyle w:val="pkt"/>
        <w:tabs>
          <w:tab w:val="num" w:pos="1647"/>
        </w:tabs>
        <w:ind w:left="0" w:firstLine="0"/>
        <w:rPr>
          <w:rFonts w:ascii="Arial" w:hAnsi="Arial" w:cs="Arial"/>
          <w:sz w:val="22"/>
          <w:szCs w:val="22"/>
          <w:u w:val="single"/>
        </w:rPr>
      </w:pPr>
      <w:r w:rsidRPr="00477020">
        <w:rPr>
          <w:rFonts w:ascii="Arial" w:hAnsi="Arial" w:cs="Arial"/>
          <w:b/>
          <w:bCs/>
          <w:sz w:val="22"/>
          <w:szCs w:val="22"/>
          <w:rPrChange w:id="156" w:author="zwik" w:date="2025-03-12T08:31:00Z" w16du:dateUtc="2025-03-12T07:31:00Z">
            <w:rPr>
              <w:rFonts w:ascii="Arial" w:hAnsi="Arial" w:cs="Arial"/>
              <w:sz w:val="22"/>
              <w:szCs w:val="22"/>
            </w:rPr>
          </w:rPrChange>
        </w:rPr>
        <w:t>7.2.</w:t>
      </w:r>
      <w:r w:rsidRPr="001B5D6F">
        <w:rPr>
          <w:rFonts w:ascii="Arial" w:hAnsi="Arial" w:cs="Arial"/>
          <w:sz w:val="22"/>
          <w:szCs w:val="22"/>
        </w:rPr>
        <w:t xml:space="preserve">  </w:t>
      </w:r>
      <w:r w:rsidRPr="001B5D6F">
        <w:rPr>
          <w:rFonts w:ascii="Arial" w:hAnsi="Arial" w:cs="Arial"/>
          <w:sz w:val="22"/>
          <w:szCs w:val="22"/>
          <w:u w:val="single"/>
        </w:rPr>
        <w:t>Opis oceny spełnienia warunków:</w:t>
      </w:r>
    </w:p>
    <w:p w14:paraId="3C4A1F68" w14:textId="69664723" w:rsidR="0022555F" w:rsidRPr="001B5D6F" w:rsidRDefault="0022555F" w:rsidP="0022555F">
      <w:pPr>
        <w:pStyle w:val="pkt"/>
        <w:ind w:left="426" w:firstLine="0"/>
        <w:rPr>
          <w:ins w:id="157" w:author="zwik" w:date="2025-02-21T14:50:00Z" w16du:dateUtc="2025-02-21T13:50:00Z"/>
          <w:rFonts w:ascii="Arial" w:hAnsi="Arial" w:cs="Arial"/>
          <w:sz w:val="22"/>
          <w:szCs w:val="22"/>
        </w:rPr>
      </w:pPr>
      <w:r w:rsidRPr="001B5D6F">
        <w:rPr>
          <w:rFonts w:ascii="Arial" w:hAnsi="Arial" w:cs="Arial"/>
          <w:sz w:val="22"/>
          <w:szCs w:val="22"/>
        </w:rPr>
        <w:t xml:space="preserve">Ocena spełniania warunków wymaganych od Wykonawców zostanie dokonana na podstawie żądanych w pkt </w:t>
      </w:r>
      <w:r w:rsidR="004045C6" w:rsidRPr="001B5D6F">
        <w:rPr>
          <w:rFonts w:ascii="Arial" w:hAnsi="Arial" w:cs="Arial"/>
          <w:sz w:val="22"/>
          <w:szCs w:val="22"/>
        </w:rPr>
        <w:t>8</w:t>
      </w:r>
      <w:r w:rsidRPr="001B5D6F">
        <w:rPr>
          <w:rFonts w:ascii="Arial" w:hAnsi="Arial" w:cs="Arial"/>
          <w:sz w:val="22"/>
          <w:szCs w:val="22"/>
        </w:rPr>
        <w:t xml:space="preserve"> </w:t>
      </w:r>
      <w:proofErr w:type="spellStart"/>
      <w:r w:rsidRPr="001B5D6F">
        <w:rPr>
          <w:rFonts w:ascii="Arial" w:hAnsi="Arial" w:cs="Arial"/>
          <w:sz w:val="22"/>
          <w:szCs w:val="22"/>
        </w:rPr>
        <w:t>siwz</w:t>
      </w:r>
      <w:proofErr w:type="spellEnd"/>
      <w:r w:rsidRPr="001B5D6F">
        <w:rPr>
          <w:rFonts w:ascii="Arial" w:hAnsi="Arial" w:cs="Arial"/>
          <w:sz w:val="22"/>
          <w:szCs w:val="22"/>
        </w:rPr>
        <w:t xml:space="preserve"> oświadczeń i dokumentów, wg formuły „spełnia – nie spełnia”.</w:t>
      </w:r>
    </w:p>
    <w:p w14:paraId="4E548AD7" w14:textId="77777777" w:rsidR="00DA324A" w:rsidRDefault="00DA324A" w:rsidP="0022555F">
      <w:pPr>
        <w:pStyle w:val="pkt"/>
        <w:ind w:left="426" w:firstLine="0"/>
        <w:rPr>
          <w:ins w:id="158" w:author="zwik" w:date="2025-03-13T12:51:00Z" w16du:dateUtc="2025-03-13T11:51:00Z"/>
          <w:rFonts w:ascii="Arial" w:hAnsi="Arial" w:cs="Arial"/>
          <w:sz w:val="22"/>
          <w:szCs w:val="22"/>
        </w:rPr>
      </w:pPr>
    </w:p>
    <w:p w14:paraId="45C82E24" w14:textId="77777777" w:rsidR="00D66E3B" w:rsidRDefault="00D66E3B" w:rsidP="0022555F">
      <w:pPr>
        <w:pStyle w:val="pkt"/>
        <w:ind w:left="426" w:firstLine="0"/>
        <w:rPr>
          <w:ins w:id="159" w:author="zwik" w:date="2025-03-13T12:51:00Z" w16du:dateUtc="2025-03-13T11:51:00Z"/>
          <w:rFonts w:ascii="Arial" w:hAnsi="Arial" w:cs="Arial"/>
          <w:sz w:val="22"/>
          <w:szCs w:val="22"/>
        </w:rPr>
      </w:pPr>
    </w:p>
    <w:p w14:paraId="7CD78E09" w14:textId="77777777" w:rsidR="00D66E3B" w:rsidRPr="001B5D6F" w:rsidRDefault="00D66E3B" w:rsidP="0022555F">
      <w:pPr>
        <w:pStyle w:val="pkt"/>
        <w:ind w:left="426" w:firstLine="0"/>
        <w:rPr>
          <w:ins w:id="160" w:author="zwik" w:date="2025-02-21T14:50:00Z" w16du:dateUtc="2025-02-21T13:50:00Z"/>
          <w:rFonts w:ascii="Arial" w:hAnsi="Arial" w:cs="Arial"/>
          <w:sz w:val="22"/>
          <w:szCs w:val="22"/>
        </w:rPr>
      </w:pPr>
    </w:p>
    <w:p w14:paraId="2EFAE44D" w14:textId="77777777" w:rsidR="00DA324A" w:rsidRPr="001B5D6F" w:rsidRDefault="00DA324A" w:rsidP="0022555F">
      <w:pPr>
        <w:pStyle w:val="pkt"/>
        <w:ind w:left="426" w:firstLine="0"/>
        <w:rPr>
          <w:rFonts w:ascii="Arial" w:hAnsi="Arial" w:cs="Arial"/>
          <w:sz w:val="22"/>
          <w:szCs w:val="22"/>
        </w:rPr>
      </w:pPr>
    </w:p>
    <w:p w14:paraId="02A3AE0E" w14:textId="3E875023" w:rsidR="0022555F" w:rsidRPr="00477020" w:rsidDel="003D5DF9" w:rsidRDefault="0022555F" w:rsidP="0022555F">
      <w:pPr>
        <w:jc w:val="both"/>
        <w:rPr>
          <w:del w:id="161" w:author="zwik" w:date="2025-02-19T10:30:00Z" w16du:dateUtc="2025-02-19T09:30:00Z"/>
          <w:rFonts w:ascii="Arial" w:hAnsi="Arial" w:cs="Arial"/>
          <w:b/>
          <w:bCs/>
          <w:sz w:val="22"/>
          <w:szCs w:val="22"/>
          <w:rPrChange w:id="162" w:author="zwik" w:date="2025-03-12T08:32:00Z" w16du:dateUtc="2025-03-12T07:32:00Z">
            <w:rPr>
              <w:del w:id="163" w:author="zwik" w:date="2025-02-19T10:30:00Z" w16du:dateUtc="2025-02-19T09:30:00Z"/>
              <w:rFonts w:ascii="Arial" w:hAnsi="Arial" w:cs="Arial"/>
              <w:sz w:val="22"/>
              <w:szCs w:val="22"/>
            </w:rPr>
          </w:rPrChange>
        </w:rPr>
      </w:pPr>
    </w:p>
    <w:p w14:paraId="5C58F752" w14:textId="77777777" w:rsidR="0022555F" w:rsidRPr="001B5D6F" w:rsidRDefault="0022555F" w:rsidP="0022555F">
      <w:pPr>
        <w:pStyle w:val="pkt"/>
        <w:tabs>
          <w:tab w:val="num" w:pos="1647"/>
        </w:tabs>
        <w:spacing w:before="0" w:after="0"/>
        <w:ind w:left="0" w:firstLine="0"/>
        <w:rPr>
          <w:rFonts w:ascii="Arial" w:hAnsi="Arial" w:cs="Arial"/>
          <w:sz w:val="22"/>
          <w:szCs w:val="22"/>
          <w:u w:val="single"/>
        </w:rPr>
      </w:pPr>
      <w:r w:rsidRPr="00477020">
        <w:rPr>
          <w:rFonts w:ascii="Arial" w:hAnsi="Arial" w:cs="Arial"/>
          <w:b/>
          <w:bCs/>
          <w:sz w:val="22"/>
          <w:szCs w:val="22"/>
          <w:rPrChange w:id="164" w:author="zwik" w:date="2025-03-12T08:32:00Z" w16du:dateUtc="2025-03-12T07:32:00Z">
            <w:rPr>
              <w:rFonts w:ascii="Arial" w:hAnsi="Arial" w:cs="Arial"/>
              <w:sz w:val="22"/>
              <w:szCs w:val="22"/>
            </w:rPr>
          </w:rPrChange>
        </w:rPr>
        <w:t>7.3.</w:t>
      </w:r>
      <w:r w:rsidRPr="001B5D6F">
        <w:rPr>
          <w:rFonts w:ascii="Arial" w:hAnsi="Arial" w:cs="Arial"/>
          <w:sz w:val="22"/>
          <w:szCs w:val="22"/>
        </w:rPr>
        <w:t xml:space="preserve"> </w:t>
      </w:r>
      <w:r w:rsidRPr="001B5D6F">
        <w:rPr>
          <w:rFonts w:ascii="Arial" w:hAnsi="Arial" w:cs="Arial"/>
          <w:sz w:val="22"/>
          <w:szCs w:val="22"/>
          <w:u w:val="single"/>
        </w:rPr>
        <w:t>Podstawy wykluczenia</w:t>
      </w:r>
    </w:p>
    <w:p w14:paraId="5C14F362" w14:textId="77777777" w:rsidR="0022555F" w:rsidRPr="001B5D6F" w:rsidRDefault="0022555F" w:rsidP="0022555F">
      <w:pPr>
        <w:pStyle w:val="pkt"/>
        <w:tabs>
          <w:tab w:val="num" w:pos="1647"/>
        </w:tabs>
        <w:spacing w:before="0" w:after="0"/>
        <w:ind w:left="0" w:firstLine="0"/>
        <w:rPr>
          <w:rFonts w:ascii="Arial" w:hAnsi="Arial" w:cs="Arial"/>
          <w:sz w:val="22"/>
          <w:szCs w:val="22"/>
          <w:u w:val="single"/>
        </w:rPr>
      </w:pPr>
    </w:p>
    <w:p w14:paraId="2AC9EB57" w14:textId="51778C45" w:rsidR="0022555F" w:rsidRPr="001B5D6F" w:rsidRDefault="0022555F" w:rsidP="0022555F">
      <w:pPr>
        <w:pStyle w:val="pkt"/>
        <w:spacing w:before="0" w:after="0"/>
        <w:ind w:left="0" w:firstLine="0"/>
        <w:rPr>
          <w:rFonts w:ascii="Arial" w:hAnsi="Arial" w:cs="Arial"/>
          <w:sz w:val="22"/>
          <w:szCs w:val="22"/>
        </w:rPr>
      </w:pPr>
      <w:del w:id="165" w:author="zwik" w:date="2025-02-19T10:30:00Z" w16du:dateUtc="2025-02-19T09:30:00Z">
        <w:r w:rsidRPr="00477020" w:rsidDel="003D5DF9">
          <w:rPr>
            <w:rFonts w:ascii="Arial" w:hAnsi="Arial" w:cs="Arial"/>
            <w:b/>
            <w:bCs/>
            <w:sz w:val="22"/>
            <w:szCs w:val="22"/>
            <w:rPrChange w:id="166" w:author="zwik" w:date="2025-03-12T08:32:00Z" w16du:dateUtc="2025-03-12T07:32:00Z">
              <w:rPr>
                <w:rFonts w:ascii="Arial" w:hAnsi="Arial" w:cs="Arial"/>
                <w:sz w:val="22"/>
                <w:szCs w:val="22"/>
              </w:rPr>
            </w:rPrChange>
          </w:rPr>
          <w:delText>1)</w:delText>
        </w:r>
      </w:del>
      <w:ins w:id="167" w:author="zwik" w:date="2025-02-19T10:30:00Z" w16du:dateUtc="2025-02-19T09:30:00Z">
        <w:r w:rsidR="003D5DF9" w:rsidRPr="00477020">
          <w:rPr>
            <w:rFonts w:ascii="Arial" w:hAnsi="Arial" w:cs="Arial"/>
            <w:b/>
            <w:bCs/>
            <w:sz w:val="22"/>
            <w:szCs w:val="22"/>
            <w:rPrChange w:id="168" w:author="zwik" w:date="2025-03-12T08:32:00Z" w16du:dateUtc="2025-03-12T07:32:00Z">
              <w:rPr>
                <w:rFonts w:ascii="Arial" w:hAnsi="Arial" w:cs="Arial"/>
                <w:sz w:val="22"/>
                <w:szCs w:val="22"/>
              </w:rPr>
            </w:rPrChange>
          </w:rPr>
          <w:t>7.3.1.</w:t>
        </w:r>
        <w:r w:rsidR="003D5DF9" w:rsidRPr="001B5D6F">
          <w:rPr>
            <w:rFonts w:ascii="Arial" w:hAnsi="Arial" w:cs="Arial"/>
            <w:sz w:val="22"/>
            <w:szCs w:val="22"/>
          </w:rPr>
          <w:t xml:space="preserve"> </w:t>
        </w:r>
      </w:ins>
      <w:del w:id="169" w:author="zwik" w:date="2025-02-19T10:30:00Z" w16du:dateUtc="2025-02-19T09:30:00Z">
        <w:r w:rsidRPr="001B5D6F" w:rsidDel="003D5DF9">
          <w:rPr>
            <w:rFonts w:ascii="Arial" w:hAnsi="Arial" w:cs="Arial"/>
            <w:sz w:val="22"/>
            <w:szCs w:val="22"/>
          </w:rPr>
          <w:delText xml:space="preserve"> </w:delText>
        </w:r>
      </w:del>
      <w:r w:rsidRPr="001B5D6F">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1F56424C" w14:textId="77777777" w:rsidR="0022555F" w:rsidRPr="001B5D6F" w:rsidRDefault="0022555F" w:rsidP="0022555F">
      <w:pPr>
        <w:pStyle w:val="Zwykytekst"/>
        <w:jc w:val="both"/>
        <w:rPr>
          <w:rFonts w:ascii="Arial" w:hAnsi="Arial" w:cs="Arial"/>
          <w:sz w:val="22"/>
          <w:szCs w:val="22"/>
        </w:rPr>
      </w:pPr>
    </w:p>
    <w:p w14:paraId="4B3A2158" w14:textId="4549B482" w:rsidR="0022555F" w:rsidRPr="001B5D6F" w:rsidRDefault="003D5DF9" w:rsidP="0022555F">
      <w:pPr>
        <w:pStyle w:val="Zwykytekst"/>
        <w:jc w:val="both"/>
        <w:rPr>
          <w:rFonts w:ascii="Arial" w:hAnsi="Arial" w:cs="Arial"/>
          <w:sz w:val="22"/>
          <w:szCs w:val="22"/>
        </w:rPr>
      </w:pPr>
      <w:ins w:id="170" w:author="zwik" w:date="2025-02-19T10:30:00Z" w16du:dateUtc="2025-02-19T09:30:00Z">
        <w:r w:rsidRPr="00477020">
          <w:rPr>
            <w:rFonts w:ascii="Arial" w:hAnsi="Arial" w:cs="Arial"/>
            <w:b/>
            <w:bCs/>
            <w:sz w:val="22"/>
            <w:szCs w:val="22"/>
            <w:rPrChange w:id="171" w:author="zwik" w:date="2025-03-12T08:32:00Z" w16du:dateUtc="2025-03-12T07:32:00Z">
              <w:rPr>
                <w:rFonts w:ascii="Arial" w:hAnsi="Arial" w:cs="Arial"/>
                <w:sz w:val="22"/>
                <w:szCs w:val="22"/>
              </w:rPr>
            </w:rPrChange>
          </w:rPr>
          <w:t>7.3.</w:t>
        </w:r>
      </w:ins>
      <w:ins w:id="172" w:author="zwik" w:date="2025-02-19T10:31:00Z" w16du:dateUtc="2025-02-19T09:31:00Z">
        <w:r w:rsidRPr="00477020">
          <w:rPr>
            <w:rFonts w:ascii="Arial" w:hAnsi="Arial" w:cs="Arial"/>
            <w:b/>
            <w:bCs/>
            <w:sz w:val="22"/>
            <w:szCs w:val="22"/>
            <w:rPrChange w:id="173" w:author="zwik" w:date="2025-03-12T08:32:00Z" w16du:dateUtc="2025-03-12T07:32:00Z">
              <w:rPr>
                <w:rFonts w:ascii="Arial" w:hAnsi="Arial" w:cs="Arial"/>
                <w:sz w:val="22"/>
                <w:szCs w:val="22"/>
              </w:rPr>
            </w:rPrChange>
          </w:rPr>
          <w:t>2</w:t>
        </w:r>
      </w:ins>
      <w:ins w:id="174" w:author="zwik" w:date="2025-02-19T10:30:00Z" w16du:dateUtc="2025-02-19T09:30:00Z">
        <w:r w:rsidRPr="00477020">
          <w:rPr>
            <w:rFonts w:ascii="Arial" w:hAnsi="Arial" w:cs="Arial"/>
            <w:b/>
            <w:bCs/>
            <w:sz w:val="22"/>
            <w:szCs w:val="22"/>
            <w:rPrChange w:id="175" w:author="zwik" w:date="2025-03-12T08:32:00Z" w16du:dateUtc="2025-03-12T07:32:00Z">
              <w:rPr>
                <w:rFonts w:ascii="Arial" w:hAnsi="Arial" w:cs="Arial"/>
                <w:sz w:val="22"/>
                <w:szCs w:val="22"/>
              </w:rPr>
            </w:rPrChange>
          </w:rPr>
          <w:t>.</w:t>
        </w:r>
        <w:r w:rsidRPr="001B5D6F">
          <w:rPr>
            <w:rFonts w:ascii="Arial" w:hAnsi="Arial" w:cs="Arial"/>
            <w:sz w:val="22"/>
            <w:szCs w:val="22"/>
          </w:rPr>
          <w:t xml:space="preserve"> </w:t>
        </w:r>
      </w:ins>
      <w:del w:id="176" w:author="zwik" w:date="2025-02-19T10:30:00Z" w16du:dateUtc="2025-02-19T09:30:00Z">
        <w:r w:rsidR="0022555F" w:rsidRPr="001B5D6F" w:rsidDel="003D5DF9">
          <w:rPr>
            <w:rFonts w:ascii="Arial" w:hAnsi="Arial" w:cs="Arial"/>
            <w:sz w:val="22"/>
            <w:szCs w:val="22"/>
          </w:rPr>
          <w:delText xml:space="preserve">2) </w:delText>
        </w:r>
      </w:del>
      <w:r w:rsidR="0022555F" w:rsidRPr="001B5D6F">
        <w:rPr>
          <w:rFonts w:ascii="Arial" w:hAnsi="Arial" w:cs="Arial"/>
          <w:sz w:val="22"/>
          <w:szCs w:val="22"/>
        </w:rPr>
        <w:t>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101E0E9B" w14:textId="77777777" w:rsidR="0022555F" w:rsidRPr="001B5D6F" w:rsidRDefault="0022555F">
      <w:pPr>
        <w:pStyle w:val="Zwykytekst"/>
        <w:ind w:left="708"/>
        <w:jc w:val="both"/>
        <w:rPr>
          <w:rFonts w:ascii="Arial" w:hAnsi="Arial" w:cs="Arial"/>
          <w:sz w:val="22"/>
          <w:szCs w:val="22"/>
        </w:rPr>
        <w:pPrChange w:id="177" w:author="zwik" w:date="2025-02-19T10:31:00Z" w16du:dateUtc="2025-02-19T09:31:00Z">
          <w:pPr>
            <w:pStyle w:val="Zwykytekst"/>
            <w:jc w:val="both"/>
          </w:pPr>
        </w:pPrChange>
      </w:pPr>
      <w:r w:rsidRPr="00477020">
        <w:rPr>
          <w:rFonts w:ascii="Arial" w:hAnsi="Arial" w:cs="Arial"/>
          <w:b/>
          <w:bCs/>
          <w:sz w:val="22"/>
          <w:szCs w:val="22"/>
          <w:rPrChange w:id="178" w:author="zwik" w:date="2025-03-12T08:32:00Z" w16du:dateUtc="2025-03-12T07:32:00Z">
            <w:rPr>
              <w:rFonts w:ascii="Arial" w:hAnsi="Arial" w:cs="Arial"/>
              <w:sz w:val="22"/>
              <w:szCs w:val="22"/>
            </w:rPr>
          </w:rPrChange>
        </w:rPr>
        <w:t>a)</w:t>
      </w:r>
      <w:r w:rsidRPr="001B5D6F">
        <w:rPr>
          <w:rFonts w:ascii="Arial" w:hAnsi="Arial" w:cs="Arial"/>
          <w:sz w:val="22"/>
          <w:szCs w:val="22"/>
        </w:rPr>
        <w:t xml:space="preserve"> Wykonawcę wymienionego w wykazach określonych w rozporządzeniu 765/2006 i rozporządzeniu 269/2014 albo wpisanego na listę na podstawie decyzji w sprawie wpisu na listę rozstrzygającej o zastosowaniu środka, o którym mowa w art. 1 pkt 3 ww. Ustawy;</w:t>
      </w:r>
    </w:p>
    <w:p w14:paraId="6C22F76B" w14:textId="77777777" w:rsidR="0022555F" w:rsidRPr="001B5D6F" w:rsidRDefault="0022555F" w:rsidP="0022555F">
      <w:pPr>
        <w:pStyle w:val="Zwykytekst"/>
        <w:jc w:val="both"/>
        <w:rPr>
          <w:rFonts w:ascii="Arial" w:hAnsi="Arial" w:cs="Arial"/>
          <w:sz w:val="22"/>
          <w:szCs w:val="22"/>
        </w:rPr>
      </w:pPr>
    </w:p>
    <w:p w14:paraId="147ABD08" w14:textId="024B46AF" w:rsidR="0022555F" w:rsidRPr="001B5D6F" w:rsidRDefault="0022555F">
      <w:pPr>
        <w:pStyle w:val="Zwykytekst"/>
        <w:ind w:left="708"/>
        <w:jc w:val="both"/>
        <w:rPr>
          <w:rFonts w:ascii="Arial" w:hAnsi="Arial" w:cs="Arial"/>
          <w:sz w:val="22"/>
          <w:szCs w:val="22"/>
        </w:rPr>
        <w:pPrChange w:id="179" w:author="zwik" w:date="2025-02-19T10:31:00Z" w16du:dateUtc="2025-02-19T09:31:00Z">
          <w:pPr>
            <w:pStyle w:val="Zwykytekst"/>
            <w:jc w:val="both"/>
          </w:pPr>
        </w:pPrChange>
      </w:pPr>
      <w:r w:rsidRPr="00477020">
        <w:rPr>
          <w:rFonts w:ascii="Arial" w:hAnsi="Arial" w:cs="Arial"/>
          <w:b/>
          <w:bCs/>
          <w:sz w:val="22"/>
          <w:szCs w:val="22"/>
          <w:rPrChange w:id="180" w:author="zwik" w:date="2025-03-12T08:32:00Z" w16du:dateUtc="2025-03-12T07:32:00Z">
            <w:rPr>
              <w:rFonts w:ascii="Arial" w:hAnsi="Arial" w:cs="Arial"/>
              <w:sz w:val="22"/>
              <w:szCs w:val="22"/>
            </w:rPr>
          </w:rPrChange>
        </w:rPr>
        <w:t>b)</w:t>
      </w:r>
      <w:r w:rsidRPr="001B5D6F">
        <w:rPr>
          <w:rFonts w:ascii="Arial" w:hAnsi="Arial" w:cs="Arial"/>
          <w:sz w:val="22"/>
          <w:szCs w:val="22"/>
        </w:rPr>
        <w:t xml:space="preserve"> Wykonawcę, którego beneficjentem rzeczywistym w rozumieniu ustawy z dnia 1 marca 2018 r. o przeciwdziałaniu praniu pieniędzy oraz finansowaniu terroryzmu (Dz. U. z 202</w:t>
      </w:r>
      <w:r w:rsidR="005A50BB" w:rsidRPr="001B5D6F">
        <w:rPr>
          <w:rFonts w:ascii="Arial" w:hAnsi="Arial" w:cs="Arial"/>
          <w:sz w:val="22"/>
          <w:szCs w:val="22"/>
        </w:rPr>
        <w:t>3</w:t>
      </w:r>
      <w:r w:rsidRPr="001B5D6F">
        <w:rPr>
          <w:rFonts w:ascii="Arial" w:hAnsi="Arial" w:cs="Arial"/>
          <w:sz w:val="22"/>
          <w:szCs w:val="22"/>
        </w:rPr>
        <w:t xml:space="preserve"> r. poz. </w:t>
      </w:r>
      <w:r w:rsidR="005A50BB" w:rsidRPr="001B5D6F">
        <w:rPr>
          <w:rFonts w:ascii="Arial" w:hAnsi="Arial" w:cs="Arial"/>
          <w:sz w:val="22"/>
          <w:szCs w:val="22"/>
        </w:rPr>
        <w:t>1124</w:t>
      </w:r>
      <w:r w:rsidRPr="001B5D6F">
        <w:rPr>
          <w:rFonts w:ascii="Arial" w:hAnsi="Arial" w:cs="Arial"/>
          <w:sz w:val="22"/>
          <w:szCs w:val="22"/>
        </w:rPr>
        <w:t xml:space="preserve">, z </w:t>
      </w:r>
      <w:proofErr w:type="spellStart"/>
      <w:r w:rsidRPr="001B5D6F">
        <w:rPr>
          <w:rFonts w:ascii="Arial" w:hAnsi="Arial" w:cs="Arial"/>
          <w:sz w:val="22"/>
          <w:szCs w:val="22"/>
        </w:rPr>
        <w:t>późn</w:t>
      </w:r>
      <w:proofErr w:type="spellEnd"/>
      <w:r w:rsidRPr="001B5D6F">
        <w:rPr>
          <w:rFonts w:ascii="Arial" w:hAnsi="Arial" w:cs="Arial"/>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3B2AACE" w14:textId="77777777" w:rsidR="0022555F" w:rsidRPr="001B5D6F" w:rsidRDefault="0022555F" w:rsidP="0022555F">
      <w:pPr>
        <w:pStyle w:val="Zwykytekst"/>
        <w:jc w:val="both"/>
        <w:rPr>
          <w:rFonts w:ascii="Arial" w:hAnsi="Arial" w:cs="Arial"/>
          <w:sz w:val="22"/>
          <w:szCs w:val="22"/>
        </w:rPr>
      </w:pPr>
    </w:p>
    <w:p w14:paraId="384F84F1" w14:textId="77777777" w:rsidR="0022555F" w:rsidRPr="001B5D6F" w:rsidRDefault="0022555F">
      <w:pPr>
        <w:pStyle w:val="Zwykytekst"/>
        <w:ind w:left="708"/>
        <w:jc w:val="both"/>
        <w:rPr>
          <w:rFonts w:ascii="Arial" w:hAnsi="Arial" w:cs="Arial"/>
          <w:sz w:val="22"/>
          <w:szCs w:val="22"/>
        </w:rPr>
        <w:pPrChange w:id="181" w:author="zwik" w:date="2025-02-19T10:31:00Z" w16du:dateUtc="2025-02-19T09:31:00Z">
          <w:pPr>
            <w:pStyle w:val="Zwykytekst"/>
            <w:jc w:val="both"/>
          </w:pPr>
        </w:pPrChange>
      </w:pPr>
      <w:r w:rsidRPr="00477020">
        <w:rPr>
          <w:rFonts w:ascii="Arial" w:hAnsi="Arial" w:cs="Arial"/>
          <w:b/>
          <w:bCs/>
          <w:sz w:val="22"/>
          <w:szCs w:val="22"/>
          <w:rPrChange w:id="182" w:author="zwik" w:date="2025-03-12T08:32:00Z" w16du:dateUtc="2025-03-12T07:32:00Z">
            <w:rPr>
              <w:rFonts w:ascii="Arial" w:hAnsi="Arial" w:cs="Arial"/>
              <w:sz w:val="22"/>
              <w:szCs w:val="22"/>
            </w:rPr>
          </w:rPrChange>
        </w:rPr>
        <w:t>c)</w:t>
      </w:r>
      <w:r w:rsidRPr="001B5D6F">
        <w:rPr>
          <w:rFonts w:ascii="Arial" w:hAnsi="Arial" w:cs="Arial"/>
          <w:sz w:val="22"/>
          <w:szCs w:val="22"/>
        </w:rPr>
        <w:t xml:space="preserve"> Wykonawcę, którego jednostką dominującą w rozumieniu art. 3 ust. 1 pkt 37 ustawy z dnia 29 września 1994 r. o rachunkowości (Dz. U. z 2023r. poz. 120, z </w:t>
      </w:r>
      <w:proofErr w:type="spellStart"/>
      <w:r w:rsidRPr="001B5D6F">
        <w:rPr>
          <w:rFonts w:ascii="Arial" w:hAnsi="Arial" w:cs="Arial"/>
          <w:sz w:val="22"/>
          <w:szCs w:val="22"/>
        </w:rPr>
        <w:t>późn</w:t>
      </w:r>
      <w:proofErr w:type="spellEnd"/>
      <w:r w:rsidRPr="001B5D6F">
        <w:rPr>
          <w:rFonts w:ascii="Arial" w:hAnsi="Arial" w:cs="Arial"/>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DABDECD" w14:textId="77777777" w:rsidR="0022555F" w:rsidRPr="001B5D6F" w:rsidRDefault="0022555F" w:rsidP="0022555F">
      <w:pPr>
        <w:pStyle w:val="Zwykytekst"/>
        <w:jc w:val="both"/>
        <w:rPr>
          <w:rFonts w:ascii="Arial" w:hAnsi="Arial" w:cs="Arial"/>
          <w:sz w:val="22"/>
          <w:szCs w:val="22"/>
        </w:rPr>
      </w:pPr>
    </w:p>
    <w:p w14:paraId="258F42BB" w14:textId="0610F977" w:rsidR="0022555F" w:rsidRPr="001B5D6F" w:rsidRDefault="003D5DF9" w:rsidP="0022555F">
      <w:pPr>
        <w:pStyle w:val="Zwykytekst"/>
        <w:jc w:val="both"/>
        <w:rPr>
          <w:rFonts w:ascii="Arial" w:hAnsi="Arial" w:cs="Arial"/>
          <w:sz w:val="22"/>
          <w:szCs w:val="22"/>
        </w:rPr>
      </w:pPr>
      <w:ins w:id="183" w:author="zwik" w:date="2025-02-19T10:31:00Z" w16du:dateUtc="2025-02-19T09:31:00Z">
        <w:r w:rsidRPr="00477020">
          <w:rPr>
            <w:rFonts w:ascii="Arial" w:hAnsi="Arial" w:cs="Arial"/>
            <w:b/>
            <w:bCs/>
            <w:sz w:val="22"/>
            <w:szCs w:val="22"/>
            <w:rPrChange w:id="184" w:author="zwik" w:date="2025-03-12T08:30:00Z" w16du:dateUtc="2025-03-12T07:30:00Z">
              <w:rPr>
                <w:rFonts w:ascii="Arial" w:hAnsi="Arial" w:cs="Arial"/>
                <w:sz w:val="22"/>
                <w:szCs w:val="22"/>
              </w:rPr>
            </w:rPrChange>
          </w:rPr>
          <w:t>7.3.3.</w:t>
        </w:r>
        <w:r w:rsidRPr="001B5D6F">
          <w:rPr>
            <w:rFonts w:ascii="Arial" w:hAnsi="Arial" w:cs="Arial"/>
            <w:sz w:val="22"/>
            <w:szCs w:val="22"/>
          </w:rPr>
          <w:t xml:space="preserve"> </w:t>
        </w:r>
      </w:ins>
      <w:del w:id="185" w:author="zwik" w:date="2025-02-19T10:31:00Z" w16du:dateUtc="2025-02-19T09:31:00Z">
        <w:r w:rsidR="0022555F" w:rsidRPr="001B5D6F" w:rsidDel="003D5DF9">
          <w:rPr>
            <w:rFonts w:ascii="Arial" w:hAnsi="Arial" w:cs="Arial"/>
            <w:sz w:val="22"/>
            <w:szCs w:val="22"/>
          </w:rPr>
          <w:delText xml:space="preserve">3) </w:delText>
        </w:r>
      </w:del>
      <w:r w:rsidR="0022555F" w:rsidRPr="001B5D6F">
        <w:rPr>
          <w:rFonts w:ascii="Arial" w:hAnsi="Arial" w:cs="Arial"/>
          <w:sz w:val="22"/>
          <w:szCs w:val="22"/>
        </w:rPr>
        <w:t>Wykluczenie następuje na okres trwania okoliczności określonych w pkt 7.3.2</w:t>
      </w:r>
      <w:del w:id="186" w:author="zwik" w:date="2025-02-19T10:43:00Z" w16du:dateUtc="2025-02-19T09:43:00Z">
        <w:r w:rsidR="0022555F" w:rsidRPr="001B5D6F" w:rsidDel="00D619E2">
          <w:rPr>
            <w:rFonts w:ascii="Arial" w:hAnsi="Arial" w:cs="Arial"/>
            <w:sz w:val="22"/>
            <w:szCs w:val="22"/>
          </w:rPr>
          <w:delText>)</w:delText>
        </w:r>
      </w:del>
      <w:ins w:id="187" w:author="zwik" w:date="2025-02-19T10:43:00Z" w16du:dateUtc="2025-02-19T09:43:00Z">
        <w:r w:rsidR="00D619E2" w:rsidRPr="001B5D6F">
          <w:rPr>
            <w:rFonts w:ascii="Arial" w:hAnsi="Arial" w:cs="Arial"/>
            <w:sz w:val="22"/>
            <w:szCs w:val="22"/>
          </w:rPr>
          <w:t>.</w:t>
        </w:r>
      </w:ins>
    </w:p>
    <w:p w14:paraId="03FFB4C3" w14:textId="77777777" w:rsidR="0022555F" w:rsidRPr="001B5D6F" w:rsidRDefault="0022555F" w:rsidP="0022555F">
      <w:pPr>
        <w:pStyle w:val="Zwykytekst"/>
        <w:jc w:val="both"/>
        <w:rPr>
          <w:rFonts w:ascii="Arial" w:hAnsi="Arial" w:cs="Arial"/>
          <w:sz w:val="22"/>
          <w:szCs w:val="22"/>
        </w:rPr>
      </w:pPr>
    </w:p>
    <w:p w14:paraId="03C6527E" w14:textId="14B7B9F5" w:rsidR="0022555F" w:rsidRPr="001B5D6F" w:rsidRDefault="003D5DF9" w:rsidP="0022555F">
      <w:pPr>
        <w:pStyle w:val="Zwykytekst"/>
        <w:jc w:val="both"/>
        <w:rPr>
          <w:rFonts w:ascii="Arial" w:hAnsi="Arial" w:cs="Arial"/>
          <w:sz w:val="22"/>
          <w:szCs w:val="22"/>
        </w:rPr>
      </w:pPr>
      <w:ins w:id="188" w:author="zwik" w:date="2025-02-19T10:31:00Z" w16du:dateUtc="2025-02-19T09:31:00Z">
        <w:r w:rsidRPr="00477020">
          <w:rPr>
            <w:rFonts w:ascii="Arial" w:hAnsi="Arial" w:cs="Arial"/>
            <w:b/>
            <w:bCs/>
            <w:sz w:val="22"/>
            <w:szCs w:val="22"/>
            <w:rPrChange w:id="189" w:author="zwik" w:date="2025-03-12T08:31:00Z" w16du:dateUtc="2025-03-12T07:31:00Z">
              <w:rPr>
                <w:rFonts w:ascii="Arial" w:hAnsi="Arial" w:cs="Arial"/>
                <w:sz w:val="22"/>
                <w:szCs w:val="22"/>
              </w:rPr>
            </w:rPrChange>
          </w:rPr>
          <w:t>7.3.4.</w:t>
        </w:r>
        <w:r w:rsidRPr="001B5D6F">
          <w:rPr>
            <w:rFonts w:ascii="Arial" w:hAnsi="Arial" w:cs="Arial"/>
            <w:sz w:val="22"/>
            <w:szCs w:val="22"/>
          </w:rPr>
          <w:t xml:space="preserve"> </w:t>
        </w:r>
      </w:ins>
      <w:del w:id="190" w:author="zwik" w:date="2025-02-19T10:31:00Z" w16du:dateUtc="2025-02-19T09:31:00Z">
        <w:r w:rsidR="0022555F" w:rsidRPr="001B5D6F" w:rsidDel="003D5DF9">
          <w:rPr>
            <w:rFonts w:ascii="Arial" w:hAnsi="Arial" w:cs="Arial"/>
            <w:sz w:val="22"/>
            <w:szCs w:val="22"/>
          </w:rPr>
          <w:delText xml:space="preserve">4)  </w:delText>
        </w:r>
      </w:del>
      <w:r w:rsidR="0022555F" w:rsidRPr="001B5D6F">
        <w:rPr>
          <w:rFonts w:ascii="Arial" w:hAnsi="Arial" w:cs="Arial"/>
          <w:sz w:val="22"/>
          <w:szCs w:val="22"/>
        </w:rPr>
        <w:t>W przypadku Wykonawcy wykluczonego na podstawie pkt 7.3.2</w:t>
      </w:r>
      <w:del w:id="191" w:author="zwik" w:date="2025-02-19T10:43:00Z" w16du:dateUtc="2025-02-19T09:43:00Z">
        <w:r w:rsidR="0022555F" w:rsidRPr="001B5D6F" w:rsidDel="00D619E2">
          <w:rPr>
            <w:rFonts w:ascii="Arial" w:hAnsi="Arial" w:cs="Arial"/>
            <w:sz w:val="22"/>
            <w:szCs w:val="22"/>
          </w:rPr>
          <w:delText xml:space="preserve">), </w:delText>
        </w:r>
      </w:del>
      <w:ins w:id="192" w:author="zwik" w:date="2025-02-19T10:43:00Z" w16du:dateUtc="2025-02-19T09:43:00Z">
        <w:r w:rsidR="00D619E2" w:rsidRPr="001B5D6F">
          <w:rPr>
            <w:rFonts w:ascii="Arial" w:hAnsi="Arial" w:cs="Arial"/>
            <w:sz w:val="22"/>
            <w:szCs w:val="22"/>
          </w:rPr>
          <w:t xml:space="preserve">., </w:t>
        </w:r>
      </w:ins>
      <w:r w:rsidR="0022555F" w:rsidRPr="001B5D6F">
        <w:rPr>
          <w:rFonts w:ascii="Arial" w:hAnsi="Arial" w:cs="Arial"/>
          <w:sz w:val="22"/>
          <w:szCs w:val="22"/>
        </w:rPr>
        <w:t>Zamawiający odrzuca ofertę takiego Wykonawcy w związku z art. 7 ust. 3 ustawy z dnia 7 kwietnia 2022 r. o szczególnych rozwiązaniach w zakresie przeciwdziałania wspieraniu agresji na Ukrainę oraz służących ochronie bezpieczeństwa narodowego.</w:t>
      </w:r>
    </w:p>
    <w:p w14:paraId="6A576158" w14:textId="77777777" w:rsidR="0022555F" w:rsidRPr="001B5D6F" w:rsidRDefault="0022555F" w:rsidP="0022555F">
      <w:pPr>
        <w:pStyle w:val="Zwykytekst"/>
        <w:jc w:val="both"/>
        <w:rPr>
          <w:rFonts w:ascii="Arial" w:hAnsi="Arial" w:cs="Arial"/>
          <w:sz w:val="22"/>
          <w:szCs w:val="22"/>
        </w:rPr>
      </w:pPr>
    </w:p>
    <w:p w14:paraId="353E684D" w14:textId="66D81FD7" w:rsidR="0022555F" w:rsidRPr="001B5D6F" w:rsidRDefault="003D5DF9" w:rsidP="0022555F">
      <w:pPr>
        <w:pStyle w:val="Zwykytekst"/>
        <w:jc w:val="both"/>
        <w:rPr>
          <w:rFonts w:ascii="Arial" w:hAnsi="Arial" w:cs="Arial"/>
          <w:sz w:val="22"/>
          <w:szCs w:val="22"/>
        </w:rPr>
      </w:pPr>
      <w:ins w:id="193" w:author="zwik" w:date="2025-02-19T10:31:00Z" w16du:dateUtc="2025-02-19T09:31:00Z">
        <w:r w:rsidRPr="00477020">
          <w:rPr>
            <w:rFonts w:ascii="Arial" w:hAnsi="Arial" w:cs="Arial"/>
            <w:b/>
            <w:bCs/>
            <w:sz w:val="22"/>
            <w:szCs w:val="22"/>
            <w:rPrChange w:id="194" w:author="zwik" w:date="2025-03-12T08:31:00Z" w16du:dateUtc="2025-03-12T07:31:00Z">
              <w:rPr>
                <w:rFonts w:ascii="Arial" w:hAnsi="Arial" w:cs="Arial"/>
                <w:sz w:val="22"/>
                <w:szCs w:val="22"/>
              </w:rPr>
            </w:rPrChange>
          </w:rPr>
          <w:t>7.3.5.</w:t>
        </w:r>
        <w:r w:rsidRPr="001B5D6F">
          <w:rPr>
            <w:rFonts w:ascii="Arial" w:hAnsi="Arial" w:cs="Arial"/>
            <w:sz w:val="22"/>
            <w:szCs w:val="22"/>
          </w:rPr>
          <w:t xml:space="preserve"> </w:t>
        </w:r>
      </w:ins>
      <w:del w:id="195" w:author="zwik" w:date="2025-02-19T10:31:00Z" w16du:dateUtc="2025-02-19T09:31:00Z">
        <w:r w:rsidR="0022555F" w:rsidRPr="001B5D6F" w:rsidDel="003D5DF9">
          <w:rPr>
            <w:rFonts w:ascii="Arial" w:hAnsi="Arial" w:cs="Arial"/>
            <w:sz w:val="22"/>
            <w:szCs w:val="22"/>
          </w:rPr>
          <w:delText xml:space="preserve">5)  </w:delText>
        </w:r>
      </w:del>
      <w:r w:rsidR="0022555F" w:rsidRPr="001B5D6F">
        <w:rPr>
          <w:rFonts w:ascii="Arial" w:hAnsi="Arial" w:cs="Arial"/>
          <w:sz w:val="22"/>
          <w:szCs w:val="22"/>
        </w:rPr>
        <w:t>Przez ubieganie się o udzielenie zamówienia publicznego rozumie się złożenie oferty.</w:t>
      </w:r>
    </w:p>
    <w:p w14:paraId="36342B10" w14:textId="77777777" w:rsidR="0022555F" w:rsidRPr="001B5D6F" w:rsidRDefault="0022555F" w:rsidP="0022555F">
      <w:pPr>
        <w:pStyle w:val="Zwykytekst"/>
        <w:jc w:val="both"/>
        <w:rPr>
          <w:rFonts w:ascii="Arial" w:hAnsi="Arial" w:cs="Arial"/>
          <w:sz w:val="22"/>
          <w:szCs w:val="22"/>
        </w:rPr>
      </w:pPr>
    </w:p>
    <w:p w14:paraId="0A64DD88" w14:textId="0A5B017D" w:rsidR="0022555F" w:rsidRPr="001B5D6F" w:rsidRDefault="003D5DF9" w:rsidP="0022555F">
      <w:pPr>
        <w:pStyle w:val="Zwykytekst"/>
        <w:jc w:val="both"/>
        <w:rPr>
          <w:rFonts w:ascii="Arial" w:hAnsi="Arial" w:cs="Arial"/>
          <w:sz w:val="22"/>
          <w:szCs w:val="22"/>
        </w:rPr>
      </w:pPr>
      <w:ins w:id="196" w:author="zwik" w:date="2025-02-19T10:31:00Z" w16du:dateUtc="2025-02-19T09:31:00Z">
        <w:r w:rsidRPr="00477020">
          <w:rPr>
            <w:rFonts w:ascii="Arial" w:hAnsi="Arial" w:cs="Arial"/>
            <w:b/>
            <w:bCs/>
            <w:sz w:val="22"/>
            <w:szCs w:val="22"/>
            <w:rPrChange w:id="197" w:author="zwik" w:date="2025-03-12T08:31:00Z" w16du:dateUtc="2025-03-12T07:31:00Z">
              <w:rPr>
                <w:rFonts w:ascii="Arial" w:hAnsi="Arial" w:cs="Arial"/>
                <w:sz w:val="22"/>
                <w:szCs w:val="22"/>
              </w:rPr>
            </w:rPrChange>
          </w:rPr>
          <w:t>7.3.</w:t>
        </w:r>
      </w:ins>
      <w:ins w:id="198" w:author="zwik" w:date="2025-02-19T10:32:00Z" w16du:dateUtc="2025-02-19T09:32:00Z">
        <w:r w:rsidRPr="00477020">
          <w:rPr>
            <w:rFonts w:ascii="Arial" w:hAnsi="Arial" w:cs="Arial"/>
            <w:b/>
            <w:bCs/>
            <w:sz w:val="22"/>
            <w:szCs w:val="22"/>
            <w:rPrChange w:id="199" w:author="zwik" w:date="2025-03-12T08:31:00Z" w16du:dateUtc="2025-03-12T07:31:00Z">
              <w:rPr>
                <w:rFonts w:ascii="Arial" w:hAnsi="Arial" w:cs="Arial"/>
                <w:sz w:val="22"/>
                <w:szCs w:val="22"/>
              </w:rPr>
            </w:rPrChange>
          </w:rPr>
          <w:t>6</w:t>
        </w:r>
      </w:ins>
      <w:ins w:id="200" w:author="zwik" w:date="2025-02-19T10:31:00Z" w16du:dateUtc="2025-02-19T09:31:00Z">
        <w:r w:rsidRPr="00477020">
          <w:rPr>
            <w:rFonts w:ascii="Arial" w:hAnsi="Arial" w:cs="Arial"/>
            <w:b/>
            <w:bCs/>
            <w:sz w:val="22"/>
            <w:szCs w:val="22"/>
            <w:rPrChange w:id="201" w:author="zwik" w:date="2025-03-12T08:31:00Z" w16du:dateUtc="2025-03-12T07:31:00Z">
              <w:rPr>
                <w:rFonts w:ascii="Arial" w:hAnsi="Arial" w:cs="Arial"/>
                <w:sz w:val="22"/>
                <w:szCs w:val="22"/>
              </w:rPr>
            </w:rPrChange>
          </w:rPr>
          <w:t xml:space="preserve">. </w:t>
        </w:r>
      </w:ins>
      <w:del w:id="202" w:author="zwik" w:date="2025-02-19T10:31:00Z" w16du:dateUtc="2025-02-19T09:31:00Z">
        <w:r w:rsidR="0022555F" w:rsidRPr="001B5D6F" w:rsidDel="003D5DF9">
          <w:rPr>
            <w:rFonts w:ascii="Arial" w:hAnsi="Arial" w:cs="Arial"/>
            <w:sz w:val="22"/>
            <w:szCs w:val="22"/>
          </w:rPr>
          <w:delText xml:space="preserve">6)  </w:delText>
        </w:r>
      </w:del>
      <w:r w:rsidR="0022555F" w:rsidRPr="001B5D6F">
        <w:rPr>
          <w:rFonts w:ascii="Arial" w:hAnsi="Arial" w:cs="Arial"/>
          <w:sz w:val="22"/>
          <w:szCs w:val="22"/>
        </w:rPr>
        <w:t>Osoba lub podmiot podlegające wykluczeniu na podstawie pkt 7.3.2</w:t>
      </w:r>
      <w:del w:id="203" w:author="zwik" w:date="2025-02-19T10:43:00Z" w16du:dateUtc="2025-02-19T09:43:00Z">
        <w:r w:rsidR="0022555F" w:rsidRPr="001B5D6F" w:rsidDel="00D619E2">
          <w:rPr>
            <w:rFonts w:ascii="Arial" w:hAnsi="Arial" w:cs="Arial"/>
            <w:sz w:val="22"/>
            <w:szCs w:val="22"/>
          </w:rPr>
          <w:delText xml:space="preserve">), </w:delText>
        </w:r>
      </w:del>
      <w:ins w:id="204" w:author="zwik" w:date="2025-02-19T10:43:00Z" w16du:dateUtc="2025-02-19T09:43:00Z">
        <w:r w:rsidR="00D619E2" w:rsidRPr="001B5D6F">
          <w:rPr>
            <w:rFonts w:ascii="Arial" w:hAnsi="Arial" w:cs="Arial"/>
            <w:sz w:val="22"/>
            <w:szCs w:val="22"/>
          </w:rPr>
          <w:t xml:space="preserve">., </w:t>
        </w:r>
      </w:ins>
      <w:r w:rsidR="0022555F" w:rsidRPr="001B5D6F">
        <w:rPr>
          <w:rFonts w:ascii="Arial" w:hAnsi="Arial" w:cs="Arial"/>
          <w:sz w:val="22"/>
          <w:szCs w:val="22"/>
        </w:rPr>
        <w:t xml:space="preserve">które w okresie tego wykluczenia ubiegają się o udzielenie zamówienia publicznego lub biorą udział w postępowaniu o udzielenie zamówienia publicznego, podlegają </w:t>
      </w:r>
      <w:r w:rsidR="0022555F" w:rsidRPr="001B5D6F">
        <w:rPr>
          <w:rFonts w:ascii="Arial" w:hAnsi="Arial" w:cs="Arial"/>
          <w:sz w:val="22"/>
          <w:szCs w:val="22"/>
          <w:u w:val="single"/>
          <w:rPrChange w:id="205" w:author="zwik" w:date="2025-03-12T08:27:00Z" w16du:dateUtc="2025-03-12T07:27:00Z">
            <w:rPr>
              <w:rFonts w:ascii="Arial" w:hAnsi="Arial" w:cs="Arial"/>
              <w:sz w:val="22"/>
              <w:szCs w:val="22"/>
            </w:rPr>
          </w:rPrChange>
        </w:rPr>
        <w:t>karze pieniężnej</w:t>
      </w:r>
      <w:r w:rsidR="0022555F" w:rsidRPr="001B5D6F">
        <w:rPr>
          <w:rFonts w:ascii="Arial" w:hAnsi="Arial" w:cs="Arial"/>
          <w:sz w:val="22"/>
          <w:szCs w:val="22"/>
        </w:rPr>
        <w:t>.</w:t>
      </w:r>
    </w:p>
    <w:p w14:paraId="5A936047" w14:textId="77777777" w:rsidR="0022555F" w:rsidRPr="001B5D6F" w:rsidRDefault="0022555F" w:rsidP="0022555F">
      <w:pPr>
        <w:pStyle w:val="Zwykytekst"/>
        <w:jc w:val="both"/>
        <w:rPr>
          <w:rFonts w:ascii="Arial" w:hAnsi="Arial" w:cs="Arial"/>
          <w:sz w:val="22"/>
          <w:szCs w:val="22"/>
        </w:rPr>
      </w:pPr>
    </w:p>
    <w:p w14:paraId="62E174A2" w14:textId="666E7F2A" w:rsidR="0022555F" w:rsidRPr="001B5D6F" w:rsidRDefault="003D5DF9" w:rsidP="0022555F">
      <w:pPr>
        <w:pStyle w:val="Zwykytekst"/>
        <w:jc w:val="both"/>
        <w:rPr>
          <w:rFonts w:ascii="Arial" w:hAnsi="Arial" w:cs="Arial"/>
          <w:sz w:val="22"/>
          <w:szCs w:val="22"/>
        </w:rPr>
      </w:pPr>
      <w:ins w:id="206" w:author="zwik" w:date="2025-02-19T10:32:00Z" w16du:dateUtc="2025-02-19T09:32:00Z">
        <w:r w:rsidRPr="00477020">
          <w:rPr>
            <w:rFonts w:ascii="Arial" w:hAnsi="Arial" w:cs="Arial"/>
            <w:b/>
            <w:bCs/>
            <w:sz w:val="22"/>
            <w:szCs w:val="22"/>
            <w:rPrChange w:id="207" w:author="zwik" w:date="2025-03-12T08:31:00Z" w16du:dateUtc="2025-03-12T07:31:00Z">
              <w:rPr>
                <w:rFonts w:ascii="Arial" w:hAnsi="Arial" w:cs="Arial"/>
                <w:sz w:val="22"/>
                <w:szCs w:val="22"/>
              </w:rPr>
            </w:rPrChange>
          </w:rPr>
          <w:t>7.3.7.</w:t>
        </w:r>
        <w:r w:rsidRPr="001B5D6F">
          <w:rPr>
            <w:rFonts w:ascii="Arial" w:hAnsi="Arial" w:cs="Arial"/>
            <w:sz w:val="22"/>
            <w:szCs w:val="22"/>
          </w:rPr>
          <w:t xml:space="preserve"> </w:t>
        </w:r>
      </w:ins>
      <w:del w:id="208" w:author="zwik" w:date="2025-02-19T10:32:00Z" w16du:dateUtc="2025-02-19T09:32:00Z">
        <w:r w:rsidR="0022555F" w:rsidRPr="001B5D6F" w:rsidDel="003D5DF9">
          <w:rPr>
            <w:rFonts w:ascii="Arial" w:hAnsi="Arial" w:cs="Arial"/>
            <w:sz w:val="22"/>
            <w:szCs w:val="22"/>
          </w:rPr>
          <w:delText xml:space="preserve">7)  </w:delText>
        </w:r>
      </w:del>
      <w:r w:rsidR="0022555F" w:rsidRPr="001B5D6F">
        <w:rPr>
          <w:rFonts w:ascii="Arial" w:hAnsi="Arial" w:cs="Arial"/>
          <w:sz w:val="22"/>
          <w:szCs w:val="22"/>
        </w:rPr>
        <w:t>Karę pieniężną, o której mowa w pkt 7.3.6</w:t>
      </w:r>
      <w:del w:id="209" w:author="zwik" w:date="2025-02-19T10:43:00Z" w16du:dateUtc="2025-02-19T09:43:00Z">
        <w:r w:rsidR="0022555F" w:rsidRPr="001B5D6F" w:rsidDel="00D619E2">
          <w:rPr>
            <w:rFonts w:ascii="Arial" w:hAnsi="Arial" w:cs="Arial"/>
            <w:sz w:val="22"/>
            <w:szCs w:val="22"/>
          </w:rPr>
          <w:delText xml:space="preserve">), </w:delText>
        </w:r>
      </w:del>
      <w:ins w:id="210" w:author="zwik" w:date="2025-02-19T10:43:00Z" w16du:dateUtc="2025-02-19T09:43:00Z">
        <w:r w:rsidR="00D619E2" w:rsidRPr="001B5D6F">
          <w:rPr>
            <w:rFonts w:ascii="Arial" w:hAnsi="Arial" w:cs="Arial"/>
            <w:sz w:val="22"/>
            <w:szCs w:val="22"/>
          </w:rPr>
          <w:t xml:space="preserve">., </w:t>
        </w:r>
      </w:ins>
      <w:r w:rsidR="0022555F" w:rsidRPr="001B5D6F">
        <w:rPr>
          <w:rFonts w:ascii="Arial" w:hAnsi="Arial" w:cs="Arial"/>
          <w:sz w:val="22"/>
          <w:szCs w:val="22"/>
        </w:rPr>
        <w:t>nakłada Prezes Urzędu Zamówień Publicznych w drodze decyzji, do wysokości 20 000 000 zł.</w:t>
      </w:r>
    </w:p>
    <w:p w14:paraId="7E4459D1" w14:textId="77777777" w:rsidR="0022555F" w:rsidRPr="001B5D6F" w:rsidRDefault="0022555F" w:rsidP="0022555F">
      <w:pPr>
        <w:pStyle w:val="Zwykytekst"/>
        <w:jc w:val="both"/>
        <w:rPr>
          <w:rFonts w:ascii="Arial" w:hAnsi="Arial" w:cs="Arial"/>
          <w:sz w:val="22"/>
          <w:szCs w:val="22"/>
        </w:rPr>
      </w:pPr>
    </w:p>
    <w:p w14:paraId="1F36A781" w14:textId="514F5D4C" w:rsidR="0022555F" w:rsidRPr="001B5D6F" w:rsidRDefault="003D5DF9" w:rsidP="0022555F">
      <w:pPr>
        <w:pStyle w:val="Zwykytekst"/>
        <w:jc w:val="both"/>
        <w:rPr>
          <w:rFonts w:ascii="Arial" w:hAnsi="Arial" w:cs="Arial"/>
          <w:sz w:val="22"/>
          <w:szCs w:val="22"/>
        </w:rPr>
      </w:pPr>
      <w:ins w:id="211" w:author="zwik" w:date="2025-02-19T10:32:00Z" w16du:dateUtc="2025-02-19T09:32:00Z">
        <w:r w:rsidRPr="00477020">
          <w:rPr>
            <w:rFonts w:ascii="Arial" w:hAnsi="Arial" w:cs="Arial"/>
            <w:b/>
            <w:bCs/>
            <w:sz w:val="22"/>
            <w:szCs w:val="22"/>
            <w:rPrChange w:id="212" w:author="zwik" w:date="2025-03-12T08:31:00Z" w16du:dateUtc="2025-03-12T07:31:00Z">
              <w:rPr>
                <w:rFonts w:ascii="Arial" w:hAnsi="Arial" w:cs="Arial"/>
                <w:sz w:val="22"/>
                <w:szCs w:val="22"/>
              </w:rPr>
            </w:rPrChange>
          </w:rPr>
          <w:t>7.3.8.</w:t>
        </w:r>
        <w:r w:rsidRPr="001B5D6F">
          <w:rPr>
            <w:rFonts w:ascii="Arial" w:hAnsi="Arial" w:cs="Arial"/>
            <w:sz w:val="22"/>
            <w:szCs w:val="22"/>
          </w:rPr>
          <w:t xml:space="preserve"> </w:t>
        </w:r>
      </w:ins>
      <w:del w:id="213" w:author="zwik" w:date="2025-02-19T10:32:00Z" w16du:dateUtc="2025-02-19T09:32:00Z">
        <w:r w:rsidR="0022555F" w:rsidRPr="001B5D6F" w:rsidDel="003D5DF9">
          <w:rPr>
            <w:rFonts w:ascii="Arial" w:hAnsi="Arial" w:cs="Arial"/>
            <w:sz w:val="22"/>
            <w:szCs w:val="22"/>
          </w:rPr>
          <w:delText xml:space="preserve">8) </w:delText>
        </w:r>
      </w:del>
      <w:r w:rsidR="0022555F" w:rsidRPr="001B5D6F">
        <w:rPr>
          <w:rFonts w:ascii="Arial" w:hAnsi="Arial" w:cs="Arial"/>
          <w:sz w:val="22"/>
          <w:szCs w:val="22"/>
        </w:rPr>
        <w:t>W zakresie nieuregulowanym w pkt 7.3.6</w:t>
      </w:r>
      <w:del w:id="214" w:author="zwik" w:date="2025-02-19T10:36:00Z" w16du:dateUtc="2025-02-19T09:36:00Z">
        <w:r w:rsidR="0022555F" w:rsidRPr="001B5D6F" w:rsidDel="00D619E2">
          <w:rPr>
            <w:rFonts w:ascii="Arial" w:hAnsi="Arial" w:cs="Arial"/>
            <w:sz w:val="22"/>
            <w:szCs w:val="22"/>
          </w:rPr>
          <w:delText xml:space="preserve">) </w:delText>
        </w:r>
      </w:del>
      <w:ins w:id="215" w:author="zwik" w:date="2025-02-19T10:36:00Z" w16du:dateUtc="2025-02-19T09:36:00Z">
        <w:r w:rsidR="00D619E2" w:rsidRPr="001B5D6F">
          <w:rPr>
            <w:rFonts w:ascii="Arial" w:hAnsi="Arial" w:cs="Arial"/>
            <w:sz w:val="22"/>
            <w:szCs w:val="22"/>
          </w:rPr>
          <w:t xml:space="preserve">. </w:t>
        </w:r>
      </w:ins>
      <w:r w:rsidR="0022555F" w:rsidRPr="001B5D6F">
        <w:rPr>
          <w:rFonts w:ascii="Arial" w:hAnsi="Arial" w:cs="Arial"/>
          <w:sz w:val="22"/>
          <w:szCs w:val="22"/>
        </w:rPr>
        <w:t>i 7.3.7</w:t>
      </w:r>
      <w:del w:id="216" w:author="zwik" w:date="2025-02-19T10:36:00Z" w16du:dateUtc="2025-02-19T09:36:00Z">
        <w:r w:rsidR="0022555F" w:rsidRPr="001B5D6F" w:rsidDel="00D619E2">
          <w:rPr>
            <w:rFonts w:ascii="Arial" w:hAnsi="Arial" w:cs="Arial"/>
            <w:sz w:val="22"/>
            <w:szCs w:val="22"/>
          </w:rPr>
          <w:delText xml:space="preserve">) </w:delText>
        </w:r>
      </w:del>
      <w:ins w:id="217" w:author="zwik" w:date="2025-02-19T10:36:00Z" w16du:dateUtc="2025-02-19T09:36:00Z">
        <w:r w:rsidR="00D619E2" w:rsidRPr="001B5D6F">
          <w:rPr>
            <w:rFonts w:ascii="Arial" w:hAnsi="Arial" w:cs="Arial"/>
            <w:sz w:val="22"/>
            <w:szCs w:val="22"/>
          </w:rPr>
          <w:t xml:space="preserve">. </w:t>
        </w:r>
      </w:ins>
      <w:r w:rsidR="0022555F" w:rsidRPr="001B5D6F">
        <w:rPr>
          <w:rFonts w:ascii="Arial" w:hAnsi="Arial" w:cs="Arial"/>
          <w:sz w:val="22"/>
          <w:szCs w:val="22"/>
        </w:rPr>
        <w:t xml:space="preserve">do nakładania i wymierzania kary pieniężnej, o której mowa w </w:t>
      </w:r>
      <w:del w:id="218" w:author="zwik" w:date="2025-02-19T10:46:00Z" w16du:dateUtc="2025-02-19T09:46:00Z">
        <w:r w:rsidR="0022555F" w:rsidRPr="001B5D6F" w:rsidDel="00706DFC">
          <w:rPr>
            <w:rFonts w:ascii="Arial" w:hAnsi="Arial" w:cs="Arial"/>
            <w:sz w:val="22"/>
            <w:szCs w:val="22"/>
          </w:rPr>
          <w:delText xml:space="preserve">ust. </w:delText>
        </w:r>
      </w:del>
      <w:del w:id="219" w:author="zwik" w:date="2025-02-19T10:42:00Z" w16du:dateUtc="2025-02-19T09:42:00Z">
        <w:r w:rsidR="0022555F" w:rsidRPr="001B5D6F" w:rsidDel="00D619E2">
          <w:rPr>
            <w:rFonts w:ascii="Arial" w:hAnsi="Arial" w:cs="Arial"/>
            <w:sz w:val="22"/>
            <w:szCs w:val="22"/>
          </w:rPr>
          <w:delText>5</w:delText>
        </w:r>
      </w:del>
      <w:ins w:id="220" w:author="zwik" w:date="2025-02-19T10:46:00Z" w16du:dateUtc="2025-02-19T09:46:00Z">
        <w:r w:rsidR="00706DFC" w:rsidRPr="001B5D6F">
          <w:rPr>
            <w:rFonts w:ascii="Arial" w:hAnsi="Arial" w:cs="Arial"/>
            <w:sz w:val="22"/>
            <w:szCs w:val="22"/>
          </w:rPr>
          <w:t>pkt. 7.3.6.</w:t>
        </w:r>
      </w:ins>
      <w:r w:rsidR="0022555F" w:rsidRPr="001B5D6F">
        <w:rPr>
          <w:rFonts w:ascii="Arial" w:hAnsi="Arial" w:cs="Arial"/>
          <w:sz w:val="22"/>
          <w:szCs w:val="22"/>
        </w:rPr>
        <w:t xml:space="preserve">, stosuje się przepisy działu </w:t>
      </w:r>
      <w:proofErr w:type="spellStart"/>
      <w:r w:rsidR="0022555F" w:rsidRPr="001B5D6F">
        <w:rPr>
          <w:rFonts w:ascii="Arial" w:hAnsi="Arial" w:cs="Arial"/>
          <w:sz w:val="22"/>
          <w:szCs w:val="22"/>
        </w:rPr>
        <w:t>IVa</w:t>
      </w:r>
      <w:proofErr w:type="spellEnd"/>
      <w:r w:rsidR="0022555F" w:rsidRPr="001B5D6F">
        <w:rPr>
          <w:rFonts w:ascii="Arial" w:hAnsi="Arial" w:cs="Arial"/>
          <w:sz w:val="22"/>
          <w:szCs w:val="22"/>
        </w:rPr>
        <w:t xml:space="preserve"> ustawy z dnia 14 czerwca 1960 r. - Kodeks postępowania administracyjnego.</w:t>
      </w:r>
    </w:p>
    <w:p w14:paraId="0EC4CE04" w14:textId="77777777" w:rsidR="0022555F" w:rsidRPr="001B5D6F" w:rsidRDefault="0022555F" w:rsidP="0022555F">
      <w:pPr>
        <w:pStyle w:val="Zwykytekst"/>
        <w:jc w:val="both"/>
        <w:rPr>
          <w:rFonts w:ascii="Arial" w:hAnsi="Arial" w:cs="Arial"/>
          <w:sz w:val="22"/>
          <w:szCs w:val="22"/>
        </w:rPr>
      </w:pPr>
    </w:p>
    <w:p w14:paraId="2F20343D" w14:textId="1EA29CAE" w:rsidR="0022555F" w:rsidRPr="001B5D6F" w:rsidRDefault="003D5DF9" w:rsidP="0022555F">
      <w:pPr>
        <w:pStyle w:val="Zwykytekst"/>
        <w:jc w:val="both"/>
        <w:rPr>
          <w:rFonts w:ascii="Arial" w:hAnsi="Arial" w:cs="Arial"/>
          <w:sz w:val="22"/>
          <w:szCs w:val="22"/>
        </w:rPr>
      </w:pPr>
      <w:ins w:id="221" w:author="zwik" w:date="2025-02-19T10:32:00Z" w16du:dateUtc="2025-02-19T09:32:00Z">
        <w:r w:rsidRPr="00477020">
          <w:rPr>
            <w:rFonts w:ascii="Arial" w:hAnsi="Arial" w:cs="Arial"/>
            <w:b/>
            <w:bCs/>
            <w:sz w:val="22"/>
            <w:szCs w:val="22"/>
            <w:rPrChange w:id="222" w:author="zwik" w:date="2025-03-12T08:31:00Z" w16du:dateUtc="2025-03-12T07:31:00Z">
              <w:rPr>
                <w:rFonts w:ascii="Arial" w:hAnsi="Arial" w:cs="Arial"/>
                <w:sz w:val="22"/>
                <w:szCs w:val="22"/>
              </w:rPr>
            </w:rPrChange>
          </w:rPr>
          <w:t>7.3.9.</w:t>
        </w:r>
        <w:r w:rsidRPr="001B5D6F">
          <w:rPr>
            <w:rFonts w:ascii="Arial" w:hAnsi="Arial" w:cs="Arial"/>
            <w:sz w:val="22"/>
            <w:szCs w:val="22"/>
          </w:rPr>
          <w:t xml:space="preserve"> </w:t>
        </w:r>
      </w:ins>
      <w:del w:id="223" w:author="zwik" w:date="2025-02-19T10:32:00Z" w16du:dateUtc="2025-02-19T09:32:00Z">
        <w:r w:rsidR="0022555F" w:rsidRPr="001B5D6F" w:rsidDel="003D5DF9">
          <w:rPr>
            <w:rFonts w:ascii="Arial" w:hAnsi="Arial" w:cs="Arial"/>
            <w:sz w:val="22"/>
            <w:szCs w:val="22"/>
          </w:rPr>
          <w:delText xml:space="preserve">9) </w:delText>
        </w:r>
      </w:del>
      <w:r w:rsidR="0022555F" w:rsidRPr="001B5D6F">
        <w:rPr>
          <w:rFonts w:ascii="Arial" w:hAnsi="Arial" w:cs="Arial"/>
          <w:sz w:val="22"/>
          <w:szCs w:val="22"/>
        </w:rPr>
        <w:t>Wpływy z kar pieniężnych, o których mowa w</w:t>
      </w:r>
      <w:del w:id="224" w:author="zwik" w:date="2025-02-19T10:47:00Z" w16du:dateUtc="2025-02-19T09:47:00Z">
        <w:r w:rsidR="0022555F" w:rsidRPr="001B5D6F" w:rsidDel="00706DFC">
          <w:rPr>
            <w:rFonts w:ascii="Arial" w:hAnsi="Arial" w:cs="Arial"/>
            <w:sz w:val="22"/>
            <w:szCs w:val="22"/>
          </w:rPr>
          <w:delText xml:space="preserve"> p</w:delText>
        </w:r>
      </w:del>
      <w:del w:id="225" w:author="zwik" w:date="2025-02-19T10:46:00Z" w16du:dateUtc="2025-02-19T09:46:00Z">
        <w:r w:rsidR="0022555F" w:rsidRPr="001B5D6F" w:rsidDel="00706DFC">
          <w:rPr>
            <w:rFonts w:ascii="Arial" w:hAnsi="Arial" w:cs="Arial"/>
            <w:sz w:val="22"/>
            <w:szCs w:val="22"/>
          </w:rPr>
          <w:delText xml:space="preserve">kt. </w:delText>
        </w:r>
      </w:del>
      <w:del w:id="226" w:author="zwik" w:date="2025-02-19T10:42:00Z" w16du:dateUtc="2025-02-19T09:42:00Z">
        <w:r w:rsidR="0022555F" w:rsidRPr="001B5D6F" w:rsidDel="00D619E2">
          <w:rPr>
            <w:rFonts w:ascii="Arial" w:hAnsi="Arial" w:cs="Arial"/>
            <w:sz w:val="22"/>
            <w:szCs w:val="22"/>
          </w:rPr>
          <w:delText>5</w:delText>
        </w:r>
      </w:del>
      <w:ins w:id="227" w:author="zwik" w:date="2025-02-19T10:46:00Z" w16du:dateUtc="2025-02-19T09:46:00Z">
        <w:r w:rsidR="00706DFC" w:rsidRPr="001B5D6F">
          <w:rPr>
            <w:rFonts w:ascii="Arial" w:hAnsi="Arial" w:cs="Arial"/>
            <w:sz w:val="22"/>
            <w:szCs w:val="22"/>
            <w:rPrChange w:id="228" w:author="zwik" w:date="2025-03-12T08:27:00Z" w16du:dateUtc="2025-03-12T07:27:00Z">
              <w:rPr>
                <w:rFonts w:ascii="Arial" w:hAnsi="Arial" w:cs="Arial"/>
                <w:sz w:val="22"/>
                <w:szCs w:val="22"/>
                <w:highlight w:val="yellow"/>
              </w:rPr>
            </w:rPrChange>
          </w:rPr>
          <w:t xml:space="preserve"> pkt. 7.3.6</w:t>
        </w:r>
      </w:ins>
      <w:r w:rsidR="0022555F" w:rsidRPr="001B5D6F">
        <w:rPr>
          <w:rFonts w:ascii="Arial" w:hAnsi="Arial" w:cs="Arial"/>
          <w:sz w:val="22"/>
          <w:szCs w:val="22"/>
        </w:rPr>
        <w:t>, stanowią dochód budżetu państwa.</w:t>
      </w:r>
    </w:p>
    <w:p w14:paraId="0180D843" w14:textId="77777777" w:rsidR="0022555F" w:rsidRPr="001B5D6F" w:rsidRDefault="0022555F" w:rsidP="0022555F">
      <w:pPr>
        <w:pStyle w:val="Zwykytekst"/>
        <w:jc w:val="both"/>
        <w:rPr>
          <w:rFonts w:ascii="Arial" w:hAnsi="Arial" w:cs="Arial"/>
          <w:sz w:val="22"/>
          <w:szCs w:val="22"/>
        </w:rPr>
      </w:pPr>
    </w:p>
    <w:p w14:paraId="46F53C7C" w14:textId="407E7028" w:rsidR="0022555F" w:rsidRPr="001B5D6F" w:rsidRDefault="00D619E2" w:rsidP="0022555F">
      <w:pPr>
        <w:pStyle w:val="Zwykytekst"/>
        <w:jc w:val="both"/>
        <w:rPr>
          <w:rFonts w:ascii="Arial" w:hAnsi="Arial" w:cs="Arial"/>
          <w:sz w:val="22"/>
          <w:szCs w:val="22"/>
        </w:rPr>
      </w:pPr>
      <w:ins w:id="229" w:author="zwik" w:date="2025-02-19T10:34:00Z" w16du:dateUtc="2025-02-19T09:34:00Z">
        <w:r w:rsidRPr="00477020">
          <w:rPr>
            <w:rFonts w:ascii="Arial" w:hAnsi="Arial" w:cs="Arial"/>
            <w:b/>
            <w:bCs/>
            <w:sz w:val="22"/>
            <w:szCs w:val="22"/>
            <w:rPrChange w:id="230" w:author="zwik" w:date="2025-03-12T08:30:00Z" w16du:dateUtc="2025-03-12T07:30:00Z">
              <w:rPr>
                <w:rFonts w:ascii="Arial" w:hAnsi="Arial" w:cs="Arial"/>
                <w:sz w:val="22"/>
                <w:szCs w:val="22"/>
              </w:rPr>
            </w:rPrChange>
          </w:rPr>
          <w:lastRenderedPageBreak/>
          <w:t>7.3.10.</w:t>
        </w:r>
      </w:ins>
      <w:ins w:id="231" w:author="zwik" w:date="2025-02-19T10:35:00Z" w16du:dateUtc="2025-02-19T09:35:00Z">
        <w:r w:rsidRPr="001B5D6F">
          <w:rPr>
            <w:rFonts w:ascii="Arial" w:hAnsi="Arial" w:cs="Arial"/>
            <w:sz w:val="22"/>
            <w:szCs w:val="22"/>
          </w:rPr>
          <w:t xml:space="preserve"> </w:t>
        </w:r>
      </w:ins>
      <w:r w:rsidR="0022555F" w:rsidRPr="001B5D6F">
        <w:rPr>
          <w:rFonts w:ascii="Arial" w:hAnsi="Arial" w:cs="Arial"/>
          <w:sz w:val="22"/>
          <w:szCs w:val="22"/>
        </w:rPr>
        <w:t>UWAGA!!!: Zamawiający dokonuje weryfikacji braku zaistnienia tej podstawy wykluczenia w stosunku do konkretnego podmiotu za pomocą wszelkich dostępnych środków, np. za pomocą:</w:t>
      </w:r>
    </w:p>
    <w:p w14:paraId="491E3917" w14:textId="77777777" w:rsidR="0022555F" w:rsidRPr="001B5D6F" w:rsidRDefault="0022555F" w:rsidP="0022555F">
      <w:pPr>
        <w:pStyle w:val="Zwykytekst"/>
        <w:jc w:val="both"/>
        <w:rPr>
          <w:rFonts w:ascii="Arial" w:hAnsi="Arial" w:cs="Arial"/>
          <w:sz w:val="22"/>
          <w:szCs w:val="22"/>
        </w:rPr>
      </w:pPr>
    </w:p>
    <w:p w14:paraId="2780F6B5" w14:textId="5F65E423" w:rsidR="0022555F" w:rsidRPr="001B5D6F" w:rsidRDefault="0022555F">
      <w:pPr>
        <w:pStyle w:val="Zwykytekst"/>
        <w:ind w:left="708"/>
        <w:jc w:val="both"/>
        <w:rPr>
          <w:rFonts w:ascii="Arial" w:hAnsi="Arial" w:cs="Arial"/>
          <w:sz w:val="22"/>
          <w:szCs w:val="22"/>
        </w:rPr>
        <w:pPrChange w:id="232" w:author="zwik" w:date="2025-02-19T10:35:00Z" w16du:dateUtc="2025-02-19T09:35:00Z">
          <w:pPr>
            <w:pStyle w:val="Zwykytekst"/>
            <w:jc w:val="both"/>
          </w:pPr>
        </w:pPrChange>
      </w:pPr>
      <w:del w:id="233" w:author="zwik" w:date="2025-02-19T10:34:00Z" w16du:dateUtc="2025-02-19T09:34:00Z">
        <w:r w:rsidRPr="00477020" w:rsidDel="00D619E2">
          <w:rPr>
            <w:rFonts w:ascii="Arial" w:hAnsi="Arial" w:cs="Arial"/>
            <w:b/>
            <w:bCs/>
            <w:sz w:val="22"/>
            <w:szCs w:val="22"/>
            <w:rPrChange w:id="234" w:author="zwik" w:date="2025-03-12T08:30:00Z" w16du:dateUtc="2025-03-12T07:30:00Z">
              <w:rPr>
                <w:rFonts w:ascii="Arial" w:hAnsi="Arial" w:cs="Arial"/>
                <w:sz w:val="22"/>
                <w:szCs w:val="22"/>
              </w:rPr>
            </w:rPrChange>
          </w:rPr>
          <w:delText>1</w:delText>
        </w:r>
      </w:del>
      <w:ins w:id="235" w:author="zwik" w:date="2025-02-19T10:34:00Z" w16du:dateUtc="2025-02-19T09:34:00Z">
        <w:r w:rsidR="00D619E2" w:rsidRPr="00477020">
          <w:rPr>
            <w:rFonts w:ascii="Arial" w:hAnsi="Arial" w:cs="Arial"/>
            <w:b/>
            <w:bCs/>
            <w:sz w:val="22"/>
            <w:szCs w:val="22"/>
            <w:rPrChange w:id="236" w:author="zwik" w:date="2025-03-12T08:30:00Z" w16du:dateUtc="2025-03-12T07:30:00Z">
              <w:rPr>
                <w:rFonts w:ascii="Arial" w:hAnsi="Arial" w:cs="Arial"/>
                <w:sz w:val="22"/>
                <w:szCs w:val="22"/>
              </w:rPr>
            </w:rPrChange>
          </w:rPr>
          <w:t>a</w:t>
        </w:r>
      </w:ins>
      <w:r w:rsidRPr="00477020">
        <w:rPr>
          <w:rFonts w:ascii="Arial" w:hAnsi="Arial" w:cs="Arial"/>
          <w:b/>
          <w:bCs/>
          <w:sz w:val="22"/>
          <w:szCs w:val="22"/>
          <w:rPrChange w:id="237" w:author="zwik" w:date="2025-03-12T08:30:00Z" w16du:dateUtc="2025-03-12T07:30:00Z">
            <w:rPr>
              <w:rFonts w:ascii="Arial" w:hAnsi="Arial" w:cs="Arial"/>
              <w:sz w:val="22"/>
              <w:szCs w:val="22"/>
            </w:rPr>
          </w:rPrChange>
        </w:rPr>
        <w:t>)</w:t>
      </w:r>
      <w:r w:rsidRPr="001B5D6F">
        <w:rPr>
          <w:rFonts w:ascii="Arial" w:hAnsi="Arial" w:cs="Arial"/>
          <w:sz w:val="22"/>
          <w:szCs w:val="22"/>
        </w:rPr>
        <w:t xml:space="preserve"> ogólnodostępnych rejestrów takich jak Krajowy Rejestr Sądowy, Centralna Ewidencja i Informacja o Działalności Gospodarczej;</w:t>
      </w:r>
    </w:p>
    <w:p w14:paraId="19853EF2" w14:textId="1648E3FC" w:rsidR="0022555F" w:rsidRPr="001B5D6F" w:rsidRDefault="0022555F">
      <w:pPr>
        <w:pStyle w:val="Zwykytekst"/>
        <w:ind w:firstLine="708"/>
        <w:jc w:val="both"/>
        <w:rPr>
          <w:rFonts w:ascii="Arial" w:hAnsi="Arial" w:cs="Arial"/>
          <w:sz w:val="22"/>
          <w:szCs w:val="22"/>
        </w:rPr>
        <w:pPrChange w:id="238" w:author="zwik" w:date="2025-02-19T10:35:00Z" w16du:dateUtc="2025-02-19T09:35:00Z">
          <w:pPr>
            <w:pStyle w:val="Zwykytekst"/>
            <w:jc w:val="both"/>
          </w:pPr>
        </w:pPrChange>
      </w:pPr>
      <w:del w:id="239" w:author="zwik" w:date="2025-02-19T10:34:00Z" w16du:dateUtc="2025-02-19T09:34:00Z">
        <w:r w:rsidRPr="00477020" w:rsidDel="00D619E2">
          <w:rPr>
            <w:rFonts w:ascii="Arial" w:hAnsi="Arial" w:cs="Arial"/>
            <w:b/>
            <w:bCs/>
            <w:sz w:val="22"/>
            <w:szCs w:val="22"/>
            <w:rPrChange w:id="240" w:author="zwik" w:date="2025-03-12T08:30:00Z" w16du:dateUtc="2025-03-12T07:30:00Z">
              <w:rPr>
                <w:rFonts w:ascii="Arial" w:hAnsi="Arial" w:cs="Arial"/>
                <w:sz w:val="22"/>
                <w:szCs w:val="22"/>
              </w:rPr>
            </w:rPrChange>
          </w:rPr>
          <w:delText>2</w:delText>
        </w:r>
      </w:del>
      <w:ins w:id="241" w:author="zwik" w:date="2025-02-19T10:34:00Z" w16du:dateUtc="2025-02-19T09:34:00Z">
        <w:r w:rsidR="00D619E2" w:rsidRPr="00477020">
          <w:rPr>
            <w:rFonts w:ascii="Arial" w:hAnsi="Arial" w:cs="Arial"/>
            <w:b/>
            <w:bCs/>
            <w:sz w:val="22"/>
            <w:szCs w:val="22"/>
            <w:rPrChange w:id="242" w:author="zwik" w:date="2025-03-12T08:30:00Z" w16du:dateUtc="2025-03-12T07:30:00Z">
              <w:rPr>
                <w:rFonts w:ascii="Arial" w:hAnsi="Arial" w:cs="Arial"/>
                <w:sz w:val="22"/>
                <w:szCs w:val="22"/>
              </w:rPr>
            </w:rPrChange>
          </w:rPr>
          <w:t>b</w:t>
        </w:r>
      </w:ins>
      <w:r w:rsidRPr="00477020">
        <w:rPr>
          <w:rFonts w:ascii="Arial" w:hAnsi="Arial" w:cs="Arial"/>
          <w:b/>
          <w:bCs/>
          <w:sz w:val="22"/>
          <w:szCs w:val="22"/>
          <w:rPrChange w:id="243" w:author="zwik" w:date="2025-03-12T08:30:00Z" w16du:dateUtc="2025-03-12T07:30:00Z">
            <w:rPr>
              <w:rFonts w:ascii="Arial" w:hAnsi="Arial" w:cs="Arial"/>
              <w:sz w:val="22"/>
              <w:szCs w:val="22"/>
            </w:rPr>
          </w:rPrChange>
        </w:rPr>
        <w:t>)</w:t>
      </w:r>
      <w:r w:rsidRPr="001B5D6F">
        <w:rPr>
          <w:rFonts w:ascii="Arial" w:hAnsi="Arial" w:cs="Arial"/>
          <w:sz w:val="22"/>
          <w:szCs w:val="22"/>
        </w:rPr>
        <w:t xml:space="preserve"> </w:t>
      </w:r>
      <w:ins w:id="244" w:author="zwik" w:date="2025-02-19T10:36:00Z" w16du:dateUtc="2025-02-19T09:36:00Z">
        <w:r w:rsidR="00D619E2" w:rsidRPr="001B5D6F">
          <w:rPr>
            <w:rFonts w:ascii="Arial" w:hAnsi="Arial" w:cs="Arial"/>
            <w:sz w:val="22"/>
            <w:szCs w:val="22"/>
          </w:rPr>
          <w:t xml:space="preserve"> </w:t>
        </w:r>
      </w:ins>
      <w:r w:rsidRPr="001B5D6F">
        <w:rPr>
          <w:rFonts w:ascii="Arial" w:hAnsi="Arial" w:cs="Arial"/>
          <w:sz w:val="22"/>
          <w:szCs w:val="22"/>
        </w:rPr>
        <w:t>Centralny Rejestr Beneficjentów Rzeczywistych</w:t>
      </w:r>
    </w:p>
    <w:p w14:paraId="27CC7E71" w14:textId="6410517F" w:rsidR="0022555F" w:rsidRPr="001B5D6F" w:rsidRDefault="0022555F">
      <w:pPr>
        <w:pStyle w:val="Zwykytekst"/>
        <w:ind w:firstLine="708"/>
        <w:jc w:val="both"/>
        <w:rPr>
          <w:rFonts w:ascii="Arial" w:hAnsi="Arial" w:cs="Arial"/>
          <w:sz w:val="22"/>
          <w:szCs w:val="22"/>
        </w:rPr>
        <w:pPrChange w:id="245" w:author="zwik" w:date="2025-02-19T10:35:00Z" w16du:dateUtc="2025-02-19T09:35:00Z">
          <w:pPr>
            <w:pStyle w:val="Zwykytekst"/>
            <w:jc w:val="both"/>
          </w:pPr>
        </w:pPrChange>
      </w:pPr>
      <w:del w:id="246" w:author="zwik" w:date="2025-02-19T10:34:00Z" w16du:dateUtc="2025-02-19T09:34:00Z">
        <w:r w:rsidRPr="00477020" w:rsidDel="00D619E2">
          <w:rPr>
            <w:rFonts w:ascii="Arial" w:hAnsi="Arial" w:cs="Arial"/>
            <w:b/>
            <w:bCs/>
            <w:sz w:val="22"/>
            <w:szCs w:val="22"/>
            <w:rPrChange w:id="247" w:author="zwik" w:date="2025-03-12T08:30:00Z" w16du:dateUtc="2025-03-12T07:30:00Z">
              <w:rPr>
                <w:rFonts w:ascii="Arial" w:hAnsi="Arial" w:cs="Arial"/>
                <w:sz w:val="22"/>
                <w:szCs w:val="22"/>
              </w:rPr>
            </w:rPrChange>
          </w:rPr>
          <w:delText>3</w:delText>
        </w:r>
      </w:del>
      <w:ins w:id="248" w:author="zwik" w:date="2025-02-19T10:34:00Z" w16du:dateUtc="2025-02-19T09:34:00Z">
        <w:r w:rsidR="00D619E2" w:rsidRPr="00477020">
          <w:rPr>
            <w:rFonts w:ascii="Arial" w:hAnsi="Arial" w:cs="Arial"/>
            <w:b/>
            <w:bCs/>
            <w:sz w:val="22"/>
            <w:szCs w:val="22"/>
            <w:rPrChange w:id="249" w:author="zwik" w:date="2025-03-12T08:30:00Z" w16du:dateUtc="2025-03-12T07:30:00Z">
              <w:rPr>
                <w:rFonts w:ascii="Arial" w:hAnsi="Arial" w:cs="Arial"/>
                <w:sz w:val="22"/>
                <w:szCs w:val="22"/>
              </w:rPr>
            </w:rPrChange>
          </w:rPr>
          <w:t>c</w:t>
        </w:r>
      </w:ins>
      <w:r w:rsidRPr="00477020">
        <w:rPr>
          <w:rFonts w:ascii="Arial" w:hAnsi="Arial" w:cs="Arial"/>
          <w:b/>
          <w:bCs/>
          <w:sz w:val="22"/>
          <w:szCs w:val="22"/>
          <w:rPrChange w:id="250" w:author="zwik" w:date="2025-03-12T08:30:00Z" w16du:dateUtc="2025-03-12T07:30:00Z">
            <w:rPr>
              <w:rFonts w:ascii="Arial" w:hAnsi="Arial" w:cs="Arial"/>
              <w:sz w:val="22"/>
              <w:szCs w:val="22"/>
            </w:rPr>
          </w:rPrChange>
        </w:rPr>
        <w:t>)</w:t>
      </w:r>
      <w:r w:rsidRPr="001B5D6F">
        <w:rPr>
          <w:rFonts w:ascii="Arial" w:hAnsi="Arial" w:cs="Arial"/>
          <w:sz w:val="22"/>
          <w:szCs w:val="22"/>
        </w:rPr>
        <w:t xml:space="preserve"> wykazów określonych w rozporządzeniu 765/2006 i rozporządzeniu 269/2014;</w:t>
      </w:r>
    </w:p>
    <w:p w14:paraId="6B1B7530" w14:textId="17E219CC" w:rsidR="0022555F" w:rsidRPr="001B5D6F" w:rsidRDefault="0022555F">
      <w:pPr>
        <w:pStyle w:val="Zwykytekst"/>
        <w:ind w:left="708"/>
        <w:jc w:val="both"/>
        <w:rPr>
          <w:rFonts w:ascii="Arial" w:hAnsi="Arial" w:cs="Arial"/>
          <w:sz w:val="22"/>
          <w:szCs w:val="22"/>
        </w:rPr>
        <w:pPrChange w:id="251" w:author="zwik" w:date="2025-02-19T10:35:00Z" w16du:dateUtc="2025-02-19T09:35:00Z">
          <w:pPr>
            <w:pStyle w:val="Zwykytekst"/>
            <w:jc w:val="both"/>
          </w:pPr>
        </w:pPrChange>
      </w:pPr>
      <w:del w:id="252" w:author="zwik" w:date="2025-02-19T10:34:00Z" w16du:dateUtc="2025-02-19T09:34:00Z">
        <w:r w:rsidRPr="00477020" w:rsidDel="00D619E2">
          <w:rPr>
            <w:rFonts w:ascii="Arial" w:hAnsi="Arial" w:cs="Arial"/>
            <w:b/>
            <w:bCs/>
            <w:sz w:val="22"/>
            <w:szCs w:val="22"/>
            <w:rPrChange w:id="253" w:author="zwik" w:date="2025-03-12T08:30:00Z" w16du:dateUtc="2025-03-12T07:30:00Z">
              <w:rPr>
                <w:rFonts w:ascii="Arial" w:hAnsi="Arial" w:cs="Arial"/>
                <w:sz w:val="22"/>
                <w:szCs w:val="22"/>
              </w:rPr>
            </w:rPrChange>
          </w:rPr>
          <w:delText>4</w:delText>
        </w:r>
      </w:del>
      <w:ins w:id="254" w:author="zwik" w:date="2025-02-19T10:34:00Z" w16du:dateUtc="2025-02-19T09:34:00Z">
        <w:r w:rsidR="00D619E2" w:rsidRPr="00477020">
          <w:rPr>
            <w:rFonts w:ascii="Arial" w:hAnsi="Arial" w:cs="Arial"/>
            <w:b/>
            <w:bCs/>
            <w:sz w:val="22"/>
            <w:szCs w:val="22"/>
            <w:rPrChange w:id="255" w:author="zwik" w:date="2025-03-12T08:30:00Z" w16du:dateUtc="2025-03-12T07:30:00Z">
              <w:rPr>
                <w:rFonts w:ascii="Arial" w:hAnsi="Arial" w:cs="Arial"/>
                <w:sz w:val="22"/>
                <w:szCs w:val="22"/>
              </w:rPr>
            </w:rPrChange>
          </w:rPr>
          <w:t>d</w:t>
        </w:r>
      </w:ins>
      <w:r w:rsidRPr="00477020">
        <w:rPr>
          <w:rFonts w:ascii="Arial" w:hAnsi="Arial" w:cs="Arial"/>
          <w:b/>
          <w:bCs/>
          <w:sz w:val="22"/>
          <w:szCs w:val="22"/>
          <w:rPrChange w:id="256" w:author="zwik" w:date="2025-03-12T08:30:00Z" w16du:dateUtc="2025-03-12T07:30:00Z">
            <w:rPr>
              <w:rFonts w:ascii="Arial" w:hAnsi="Arial" w:cs="Arial"/>
              <w:sz w:val="22"/>
              <w:szCs w:val="22"/>
            </w:rPr>
          </w:rPrChange>
        </w:rPr>
        <w:t>)</w:t>
      </w:r>
      <w:r w:rsidRPr="001B5D6F">
        <w:rPr>
          <w:rFonts w:ascii="Arial" w:hAnsi="Arial" w:cs="Arial"/>
          <w:sz w:val="22"/>
          <w:szCs w:val="22"/>
        </w:rPr>
        <w:t xml:space="preserve">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176B9EDD" w14:textId="77777777" w:rsidR="0022555F" w:rsidRPr="001B5D6F" w:rsidRDefault="0022555F" w:rsidP="0022555F">
      <w:pPr>
        <w:tabs>
          <w:tab w:val="left" w:pos="1080"/>
        </w:tabs>
        <w:autoSpaceDE w:val="0"/>
        <w:autoSpaceDN w:val="0"/>
        <w:adjustRightInd w:val="0"/>
        <w:jc w:val="both"/>
        <w:rPr>
          <w:rFonts w:ascii="Arial" w:hAnsi="Arial" w:cs="Arial"/>
          <w:sz w:val="22"/>
          <w:szCs w:val="22"/>
        </w:rPr>
      </w:pPr>
    </w:p>
    <w:p w14:paraId="16BA3178" w14:textId="2730AA2B" w:rsidR="0022555F" w:rsidRPr="001B5D6F" w:rsidRDefault="00D619E2" w:rsidP="0022555F">
      <w:pPr>
        <w:autoSpaceDE w:val="0"/>
        <w:autoSpaceDN w:val="0"/>
        <w:adjustRightInd w:val="0"/>
        <w:jc w:val="both"/>
        <w:rPr>
          <w:rFonts w:ascii="Arial" w:hAnsi="Arial" w:cs="Arial"/>
          <w:bCs/>
          <w:sz w:val="22"/>
          <w:szCs w:val="22"/>
        </w:rPr>
      </w:pPr>
      <w:ins w:id="257" w:author="zwik" w:date="2025-02-19T10:35:00Z" w16du:dateUtc="2025-02-19T09:35:00Z">
        <w:r w:rsidRPr="00477020">
          <w:rPr>
            <w:rFonts w:ascii="Arial" w:hAnsi="Arial" w:cs="Arial"/>
            <w:b/>
            <w:sz w:val="22"/>
            <w:szCs w:val="22"/>
            <w:rPrChange w:id="258" w:author="zwik" w:date="2025-03-12T08:30:00Z" w16du:dateUtc="2025-03-12T07:30:00Z">
              <w:rPr>
                <w:rFonts w:ascii="Arial" w:hAnsi="Arial" w:cs="Arial"/>
                <w:bCs/>
                <w:sz w:val="22"/>
                <w:szCs w:val="22"/>
              </w:rPr>
            </w:rPrChange>
          </w:rPr>
          <w:t>7.3.11.</w:t>
        </w:r>
        <w:r w:rsidRPr="001B5D6F">
          <w:rPr>
            <w:rFonts w:ascii="Arial" w:hAnsi="Arial" w:cs="Arial"/>
            <w:bCs/>
            <w:sz w:val="22"/>
            <w:szCs w:val="22"/>
          </w:rPr>
          <w:t xml:space="preserve"> </w:t>
        </w:r>
      </w:ins>
      <w:r w:rsidR="0022555F" w:rsidRPr="001B5D6F">
        <w:rPr>
          <w:rFonts w:ascii="Arial" w:hAnsi="Arial" w:cs="Arial"/>
          <w:bCs/>
          <w:sz w:val="22"/>
          <w:szCs w:val="22"/>
        </w:rPr>
        <w:t>Zamawiający zawiadamia równocześnie wykonawców, którzy zostali wykluczeni z postępowania o udzielenie zamówienia, podając uzasadnienie faktyczne i prawne.</w:t>
      </w:r>
    </w:p>
    <w:p w14:paraId="00089061" w14:textId="77777777" w:rsidR="0022555F" w:rsidRPr="001B5D6F" w:rsidRDefault="0022555F" w:rsidP="0022555F">
      <w:pPr>
        <w:autoSpaceDE w:val="0"/>
        <w:autoSpaceDN w:val="0"/>
        <w:adjustRightInd w:val="0"/>
        <w:jc w:val="both"/>
        <w:rPr>
          <w:rFonts w:ascii="Arial" w:hAnsi="Arial" w:cs="Arial"/>
          <w:sz w:val="22"/>
          <w:szCs w:val="22"/>
        </w:rPr>
      </w:pPr>
      <w:r w:rsidRPr="001B5D6F">
        <w:rPr>
          <w:rFonts w:ascii="Arial" w:hAnsi="Arial" w:cs="Arial"/>
          <w:sz w:val="22"/>
          <w:szCs w:val="22"/>
        </w:rPr>
        <w:t>Ofertę wykonawcy wykluczonego uznaje się za odrzuconą.</w:t>
      </w:r>
    </w:p>
    <w:p w14:paraId="63978D29" w14:textId="77777777" w:rsidR="0022555F" w:rsidRPr="001B5D6F" w:rsidRDefault="0022555F" w:rsidP="0022555F">
      <w:pPr>
        <w:autoSpaceDE w:val="0"/>
        <w:autoSpaceDN w:val="0"/>
        <w:jc w:val="both"/>
        <w:rPr>
          <w:rFonts w:ascii="Arial" w:hAnsi="Arial" w:cs="Arial"/>
          <w:sz w:val="22"/>
          <w:szCs w:val="22"/>
        </w:rPr>
      </w:pPr>
    </w:p>
    <w:p w14:paraId="480F5961" w14:textId="77777777" w:rsidR="0022555F" w:rsidRPr="001B5D6F" w:rsidRDefault="0022555F" w:rsidP="0022555F">
      <w:pPr>
        <w:autoSpaceDE w:val="0"/>
        <w:autoSpaceDN w:val="0"/>
        <w:jc w:val="both"/>
        <w:rPr>
          <w:rFonts w:ascii="Arial" w:hAnsi="Arial" w:cs="Arial"/>
          <w:sz w:val="22"/>
          <w:szCs w:val="22"/>
        </w:rPr>
      </w:pPr>
      <w:r w:rsidRPr="00477020">
        <w:rPr>
          <w:rFonts w:ascii="Arial" w:hAnsi="Arial" w:cs="Arial"/>
          <w:b/>
          <w:bCs/>
          <w:sz w:val="22"/>
          <w:szCs w:val="22"/>
          <w:rPrChange w:id="259" w:author="zwik" w:date="2025-03-12T08:30:00Z" w16du:dateUtc="2025-03-12T07:30:00Z">
            <w:rPr>
              <w:rFonts w:ascii="Arial" w:hAnsi="Arial" w:cs="Arial"/>
              <w:sz w:val="22"/>
              <w:szCs w:val="22"/>
            </w:rPr>
          </w:rPrChange>
        </w:rPr>
        <w:t>7.4.</w:t>
      </w:r>
      <w:r w:rsidRPr="001B5D6F">
        <w:rPr>
          <w:rFonts w:ascii="Arial" w:hAnsi="Arial" w:cs="Arial"/>
          <w:sz w:val="22"/>
          <w:szCs w:val="22"/>
        </w:rPr>
        <w:t xml:space="preserve">   </w:t>
      </w:r>
      <w:r w:rsidRPr="001B5D6F">
        <w:rPr>
          <w:rFonts w:ascii="Arial" w:hAnsi="Arial" w:cs="Arial"/>
          <w:sz w:val="22"/>
          <w:szCs w:val="22"/>
          <w:u w:val="single"/>
        </w:rPr>
        <w:t>Zamawiający odrzuci ofertę jeżeli:</w:t>
      </w:r>
    </w:p>
    <w:p w14:paraId="0FE4AC8B" w14:textId="038FE90F" w:rsidR="0022555F" w:rsidRPr="001B5D6F" w:rsidRDefault="0022555F" w:rsidP="00D82885">
      <w:pPr>
        <w:numPr>
          <w:ilvl w:val="0"/>
          <w:numId w:val="34"/>
        </w:numPr>
        <w:tabs>
          <w:tab w:val="num" w:pos="900"/>
        </w:tabs>
        <w:autoSpaceDE w:val="0"/>
        <w:autoSpaceDN w:val="0"/>
        <w:ind w:left="993" w:hanging="426"/>
        <w:jc w:val="both"/>
        <w:rPr>
          <w:rFonts w:ascii="Arial" w:hAnsi="Arial" w:cs="Arial"/>
          <w:b/>
          <w:i/>
          <w:sz w:val="22"/>
          <w:szCs w:val="22"/>
        </w:rPr>
      </w:pPr>
      <w:r w:rsidRPr="001B5D6F">
        <w:rPr>
          <w:rFonts w:ascii="Arial" w:hAnsi="Arial" w:cs="Arial"/>
          <w:sz w:val="22"/>
          <w:szCs w:val="22"/>
        </w:rPr>
        <w:t>jest niezgodna z Regulaminem</w:t>
      </w:r>
      <w:r w:rsidR="005A50BB" w:rsidRPr="001B5D6F">
        <w:rPr>
          <w:rFonts w:ascii="Arial" w:hAnsi="Arial" w:cs="Arial"/>
          <w:sz w:val="22"/>
          <w:szCs w:val="22"/>
        </w:rPr>
        <w:t xml:space="preserve"> Wewnętrznym w sprawie zasad, form i trybu udzielania zamówień na wykonanie robót budowlanych, dostaw i usług</w:t>
      </w:r>
      <w:r w:rsidRPr="001B5D6F">
        <w:rPr>
          <w:rFonts w:ascii="Arial" w:hAnsi="Arial" w:cs="Arial"/>
          <w:sz w:val="22"/>
          <w:szCs w:val="22"/>
        </w:rPr>
        <w:t>,</w:t>
      </w:r>
    </w:p>
    <w:p w14:paraId="52BBFCDA" w14:textId="77777777" w:rsidR="0022555F" w:rsidRPr="001B5D6F" w:rsidRDefault="0022555F" w:rsidP="00D82885">
      <w:pPr>
        <w:numPr>
          <w:ilvl w:val="0"/>
          <w:numId w:val="34"/>
        </w:numPr>
        <w:tabs>
          <w:tab w:val="num" w:pos="900"/>
        </w:tabs>
        <w:autoSpaceDE w:val="0"/>
        <w:autoSpaceDN w:val="0"/>
        <w:ind w:left="993" w:hanging="426"/>
        <w:jc w:val="both"/>
        <w:rPr>
          <w:rFonts w:ascii="Arial" w:hAnsi="Arial" w:cs="Arial"/>
          <w:b/>
          <w:i/>
          <w:sz w:val="22"/>
          <w:szCs w:val="22"/>
        </w:rPr>
      </w:pPr>
      <w:r w:rsidRPr="001B5D6F">
        <w:rPr>
          <w:rFonts w:ascii="Arial" w:hAnsi="Arial" w:cs="Arial"/>
          <w:sz w:val="22"/>
          <w:szCs w:val="22"/>
        </w:rPr>
        <w:t xml:space="preserve">jej treść nie odpowiada treści </w:t>
      </w:r>
      <w:proofErr w:type="spellStart"/>
      <w:r w:rsidRPr="001B5D6F">
        <w:rPr>
          <w:rFonts w:ascii="Arial" w:hAnsi="Arial" w:cs="Arial"/>
          <w:sz w:val="22"/>
          <w:szCs w:val="22"/>
        </w:rPr>
        <w:t>siwz</w:t>
      </w:r>
      <w:proofErr w:type="spellEnd"/>
      <w:r w:rsidRPr="001B5D6F">
        <w:rPr>
          <w:rFonts w:ascii="Arial" w:hAnsi="Arial" w:cs="Arial"/>
          <w:sz w:val="22"/>
          <w:szCs w:val="22"/>
        </w:rPr>
        <w:t xml:space="preserve">, </w:t>
      </w:r>
    </w:p>
    <w:p w14:paraId="10E0256B" w14:textId="6318FA62" w:rsidR="0022555F" w:rsidRPr="001B5D6F" w:rsidRDefault="0022555F" w:rsidP="00D82885">
      <w:pPr>
        <w:numPr>
          <w:ilvl w:val="0"/>
          <w:numId w:val="34"/>
        </w:numPr>
        <w:tabs>
          <w:tab w:val="num" w:pos="900"/>
        </w:tabs>
        <w:autoSpaceDE w:val="0"/>
        <w:autoSpaceDN w:val="0"/>
        <w:ind w:left="993" w:hanging="426"/>
        <w:jc w:val="both"/>
        <w:rPr>
          <w:rFonts w:ascii="Arial" w:hAnsi="Arial" w:cs="Arial"/>
          <w:b/>
          <w:i/>
          <w:sz w:val="22"/>
          <w:szCs w:val="22"/>
        </w:rPr>
      </w:pPr>
      <w:r w:rsidRPr="001B5D6F">
        <w:rPr>
          <w:rFonts w:ascii="Arial" w:hAnsi="Arial" w:cs="Arial"/>
          <w:sz w:val="22"/>
          <w:szCs w:val="22"/>
        </w:rPr>
        <w:t>jej złożenie stanowi czyn nieuczciwej konkurencji w rozumieniu przepisów</w:t>
      </w:r>
      <w:ins w:id="260" w:author="zwik" w:date="2025-02-19T10:36:00Z" w16du:dateUtc="2025-02-19T09:36:00Z">
        <w:r w:rsidR="00D619E2" w:rsidRPr="001B5D6F">
          <w:rPr>
            <w:rFonts w:ascii="Arial" w:hAnsi="Arial" w:cs="Arial"/>
            <w:sz w:val="22"/>
            <w:szCs w:val="22"/>
          </w:rPr>
          <w:t xml:space="preserve"> </w:t>
        </w:r>
      </w:ins>
      <w:del w:id="261" w:author="zwik" w:date="2025-02-19T10:36:00Z" w16du:dateUtc="2025-02-19T09:36:00Z">
        <w:r w:rsidRPr="001B5D6F" w:rsidDel="00D619E2">
          <w:rPr>
            <w:rFonts w:ascii="Arial" w:hAnsi="Arial" w:cs="Arial"/>
            <w:sz w:val="22"/>
            <w:szCs w:val="22"/>
          </w:rPr>
          <w:delText xml:space="preserve"> </w:delText>
        </w:r>
      </w:del>
      <w:r w:rsidRPr="001B5D6F">
        <w:rPr>
          <w:rFonts w:ascii="Arial" w:hAnsi="Arial" w:cs="Arial"/>
          <w:sz w:val="22"/>
          <w:szCs w:val="22"/>
        </w:rPr>
        <w:t>o zwalczaniu nieuczciwej konkurencji,</w:t>
      </w:r>
    </w:p>
    <w:p w14:paraId="020834C5" w14:textId="77777777" w:rsidR="0022555F" w:rsidRPr="001B5D6F" w:rsidRDefault="0022555F" w:rsidP="00D82885">
      <w:pPr>
        <w:numPr>
          <w:ilvl w:val="0"/>
          <w:numId w:val="34"/>
        </w:numPr>
        <w:tabs>
          <w:tab w:val="num" w:pos="900"/>
        </w:tabs>
        <w:autoSpaceDE w:val="0"/>
        <w:autoSpaceDN w:val="0"/>
        <w:ind w:left="993" w:hanging="426"/>
        <w:jc w:val="both"/>
        <w:rPr>
          <w:rFonts w:ascii="Arial" w:hAnsi="Arial" w:cs="Arial"/>
          <w:b/>
          <w:i/>
          <w:sz w:val="22"/>
          <w:szCs w:val="22"/>
        </w:rPr>
      </w:pPr>
      <w:r w:rsidRPr="001B5D6F">
        <w:rPr>
          <w:rFonts w:ascii="Arial" w:hAnsi="Arial" w:cs="Arial"/>
          <w:sz w:val="22"/>
          <w:szCs w:val="22"/>
        </w:rPr>
        <w:t>jest nieważna na podstawie odrębnych przepisów,</w:t>
      </w:r>
    </w:p>
    <w:p w14:paraId="0FDD1434" w14:textId="77777777" w:rsidR="0022555F" w:rsidRPr="001B5D6F" w:rsidRDefault="0022555F" w:rsidP="00D82885">
      <w:pPr>
        <w:numPr>
          <w:ilvl w:val="0"/>
          <w:numId w:val="34"/>
        </w:numPr>
        <w:tabs>
          <w:tab w:val="num" w:pos="900"/>
        </w:tabs>
        <w:autoSpaceDE w:val="0"/>
        <w:autoSpaceDN w:val="0"/>
        <w:ind w:left="993" w:hanging="426"/>
        <w:jc w:val="both"/>
        <w:rPr>
          <w:rFonts w:ascii="Arial" w:hAnsi="Arial" w:cs="Arial"/>
          <w:b/>
          <w:i/>
          <w:sz w:val="22"/>
          <w:szCs w:val="22"/>
        </w:rPr>
      </w:pPr>
      <w:r w:rsidRPr="001B5D6F">
        <w:rPr>
          <w:rFonts w:ascii="Arial" w:hAnsi="Arial" w:cs="Arial"/>
          <w:sz w:val="22"/>
          <w:szCs w:val="22"/>
        </w:rPr>
        <w:t>została złożona przez wykonawcę wykluczonego z udziału w postępowaniu o udzielenie zamówienia,</w:t>
      </w:r>
    </w:p>
    <w:p w14:paraId="2F5CCFEF" w14:textId="77777777" w:rsidR="0022555F" w:rsidRPr="001B5D6F" w:rsidRDefault="0022555F" w:rsidP="00D82885">
      <w:pPr>
        <w:numPr>
          <w:ilvl w:val="0"/>
          <w:numId w:val="34"/>
        </w:numPr>
        <w:tabs>
          <w:tab w:val="num" w:pos="900"/>
        </w:tabs>
        <w:autoSpaceDE w:val="0"/>
        <w:autoSpaceDN w:val="0"/>
        <w:ind w:left="993" w:hanging="426"/>
        <w:jc w:val="both"/>
        <w:rPr>
          <w:rFonts w:ascii="Arial" w:hAnsi="Arial" w:cs="Arial"/>
          <w:b/>
          <w:i/>
          <w:sz w:val="22"/>
          <w:szCs w:val="22"/>
        </w:rPr>
      </w:pPr>
      <w:r w:rsidRPr="001B5D6F">
        <w:rPr>
          <w:rFonts w:ascii="Arial" w:hAnsi="Arial" w:cs="Arial"/>
          <w:sz w:val="22"/>
          <w:szCs w:val="22"/>
        </w:rPr>
        <w:t>zawiera rażąco niską cenę w stosunku do przedmiotu zamówienia.</w:t>
      </w:r>
    </w:p>
    <w:p w14:paraId="17A88FD4" w14:textId="77777777" w:rsidR="00E2399C" w:rsidRPr="001B5D6F" w:rsidRDefault="00E2399C" w:rsidP="005A50BB">
      <w:pPr>
        <w:autoSpaceDE w:val="0"/>
        <w:autoSpaceDN w:val="0"/>
        <w:jc w:val="both"/>
        <w:rPr>
          <w:rFonts w:ascii="Arial" w:hAnsi="Arial" w:cs="Arial"/>
          <w:sz w:val="22"/>
          <w:szCs w:val="22"/>
        </w:rPr>
      </w:pPr>
    </w:p>
    <w:p w14:paraId="28D2342A" w14:textId="7D8204C1" w:rsidR="008F3C56" w:rsidRPr="001B5D6F" w:rsidRDefault="001219F5" w:rsidP="008F3C56">
      <w:pPr>
        <w:ind w:left="426" w:hanging="426"/>
        <w:jc w:val="both"/>
        <w:rPr>
          <w:rFonts w:ascii="Arial" w:hAnsi="Arial" w:cs="Arial"/>
          <w:b/>
          <w:sz w:val="22"/>
          <w:szCs w:val="22"/>
        </w:rPr>
      </w:pPr>
      <w:r w:rsidRPr="001B5D6F">
        <w:rPr>
          <w:rFonts w:ascii="Arial" w:hAnsi="Arial" w:cs="Arial"/>
          <w:b/>
          <w:sz w:val="22"/>
          <w:szCs w:val="22"/>
        </w:rPr>
        <w:t>8</w:t>
      </w:r>
      <w:r w:rsidR="00E2399C" w:rsidRPr="001B5D6F">
        <w:rPr>
          <w:rFonts w:ascii="Arial" w:hAnsi="Arial" w:cs="Arial"/>
          <w:b/>
          <w:sz w:val="22"/>
          <w:szCs w:val="22"/>
        </w:rPr>
        <w:t xml:space="preserve">. </w:t>
      </w:r>
      <w:r w:rsidR="008F3C56" w:rsidRPr="001B5D6F">
        <w:rPr>
          <w:rFonts w:ascii="Arial" w:hAnsi="Arial" w:cs="Arial"/>
          <w:b/>
          <w:sz w:val="22"/>
          <w:szCs w:val="22"/>
        </w:rPr>
        <w:t>Wykaz oświadczeń i dokumentów składanych wraz z ofertą – elektronicznie, a następnie dla najkorzystniejszej oferty w formie pisemnej:</w:t>
      </w:r>
    </w:p>
    <w:p w14:paraId="4BC8CC61" w14:textId="77777777" w:rsidR="00E2399C" w:rsidRPr="001B5D6F" w:rsidRDefault="00E2399C" w:rsidP="00E2399C">
      <w:pPr>
        <w:tabs>
          <w:tab w:val="num" w:pos="567"/>
        </w:tabs>
        <w:jc w:val="both"/>
        <w:rPr>
          <w:rFonts w:ascii="Arial" w:hAnsi="Arial" w:cs="Arial"/>
          <w:sz w:val="22"/>
          <w:szCs w:val="22"/>
        </w:rPr>
      </w:pPr>
    </w:p>
    <w:p w14:paraId="715582BF" w14:textId="0256C0CF" w:rsidR="00E2399C" w:rsidRPr="001B5D6F" w:rsidRDefault="00E2399C" w:rsidP="00E2399C">
      <w:pPr>
        <w:tabs>
          <w:tab w:val="num" w:pos="567"/>
        </w:tabs>
        <w:jc w:val="both"/>
        <w:rPr>
          <w:rFonts w:ascii="Arial" w:hAnsi="Arial" w:cs="Arial"/>
          <w:sz w:val="22"/>
          <w:szCs w:val="22"/>
        </w:rPr>
      </w:pPr>
      <w:r w:rsidRPr="001B5D6F">
        <w:rPr>
          <w:rFonts w:ascii="Arial" w:hAnsi="Arial" w:cs="Arial"/>
          <w:sz w:val="22"/>
          <w:szCs w:val="22"/>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552F6EA2" w14:textId="77777777" w:rsidR="008F3C56" w:rsidRPr="001B5D6F" w:rsidRDefault="008F3C56" w:rsidP="00E2399C">
      <w:pPr>
        <w:tabs>
          <w:tab w:val="num" w:pos="567"/>
        </w:tabs>
        <w:jc w:val="both"/>
        <w:rPr>
          <w:rFonts w:ascii="Arial" w:hAnsi="Arial" w:cs="Arial"/>
          <w:sz w:val="22"/>
          <w:szCs w:val="22"/>
        </w:rPr>
      </w:pPr>
    </w:p>
    <w:p w14:paraId="7885CD99" w14:textId="0089F2B6" w:rsidR="00E2399C" w:rsidRPr="001B5D6F" w:rsidRDefault="00E2399C" w:rsidP="00D82885">
      <w:pPr>
        <w:pStyle w:val="Akapitzlist"/>
        <w:numPr>
          <w:ilvl w:val="1"/>
          <w:numId w:val="20"/>
        </w:numPr>
        <w:ind w:left="720"/>
        <w:jc w:val="both"/>
        <w:rPr>
          <w:rFonts w:ascii="Arial" w:hAnsi="Arial" w:cs="Arial"/>
          <w:sz w:val="22"/>
          <w:szCs w:val="22"/>
        </w:rPr>
      </w:pPr>
      <w:r w:rsidRPr="001B5D6F">
        <w:rPr>
          <w:rFonts w:ascii="Arial" w:hAnsi="Arial" w:cs="Arial"/>
          <w:sz w:val="22"/>
          <w:szCs w:val="22"/>
        </w:rPr>
        <w:t xml:space="preserve">oświadczenie Wykonawcy o spełnianiu warunków udziału w postępowaniu, </w:t>
      </w:r>
      <w:r w:rsidRPr="001B5D6F">
        <w:rPr>
          <w:rFonts w:ascii="Arial" w:hAnsi="Arial" w:cs="Arial"/>
          <w:b/>
          <w:bCs/>
          <w:sz w:val="22"/>
          <w:szCs w:val="22"/>
        </w:rPr>
        <w:t xml:space="preserve">– załącznik nr </w:t>
      </w:r>
      <w:del w:id="262" w:author="zwik" w:date="2025-02-18T11:14:00Z" w16du:dateUtc="2025-02-18T10:14:00Z">
        <w:r w:rsidRPr="001B5D6F" w:rsidDel="003C263E">
          <w:rPr>
            <w:rFonts w:ascii="Arial" w:hAnsi="Arial" w:cs="Arial"/>
            <w:b/>
            <w:bCs/>
            <w:sz w:val="22"/>
            <w:szCs w:val="22"/>
          </w:rPr>
          <w:delText>1</w:delText>
        </w:r>
      </w:del>
      <w:ins w:id="263" w:author="zwik" w:date="2025-02-18T11:14:00Z" w16du:dateUtc="2025-02-18T10:14:00Z">
        <w:r w:rsidR="003C263E" w:rsidRPr="001B5D6F">
          <w:rPr>
            <w:rFonts w:ascii="Arial" w:hAnsi="Arial" w:cs="Arial"/>
            <w:b/>
            <w:bCs/>
            <w:sz w:val="22"/>
            <w:szCs w:val="22"/>
          </w:rPr>
          <w:t>2</w:t>
        </w:r>
      </w:ins>
      <w:r w:rsidRPr="001B5D6F">
        <w:rPr>
          <w:rFonts w:ascii="Arial" w:hAnsi="Arial" w:cs="Arial"/>
          <w:b/>
          <w:bCs/>
          <w:sz w:val="22"/>
          <w:szCs w:val="22"/>
        </w:rPr>
        <w:t xml:space="preserve"> do oferty</w:t>
      </w:r>
      <w:r w:rsidRPr="001B5D6F">
        <w:rPr>
          <w:rFonts w:ascii="Arial" w:hAnsi="Arial" w:cs="Arial"/>
          <w:sz w:val="22"/>
          <w:szCs w:val="22"/>
        </w:rPr>
        <w:t>,</w:t>
      </w:r>
    </w:p>
    <w:p w14:paraId="402D5C4B" w14:textId="77777777" w:rsidR="00E2399C" w:rsidRPr="001B5D6F" w:rsidRDefault="00E2399C" w:rsidP="00D82885">
      <w:pPr>
        <w:pStyle w:val="Akapitzlist"/>
        <w:numPr>
          <w:ilvl w:val="1"/>
          <w:numId w:val="20"/>
        </w:numPr>
        <w:ind w:left="720"/>
        <w:jc w:val="both"/>
        <w:rPr>
          <w:rFonts w:ascii="Arial" w:hAnsi="Arial" w:cs="Arial"/>
          <w:sz w:val="22"/>
          <w:szCs w:val="22"/>
        </w:rPr>
      </w:pPr>
      <w:r w:rsidRPr="001B5D6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273A90E0" w14:textId="61BF15D1" w:rsidR="00E2399C" w:rsidRPr="001B5D6F" w:rsidRDefault="00E2399C" w:rsidP="00D82885">
      <w:pPr>
        <w:pStyle w:val="Akapitzlist"/>
        <w:numPr>
          <w:ilvl w:val="1"/>
          <w:numId w:val="20"/>
        </w:numPr>
        <w:ind w:left="720"/>
        <w:jc w:val="both"/>
        <w:rPr>
          <w:rFonts w:ascii="Arial" w:hAnsi="Arial" w:cs="Arial"/>
          <w:sz w:val="22"/>
          <w:szCs w:val="22"/>
        </w:rPr>
      </w:pPr>
      <w:r w:rsidRPr="001B5D6F">
        <w:rPr>
          <w:rFonts w:ascii="Arial" w:hAnsi="Arial" w:cs="Arial"/>
          <w:sz w:val="22"/>
          <w:szCs w:val="22"/>
        </w:rPr>
        <w:t>pełnomocnictwo do reprezentowania o ile ofertę składa pełnomocnik</w:t>
      </w:r>
      <w:r w:rsidR="004045C6" w:rsidRPr="001B5D6F">
        <w:rPr>
          <w:rFonts w:ascii="Arial" w:hAnsi="Arial" w:cs="Arial"/>
          <w:sz w:val="22"/>
          <w:szCs w:val="22"/>
        </w:rPr>
        <w:t>,</w:t>
      </w:r>
    </w:p>
    <w:p w14:paraId="5392D307" w14:textId="5BB17913" w:rsidR="00E2399C" w:rsidRPr="001B5D6F" w:rsidRDefault="00E2399C" w:rsidP="00D82885">
      <w:pPr>
        <w:pStyle w:val="Akapitzlist"/>
        <w:numPr>
          <w:ilvl w:val="1"/>
          <w:numId w:val="20"/>
        </w:numPr>
        <w:ind w:left="720"/>
        <w:jc w:val="both"/>
        <w:rPr>
          <w:rFonts w:ascii="Arial" w:hAnsi="Arial" w:cs="Arial"/>
          <w:sz w:val="22"/>
          <w:szCs w:val="22"/>
        </w:rPr>
      </w:pPr>
      <w:r w:rsidRPr="001B5D6F">
        <w:rPr>
          <w:rFonts w:ascii="Arial" w:hAnsi="Arial" w:cs="Arial"/>
          <w:sz w:val="22"/>
          <w:szCs w:val="22"/>
        </w:rPr>
        <w:t xml:space="preserve">zaakceptowany przez Wykonawcę projekt umowy stanowiący </w:t>
      </w:r>
      <w:r w:rsidRPr="001B5D6F">
        <w:rPr>
          <w:rFonts w:ascii="Arial" w:hAnsi="Arial" w:cs="Arial"/>
          <w:b/>
          <w:bCs/>
          <w:sz w:val="22"/>
          <w:szCs w:val="22"/>
        </w:rPr>
        <w:t xml:space="preserve">załącznik nr </w:t>
      </w:r>
      <w:del w:id="264" w:author="zwik" w:date="2025-02-18T11:14:00Z" w16du:dateUtc="2025-02-18T10:14:00Z">
        <w:r w:rsidRPr="001B5D6F" w:rsidDel="003C263E">
          <w:rPr>
            <w:rFonts w:ascii="Arial" w:hAnsi="Arial" w:cs="Arial"/>
            <w:b/>
            <w:bCs/>
            <w:sz w:val="22"/>
            <w:szCs w:val="22"/>
          </w:rPr>
          <w:delText xml:space="preserve">2 </w:delText>
        </w:r>
      </w:del>
      <w:ins w:id="265" w:author="zwik" w:date="2025-02-18T11:14:00Z" w16du:dateUtc="2025-02-18T10:14:00Z">
        <w:r w:rsidR="003C263E" w:rsidRPr="001B5D6F">
          <w:rPr>
            <w:rFonts w:ascii="Arial" w:hAnsi="Arial" w:cs="Arial"/>
            <w:b/>
            <w:bCs/>
            <w:sz w:val="22"/>
            <w:szCs w:val="22"/>
          </w:rPr>
          <w:t xml:space="preserve">1 </w:t>
        </w:r>
      </w:ins>
      <w:r w:rsidRPr="001B5D6F">
        <w:rPr>
          <w:rFonts w:ascii="Arial" w:hAnsi="Arial" w:cs="Arial"/>
          <w:b/>
          <w:bCs/>
          <w:sz w:val="22"/>
          <w:szCs w:val="22"/>
        </w:rPr>
        <w:t>do oferty</w:t>
      </w:r>
      <w:ins w:id="266" w:author="zwik" w:date="2025-02-18T11:14:00Z" w16du:dateUtc="2025-02-18T10:14:00Z">
        <w:r w:rsidR="003C263E" w:rsidRPr="001B5D6F">
          <w:rPr>
            <w:rFonts w:ascii="Arial" w:hAnsi="Arial" w:cs="Arial"/>
            <w:b/>
            <w:bCs/>
            <w:sz w:val="22"/>
            <w:szCs w:val="22"/>
          </w:rPr>
          <w:t xml:space="preserve"> wraz </w:t>
        </w:r>
      </w:ins>
      <w:ins w:id="267" w:author="zwik" w:date="2025-02-18T11:15:00Z" w16du:dateUtc="2025-02-18T10:15:00Z">
        <w:r w:rsidR="003C263E" w:rsidRPr="001B5D6F">
          <w:rPr>
            <w:rFonts w:ascii="Arial" w:hAnsi="Arial" w:cs="Arial"/>
            <w:b/>
            <w:bCs/>
            <w:sz w:val="22"/>
            <w:szCs w:val="22"/>
          </w:rPr>
          <w:t xml:space="preserve">ze szczegółowym </w:t>
        </w:r>
      </w:ins>
      <w:ins w:id="268" w:author="zwik" w:date="2025-02-18T11:18:00Z" w16du:dateUtc="2025-02-18T10:18:00Z">
        <w:r w:rsidR="00E428D2" w:rsidRPr="001B5D6F">
          <w:rPr>
            <w:rFonts w:ascii="Arial" w:hAnsi="Arial" w:cs="Arial"/>
            <w:b/>
            <w:bCs/>
            <w:sz w:val="22"/>
            <w:szCs w:val="22"/>
            <w:rPrChange w:id="269" w:author="zwik" w:date="2025-03-12T08:27:00Z" w16du:dateUtc="2025-03-12T07:27:00Z">
              <w:rPr>
                <w:rFonts w:ascii="Arial" w:hAnsi="Arial" w:cs="Arial"/>
                <w:b/>
                <w:bCs/>
                <w:sz w:val="22"/>
                <w:szCs w:val="22"/>
                <w:highlight w:val="yellow"/>
              </w:rPr>
            </w:rPrChange>
          </w:rPr>
          <w:t>opisem przedmiotu</w:t>
        </w:r>
      </w:ins>
      <w:ins w:id="270" w:author="zwik" w:date="2025-02-18T11:15:00Z" w16du:dateUtc="2025-02-18T10:15:00Z">
        <w:r w:rsidR="003C263E" w:rsidRPr="001B5D6F">
          <w:rPr>
            <w:rFonts w:ascii="Arial" w:hAnsi="Arial" w:cs="Arial"/>
            <w:b/>
            <w:bCs/>
            <w:sz w:val="22"/>
            <w:szCs w:val="22"/>
          </w:rPr>
          <w:t xml:space="preserve"> zamówienia</w:t>
        </w:r>
      </w:ins>
      <w:ins w:id="271" w:author="zwik" w:date="2025-02-18T11:18:00Z" w16du:dateUtc="2025-02-18T10:18:00Z">
        <w:r w:rsidR="00E428D2" w:rsidRPr="001B5D6F">
          <w:rPr>
            <w:rFonts w:ascii="Arial" w:hAnsi="Arial" w:cs="Arial"/>
            <w:b/>
            <w:bCs/>
            <w:sz w:val="22"/>
            <w:szCs w:val="22"/>
          </w:rPr>
          <w:t xml:space="preserve"> -</w:t>
        </w:r>
        <w:r w:rsidR="00E428D2" w:rsidRPr="001B5D6F">
          <w:rPr>
            <w:rFonts w:ascii="Arial" w:hAnsi="Arial" w:cs="Arial"/>
            <w:b/>
            <w:bCs/>
            <w:sz w:val="22"/>
            <w:szCs w:val="22"/>
            <w:rPrChange w:id="272" w:author="zwik" w:date="2025-03-12T08:27:00Z" w16du:dateUtc="2025-03-12T07:27:00Z">
              <w:rPr>
                <w:rFonts w:ascii="Arial" w:hAnsi="Arial" w:cs="Arial"/>
                <w:b/>
                <w:bCs/>
                <w:sz w:val="22"/>
                <w:szCs w:val="22"/>
                <w:highlight w:val="yellow"/>
              </w:rPr>
            </w:rPrChange>
          </w:rPr>
          <w:t xml:space="preserve"> </w:t>
        </w:r>
        <w:r w:rsidR="00E428D2" w:rsidRPr="001B5D6F">
          <w:rPr>
            <w:rFonts w:ascii="Arial" w:hAnsi="Arial" w:cs="Arial"/>
            <w:b/>
            <w:bCs/>
            <w:sz w:val="22"/>
            <w:szCs w:val="22"/>
          </w:rPr>
          <w:t xml:space="preserve">załącznik 1a </w:t>
        </w:r>
      </w:ins>
      <w:r w:rsidRPr="001B5D6F">
        <w:rPr>
          <w:rFonts w:ascii="Arial" w:hAnsi="Arial" w:cs="Arial"/>
          <w:b/>
          <w:bCs/>
          <w:sz w:val="22"/>
          <w:szCs w:val="22"/>
        </w:rPr>
        <w:t>,</w:t>
      </w:r>
    </w:p>
    <w:p w14:paraId="42B6A057" w14:textId="79D0B12A" w:rsidR="00E2399C" w:rsidRPr="001B5D6F" w:rsidRDefault="00E2399C" w:rsidP="00D82885">
      <w:pPr>
        <w:pStyle w:val="Akapitzlist"/>
        <w:numPr>
          <w:ilvl w:val="1"/>
          <w:numId w:val="20"/>
        </w:numPr>
        <w:ind w:left="720"/>
        <w:jc w:val="both"/>
        <w:rPr>
          <w:rFonts w:ascii="Arial" w:hAnsi="Arial" w:cs="Arial"/>
          <w:sz w:val="22"/>
          <w:szCs w:val="22"/>
        </w:rPr>
      </w:pPr>
      <w:r w:rsidRPr="001B5D6F">
        <w:rPr>
          <w:rFonts w:ascii="Arial" w:hAnsi="Arial" w:cs="Arial"/>
          <w:sz w:val="22"/>
          <w:szCs w:val="22"/>
        </w:rPr>
        <w:t>w przypadku podmiotów występujących wspólnie w postępowaniu - pełnomocnictwo do reprezentowania podmiotów występujących wspólnie lub do występowania wspólnie i podpisania umowy,</w:t>
      </w:r>
    </w:p>
    <w:p w14:paraId="554D9792" w14:textId="1CB32C9C" w:rsidR="004045C6" w:rsidRPr="001B5D6F" w:rsidRDefault="00E2399C" w:rsidP="00D82885">
      <w:pPr>
        <w:pStyle w:val="Akapitzlist"/>
        <w:numPr>
          <w:ilvl w:val="1"/>
          <w:numId w:val="20"/>
        </w:numPr>
        <w:ind w:left="720"/>
        <w:jc w:val="both"/>
        <w:rPr>
          <w:rFonts w:ascii="Arial" w:hAnsi="Arial" w:cs="Arial"/>
          <w:sz w:val="22"/>
          <w:szCs w:val="22"/>
        </w:rPr>
      </w:pPr>
      <w:r w:rsidRPr="001B5D6F">
        <w:rPr>
          <w:rFonts w:ascii="Arial" w:hAnsi="Arial" w:cs="Arial"/>
          <w:sz w:val="22"/>
          <w:szCs w:val="22"/>
        </w:rPr>
        <w:t>wykaz z określeniem części zamówienia, które wykonawca zamierza powierzyć podwykonawcom lub oświadczenie Wykonawcy o wykonaniu zamówienia własnymi siłami</w:t>
      </w:r>
      <w:r w:rsidR="004045C6" w:rsidRPr="001B5D6F">
        <w:rPr>
          <w:rFonts w:ascii="Arial" w:hAnsi="Arial" w:cs="Arial"/>
          <w:sz w:val="22"/>
          <w:szCs w:val="22"/>
        </w:rPr>
        <w:t xml:space="preserve"> </w:t>
      </w:r>
      <w:r w:rsidRPr="001B5D6F">
        <w:rPr>
          <w:rFonts w:ascii="Arial" w:hAnsi="Arial" w:cs="Arial"/>
          <w:sz w:val="22"/>
          <w:szCs w:val="22"/>
        </w:rPr>
        <w:t xml:space="preserve">wg wzoru stanowiącego </w:t>
      </w:r>
      <w:r w:rsidRPr="001B5D6F">
        <w:rPr>
          <w:rFonts w:ascii="Arial" w:hAnsi="Arial" w:cs="Arial"/>
          <w:b/>
          <w:sz w:val="22"/>
          <w:szCs w:val="22"/>
        </w:rPr>
        <w:t>załącznik nr 3 do oferty,</w:t>
      </w:r>
    </w:p>
    <w:p w14:paraId="1469C3D8" w14:textId="6645B706" w:rsidR="00E2399C" w:rsidRPr="001B5D6F" w:rsidRDefault="00CD035C" w:rsidP="00D82885">
      <w:pPr>
        <w:pStyle w:val="Akapitzlist"/>
        <w:numPr>
          <w:ilvl w:val="1"/>
          <w:numId w:val="20"/>
        </w:numPr>
        <w:ind w:left="720"/>
        <w:jc w:val="both"/>
        <w:rPr>
          <w:rFonts w:ascii="Arial" w:hAnsi="Arial" w:cs="Arial"/>
          <w:sz w:val="22"/>
          <w:szCs w:val="22"/>
        </w:rPr>
      </w:pPr>
      <w:r w:rsidRPr="001B5D6F">
        <w:rPr>
          <w:rFonts w:ascii="Arial" w:hAnsi="Arial" w:cs="Arial"/>
          <w:sz w:val="22"/>
          <w:szCs w:val="22"/>
        </w:rPr>
        <w:t xml:space="preserve">oświadczenie, </w:t>
      </w:r>
      <w:r w:rsidR="002C7F53" w:rsidRPr="001B5D6F">
        <w:rPr>
          <w:rFonts w:ascii="Arial" w:hAnsi="Arial" w:cs="Arial"/>
          <w:sz w:val="22"/>
          <w:szCs w:val="22"/>
        </w:rPr>
        <w:t>że Wykonawca dysponuje co najmniej jedną osobą (uczestniczącą w wykonaniu zamówienia) posiadającą autoryzację producenta na uruchomienie zaoferowan</w:t>
      </w:r>
      <w:ins w:id="273" w:author="Paweł Marszałek" w:date="2025-02-12T09:48:00Z" w16du:dateUtc="2025-02-12T08:48:00Z">
        <w:r w:rsidR="004638DE" w:rsidRPr="001B5D6F">
          <w:rPr>
            <w:rFonts w:ascii="Arial" w:hAnsi="Arial" w:cs="Arial"/>
            <w:sz w:val="22"/>
            <w:szCs w:val="22"/>
          </w:rPr>
          <w:t>ych bram</w:t>
        </w:r>
      </w:ins>
      <w:del w:id="274" w:author="Paweł Marszałek" w:date="2025-02-12T09:48:00Z" w16du:dateUtc="2025-02-12T08:48:00Z">
        <w:r w:rsidR="002C7F53" w:rsidRPr="001B5D6F" w:rsidDel="004638DE">
          <w:rPr>
            <w:rFonts w:ascii="Arial" w:hAnsi="Arial" w:cs="Arial"/>
            <w:sz w:val="22"/>
            <w:szCs w:val="22"/>
          </w:rPr>
          <w:delText>ego zestawu   hydroforowego</w:delText>
        </w:r>
      </w:del>
      <w:r w:rsidR="00E322CB" w:rsidRPr="001B5D6F">
        <w:rPr>
          <w:rFonts w:ascii="Arial" w:hAnsi="Arial" w:cs="Arial"/>
          <w:sz w:val="22"/>
          <w:szCs w:val="22"/>
        </w:rPr>
        <w:t xml:space="preserve"> (wykaz osób) -</w:t>
      </w:r>
      <w:r w:rsidRPr="001B5D6F">
        <w:rPr>
          <w:rFonts w:ascii="Arial" w:hAnsi="Arial" w:cs="Arial"/>
          <w:b/>
          <w:sz w:val="22"/>
          <w:szCs w:val="22"/>
        </w:rPr>
        <w:t xml:space="preserve"> </w:t>
      </w:r>
      <w:r w:rsidR="00E2399C" w:rsidRPr="001B5D6F">
        <w:rPr>
          <w:rFonts w:ascii="Arial" w:hAnsi="Arial" w:cs="Arial"/>
          <w:b/>
          <w:sz w:val="22"/>
          <w:szCs w:val="22"/>
        </w:rPr>
        <w:t xml:space="preserve">załącznik nr  4 do oferty, </w:t>
      </w:r>
    </w:p>
    <w:p w14:paraId="7A4C221D" w14:textId="2D17D603" w:rsidR="00E2399C" w:rsidRPr="001B5D6F" w:rsidRDefault="00E2399C" w:rsidP="00D82885">
      <w:pPr>
        <w:pStyle w:val="Akapitzlist"/>
        <w:numPr>
          <w:ilvl w:val="1"/>
          <w:numId w:val="20"/>
        </w:numPr>
        <w:ind w:left="720"/>
        <w:jc w:val="both"/>
        <w:rPr>
          <w:rFonts w:ascii="Arial" w:hAnsi="Arial" w:cs="Arial"/>
          <w:sz w:val="22"/>
          <w:szCs w:val="22"/>
        </w:rPr>
      </w:pPr>
      <w:r w:rsidRPr="001B5D6F">
        <w:rPr>
          <w:rFonts w:ascii="Arial" w:hAnsi="Arial" w:cs="Arial"/>
          <w:sz w:val="22"/>
          <w:szCs w:val="22"/>
        </w:rPr>
        <w:t xml:space="preserve">oświadczenie, że urzędujący członek organu zarządzającego Wykonawcy nie został prawomocnie skazany za przestępstwo popełnione w związku z postępowaniem o </w:t>
      </w:r>
      <w:r w:rsidRPr="001B5D6F">
        <w:rPr>
          <w:rFonts w:ascii="Arial" w:hAnsi="Arial" w:cs="Arial"/>
          <w:sz w:val="22"/>
          <w:szCs w:val="22"/>
        </w:rPr>
        <w:lastRenderedPageBreak/>
        <w:t xml:space="preserve">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1B5D6F">
        <w:rPr>
          <w:rFonts w:ascii="Arial" w:hAnsi="Arial" w:cs="Arial"/>
          <w:b/>
          <w:sz w:val="22"/>
          <w:szCs w:val="22"/>
        </w:rPr>
        <w:t xml:space="preserve">załącznik nr </w:t>
      </w:r>
      <w:r w:rsidR="00241B45" w:rsidRPr="001B5D6F">
        <w:rPr>
          <w:rFonts w:ascii="Arial" w:hAnsi="Arial" w:cs="Arial"/>
          <w:b/>
          <w:sz w:val="22"/>
          <w:szCs w:val="22"/>
        </w:rPr>
        <w:t>5</w:t>
      </w:r>
      <w:r w:rsidRPr="001B5D6F">
        <w:rPr>
          <w:rFonts w:ascii="Arial" w:hAnsi="Arial" w:cs="Arial"/>
          <w:sz w:val="22"/>
          <w:szCs w:val="22"/>
        </w:rPr>
        <w:t xml:space="preserve"> </w:t>
      </w:r>
      <w:r w:rsidRPr="001B5D6F">
        <w:rPr>
          <w:rFonts w:ascii="Arial" w:hAnsi="Arial" w:cs="Arial"/>
          <w:b/>
          <w:sz w:val="22"/>
          <w:szCs w:val="22"/>
        </w:rPr>
        <w:t xml:space="preserve">do oferty, </w:t>
      </w:r>
    </w:p>
    <w:p w14:paraId="55C59E6E" w14:textId="10D1975B" w:rsidR="00E2399C" w:rsidRPr="001B5D6F" w:rsidRDefault="00E2399C" w:rsidP="00D82885">
      <w:pPr>
        <w:pStyle w:val="Akapitzlist"/>
        <w:numPr>
          <w:ilvl w:val="1"/>
          <w:numId w:val="20"/>
        </w:numPr>
        <w:ind w:left="720"/>
        <w:jc w:val="both"/>
        <w:rPr>
          <w:rFonts w:ascii="Arial" w:hAnsi="Arial" w:cs="Arial"/>
          <w:sz w:val="22"/>
          <w:szCs w:val="22"/>
        </w:rPr>
      </w:pPr>
      <w:r w:rsidRPr="001B5D6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1B5D6F">
        <w:rPr>
          <w:rFonts w:ascii="Arial" w:hAnsi="Arial" w:cs="Arial"/>
          <w:b/>
          <w:sz w:val="22"/>
          <w:szCs w:val="22"/>
        </w:rPr>
        <w:t xml:space="preserve">załącznik nr </w:t>
      </w:r>
      <w:r w:rsidR="00241B45" w:rsidRPr="001B5D6F">
        <w:rPr>
          <w:rFonts w:ascii="Arial" w:hAnsi="Arial" w:cs="Arial"/>
          <w:b/>
          <w:sz w:val="22"/>
          <w:szCs w:val="22"/>
        </w:rPr>
        <w:t>6</w:t>
      </w:r>
      <w:r w:rsidRPr="001B5D6F">
        <w:rPr>
          <w:rFonts w:ascii="Arial" w:hAnsi="Arial" w:cs="Arial"/>
          <w:b/>
          <w:sz w:val="22"/>
          <w:szCs w:val="22"/>
        </w:rPr>
        <w:t xml:space="preserve"> do oferty,</w:t>
      </w:r>
    </w:p>
    <w:p w14:paraId="195BD162" w14:textId="2044E442" w:rsidR="00E2399C" w:rsidRPr="001B5D6F" w:rsidRDefault="00E2399C" w:rsidP="00D82885">
      <w:pPr>
        <w:pStyle w:val="Akapitzlist"/>
        <w:numPr>
          <w:ilvl w:val="1"/>
          <w:numId w:val="20"/>
        </w:numPr>
        <w:ind w:left="720"/>
        <w:jc w:val="both"/>
        <w:rPr>
          <w:rFonts w:ascii="Arial" w:hAnsi="Arial" w:cs="Arial"/>
          <w:sz w:val="22"/>
          <w:szCs w:val="22"/>
        </w:rPr>
      </w:pPr>
      <w:r w:rsidRPr="001B5D6F">
        <w:rPr>
          <w:rFonts w:ascii="Arial" w:hAnsi="Arial" w:cs="Arial"/>
          <w:sz w:val="22"/>
          <w:szCs w:val="22"/>
        </w:rPr>
        <w:t xml:space="preserve">oświadczenie, że Wykonawca nie zalega z uiszczaniem podatków, opłat lub składek na ubezpieczenie społeczne lub zdrowotne - </w:t>
      </w:r>
      <w:r w:rsidRPr="001B5D6F">
        <w:rPr>
          <w:rFonts w:ascii="Arial" w:hAnsi="Arial" w:cs="Arial"/>
          <w:b/>
          <w:sz w:val="22"/>
          <w:szCs w:val="22"/>
        </w:rPr>
        <w:t xml:space="preserve">załącznik nr </w:t>
      </w:r>
      <w:r w:rsidR="006009FF" w:rsidRPr="001B5D6F">
        <w:rPr>
          <w:rFonts w:ascii="Arial" w:hAnsi="Arial" w:cs="Arial"/>
          <w:b/>
          <w:sz w:val="22"/>
          <w:szCs w:val="22"/>
        </w:rPr>
        <w:t>7</w:t>
      </w:r>
      <w:r w:rsidRPr="001B5D6F">
        <w:rPr>
          <w:rFonts w:ascii="Arial" w:hAnsi="Arial" w:cs="Arial"/>
          <w:b/>
          <w:sz w:val="22"/>
          <w:szCs w:val="22"/>
        </w:rPr>
        <w:t xml:space="preserve"> do oferty,</w:t>
      </w:r>
    </w:p>
    <w:p w14:paraId="5552D96B" w14:textId="1E5E2DD4" w:rsidR="001219F5" w:rsidRPr="001B5D6F" w:rsidRDefault="001219F5" w:rsidP="00D82885">
      <w:pPr>
        <w:pStyle w:val="Akapitzlist"/>
        <w:numPr>
          <w:ilvl w:val="1"/>
          <w:numId w:val="20"/>
        </w:numPr>
        <w:ind w:left="720"/>
        <w:jc w:val="both"/>
        <w:rPr>
          <w:rStyle w:val="markedcontent"/>
          <w:rFonts w:ascii="Arial" w:hAnsi="Arial" w:cs="Arial"/>
          <w:sz w:val="22"/>
          <w:szCs w:val="22"/>
        </w:rPr>
      </w:pPr>
      <w:r w:rsidRPr="001B5D6F">
        <w:rPr>
          <w:rFonts w:ascii="Arial" w:hAnsi="Arial" w:cs="Arial"/>
          <w:sz w:val="22"/>
          <w:szCs w:val="22"/>
        </w:rPr>
        <w:t xml:space="preserve">oświadczenie, że w stosunku do Wykonawcy </w:t>
      </w:r>
      <w:r w:rsidRPr="001B5D6F">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00F05AC8" w:rsidRPr="001B5D6F">
        <w:rPr>
          <w:rStyle w:val="markedcontent"/>
          <w:rFonts w:ascii="Arial" w:hAnsi="Arial" w:cs="Arial"/>
          <w:sz w:val="22"/>
          <w:szCs w:val="22"/>
        </w:rPr>
        <w:t>t.j</w:t>
      </w:r>
      <w:proofErr w:type="spellEnd"/>
      <w:r w:rsidR="00F05AC8" w:rsidRPr="001B5D6F">
        <w:rPr>
          <w:rStyle w:val="markedcontent"/>
          <w:rFonts w:ascii="Arial" w:hAnsi="Arial" w:cs="Arial"/>
          <w:sz w:val="22"/>
          <w:szCs w:val="22"/>
        </w:rPr>
        <w:t>. Dz. U. z 2024r. poz. 507</w:t>
      </w:r>
      <w:r w:rsidRPr="001B5D6F">
        <w:rPr>
          <w:rStyle w:val="markedcontent"/>
          <w:rFonts w:ascii="Arial" w:hAnsi="Arial" w:cs="Arial"/>
          <w:sz w:val="22"/>
          <w:szCs w:val="22"/>
        </w:rPr>
        <w:t xml:space="preserve">) – </w:t>
      </w:r>
      <w:r w:rsidRPr="001B5D6F">
        <w:rPr>
          <w:rStyle w:val="markedcontent"/>
          <w:rFonts w:ascii="Arial" w:hAnsi="Arial" w:cs="Arial"/>
          <w:b/>
          <w:bCs/>
          <w:sz w:val="22"/>
          <w:szCs w:val="22"/>
        </w:rPr>
        <w:t xml:space="preserve">załącznik nr </w:t>
      </w:r>
      <w:r w:rsidR="006009FF" w:rsidRPr="001B5D6F">
        <w:rPr>
          <w:rStyle w:val="markedcontent"/>
          <w:rFonts w:ascii="Arial" w:hAnsi="Arial" w:cs="Arial"/>
          <w:b/>
          <w:bCs/>
          <w:sz w:val="22"/>
          <w:szCs w:val="22"/>
        </w:rPr>
        <w:t>8</w:t>
      </w:r>
      <w:r w:rsidRPr="001B5D6F">
        <w:rPr>
          <w:rStyle w:val="markedcontent"/>
          <w:rFonts w:ascii="Arial" w:hAnsi="Arial" w:cs="Arial"/>
          <w:b/>
          <w:bCs/>
          <w:sz w:val="22"/>
          <w:szCs w:val="22"/>
        </w:rPr>
        <w:t xml:space="preserve"> do oferty</w:t>
      </w:r>
    </w:p>
    <w:p w14:paraId="4B77C2CD" w14:textId="6613792D" w:rsidR="0062467F" w:rsidRPr="001B5D6F" w:rsidRDefault="00E2399C">
      <w:pPr>
        <w:pStyle w:val="Akapitzlist"/>
        <w:numPr>
          <w:ilvl w:val="1"/>
          <w:numId w:val="20"/>
        </w:numPr>
        <w:ind w:left="720"/>
        <w:jc w:val="both"/>
        <w:rPr>
          <w:ins w:id="275" w:author="zwik" w:date="2025-02-19T14:15:00Z" w16du:dateUtc="2025-02-19T13:15:00Z"/>
          <w:rFonts w:ascii="Arial" w:hAnsi="Arial" w:cs="Arial"/>
          <w:sz w:val="22"/>
          <w:szCs w:val="22"/>
          <w:rPrChange w:id="276" w:author="zwik" w:date="2025-03-12T08:27:00Z" w16du:dateUtc="2025-03-12T07:27:00Z">
            <w:rPr>
              <w:ins w:id="277" w:author="zwik" w:date="2025-02-19T14:15:00Z" w16du:dateUtc="2025-02-19T13:15:00Z"/>
            </w:rPr>
          </w:rPrChange>
        </w:rPr>
        <w:pPrChange w:id="278" w:author="zwik" w:date="2025-02-19T14:15:00Z" w16du:dateUtc="2025-02-19T13:15:00Z">
          <w:pPr>
            <w:pStyle w:val="Akapitzlist"/>
            <w:numPr>
              <w:numId w:val="20"/>
            </w:numPr>
            <w:ind w:left="360" w:hanging="360"/>
            <w:jc w:val="both"/>
          </w:pPr>
        </w:pPrChange>
      </w:pPr>
      <w:r w:rsidRPr="001B5D6F">
        <w:rPr>
          <w:rFonts w:ascii="Arial" w:hAnsi="Arial" w:cs="Arial"/>
          <w:sz w:val="22"/>
          <w:szCs w:val="22"/>
        </w:rPr>
        <w:t xml:space="preserve">oświadczenie Wykonawcy w zakresie wypełnienia obowiązków informacyjnych przewidzianych w art. 13 lub art. 14 RODO </w:t>
      </w:r>
      <w:r w:rsidRPr="001B5D6F">
        <w:rPr>
          <w:rFonts w:ascii="Arial" w:hAnsi="Arial" w:cs="Arial"/>
          <w:b/>
          <w:sz w:val="22"/>
          <w:szCs w:val="22"/>
        </w:rPr>
        <w:t xml:space="preserve">– załącznik nr </w:t>
      </w:r>
      <w:r w:rsidR="006009FF" w:rsidRPr="001B5D6F">
        <w:rPr>
          <w:rFonts w:ascii="Arial" w:hAnsi="Arial" w:cs="Arial"/>
          <w:b/>
          <w:sz w:val="22"/>
          <w:szCs w:val="22"/>
        </w:rPr>
        <w:t>9</w:t>
      </w:r>
      <w:r w:rsidRPr="001B5D6F">
        <w:rPr>
          <w:rFonts w:ascii="Arial" w:hAnsi="Arial" w:cs="Arial"/>
          <w:b/>
          <w:sz w:val="22"/>
          <w:szCs w:val="22"/>
        </w:rPr>
        <w:t xml:space="preserve"> do oferty</w:t>
      </w:r>
      <w:r w:rsidR="00292B9A" w:rsidRPr="001B5D6F">
        <w:rPr>
          <w:rFonts w:ascii="Arial" w:hAnsi="Arial" w:cs="Arial"/>
          <w:b/>
          <w:sz w:val="22"/>
          <w:szCs w:val="22"/>
        </w:rPr>
        <w:t>.</w:t>
      </w:r>
    </w:p>
    <w:p w14:paraId="59F780FC" w14:textId="5730849E" w:rsidR="00DB36D8" w:rsidRPr="001B5D6F" w:rsidRDefault="0062467F" w:rsidP="00D82885">
      <w:pPr>
        <w:pStyle w:val="Akapitzlist"/>
        <w:numPr>
          <w:ilvl w:val="1"/>
          <w:numId w:val="20"/>
        </w:numPr>
        <w:ind w:left="720"/>
        <w:jc w:val="both"/>
        <w:rPr>
          <w:rFonts w:ascii="Arial" w:hAnsi="Arial" w:cs="Arial"/>
          <w:sz w:val="22"/>
          <w:szCs w:val="22"/>
        </w:rPr>
      </w:pPr>
      <w:ins w:id="279" w:author="zwik" w:date="2025-02-19T14:15:00Z" w16du:dateUtc="2025-02-19T13:15:00Z">
        <w:r w:rsidRPr="001B5D6F">
          <w:rPr>
            <w:rFonts w:ascii="Arial" w:hAnsi="Arial" w:cs="Arial"/>
            <w:sz w:val="22"/>
            <w:szCs w:val="22"/>
            <w:rPrChange w:id="280" w:author="zwik" w:date="2025-03-12T08:27:00Z" w16du:dateUtc="2025-03-12T07:27:00Z">
              <w:rPr>
                <w:rFonts w:ascii="Arial" w:hAnsi="Arial" w:cs="Arial"/>
                <w:sz w:val="22"/>
                <w:szCs w:val="22"/>
                <w:highlight w:val="yellow"/>
              </w:rPr>
            </w:rPrChange>
          </w:rPr>
          <w:t>oświadczenie o posiadanej aktualnej polisie ubezpieczeniowej lub inny dokument potwierdzający ubezpieczenie od odpowiedzialności cywilnej w zakresie prowadzonej działalności związanej z przedmiotem zamówienia</w:t>
        </w:r>
        <w:r w:rsidRPr="001B5D6F">
          <w:rPr>
            <w:rFonts w:ascii="Arial" w:hAnsi="Arial" w:cs="Arial"/>
            <w:b/>
            <w:bCs/>
            <w:sz w:val="22"/>
            <w:szCs w:val="22"/>
            <w:rPrChange w:id="281" w:author="zwik" w:date="2025-03-12T08:27:00Z" w16du:dateUtc="2025-03-12T07:27:00Z">
              <w:rPr>
                <w:rFonts w:ascii="Arial" w:hAnsi="Arial" w:cs="Arial"/>
                <w:b/>
                <w:bCs/>
                <w:sz w:val="22"/>
                <w:szCs w:val="22"/>
                <w:highlight w:val="yellow"/>
              </w:rPr>
            </w:rPrChange>
          </w:rPr>
          <w:t xml:space="preserve"> </w:t>
        </w:r>
      </w:ins>
      <w:ins w:id="282" w:author="zwik" w:date="2025-02-19T14:16:00Z" w16du:dateUtc="2025-02-19T13:16:00Z">
        <w:r w:rsidRPr="001B5D6F">
          <w:rPr>
            <w:rFonts w:ascii="Arial" w:hAnsi="Arial" w:cs="Arial"/>
            <w:b/>
            <w:bCs/>
            <w:sz w:val="22"/>
            <w:szCs w:val="22"/>
            <w:rPrChange w:id="283" w:author="zwik" w:date="2025-03-12T08:27:00Z" w16du:dateUtc="2025-03-12T07:27:00Z">
              <w:rPr>
                <w:rFonts w:ascii="Arial" w:hAnsi="Arial" w:cs="Arial"/>
                <w:b/>
                <w:bCs/>
                <w:sz w:val="22"/>
                <w:szCs w:val="22"/>
                <w:highlight w:val="yellow"/>
              </w:rPr>
            </w:rPrChange>
          </w:rPr>
          <w:t xml:space="preserve">- </w:t>
        </w:r>
      </w:ins>
      <w:ins w:id="284" w:author="zwik" w:date="2025-02-19T14:15:00Z" w16du:dateUtc="2025-02-19T13:15:00Z">
        <w:r w:rsidRPr="001B5D6F">
          <w:rPr>
            <w:rFonts w:ascii="Arial" w:hAnsi="Arial" w:cs="Arial"/>
            <w:b/>
            <w:bCs/>
            <w:sz w:val="22"/>
            <w:szCs w:val="22"/>
            <w:rPrChange w:id="285" w:author="zwik" w:date="2025-03-12T08:27:00Z" w16du:dateUtc="2025-03-12T07:27:00Z">
              <w:rPr>
                <w:rFonts w:ascii="Arial" w:hAnsi="Arial" w:cs="Arial"/>
                <w:b/>
                <w:bCs/>
                <w:sz w:val="22"/>
                <w:szCs w:val="22"/>
                <w:highlight w:val="yellow"/>
              </w:rPr>
            </w:rPrChange>
          </w:rPr>
          <w:t>załącznik nr 10</w:t>
        </w:r>
      </w:ins>
      <w:ins w:id="286" w:author="zwik" w:date="2025-02-19T14:16:00Z" w16du:dateUtc="2025-02-19T13:16:00Z">
        <w:r w:rsidRPr="001B5D6F">
          <w:rPr>
            <w:rFonts w:ascii="Arial" w:hAnsi="Arial" w:cs="Arial"/>
            <w:b/>
            <w:bCs/>
            <w:sz w:val="22"/>
            <w:szCs w:val="22"/>
            <w:rPrChange w:id="287" w:author="zwik" w:date="2025-03-12T08:27:00Z" w16du:dateUtc="2025-03-12T07:27:00Z">
              <w:rPr>
                <w:rFonts w:ascii="Arial" w:hAnsi="Arial" w:cs="Arial"/>
                <w:b/>
                <w:bCs/>
                <w:sz w:val="22"/>
                <w:szCs w:val="22"/>
                <w:highlight w:val="yellow"/>
              </w:rPr>
            </w:rPrChange>
          </w:rPr>
          <w:t xml:space="preserve"> do oferty.</w:t>
        </w:r>
      </w:ins>
    </w:p>
    <w:p w14:paraId="49DD4634" w14:textId="77777777" w:rsidR="00E2399C" w:rsidRPr="001B5D6F" w:rsidRDefault="00E2399C" w:rsidP="00E2399C">
      <w:pPr>
        <w:ind w:left="709" w:hanging="349"/>
        <w:jc w:val="both"/>
        <w:rPr>
          <w:rFonts w:ascii="Arial" w:hAnsi="Arial" w:cs="Arial"/>
          <w:sz w:val="22"/>
          <w:szCs w:val="22"/>
        </w:rPr>
      </w:pPr>
    </w:p>
    <w:p w14:paraId="16846BF4" w14:textId="0E8A1051" w:rsidR="00E2399C" w:rsidRPr="001B5D6F" w:rsidRDefault="00E2399C" w:rsidP="00745C20">
      <w:pPr>
        <w:pStyle w:val="pkt"/>
        <w:tabs>
          <w:tab w:val="num" w:pos="1080"/>
        </w:tabs>
        <w:ind w:left="0" w:firstLine="0"/>
        <w:rPr>
          <w:rFonts w:ascii="Arial" w:hAnsi="Arial" w:cs="Arial"/>
          <w:b/>
          <w:sz w:val="22"/>
          <w:szCs w:val="22"/>
        </w:rPr>
      </w:pPr>
      <w:r w:rsidRPr="001B5D6F">
        <w:rPr>
          <w:rFonts w:ascii="Arial" w:hAnsi="Arial" w:cs="Arial"/>
          <w:b/>
          <w:sz w:val="22"/>
          <w:szCs w:val="22"/>
        </w:rPr>
        <w:t xml:space="preserve">W przypadku Wykonawców składających ofertę wspólną wymagane jest złożenie dokumentów i oświadczeń przez każdy podmiot oddzielnie (dotyczy dokumentów wymienionych w pkt. </w:t>
      </w:r>
      <w:r w:rsidR="004045C6" w:rsidRPr="001B5D6F">
        <w:rPr>
          <w:rFonts w:ascii="Arial" w:hAnsi="Arial" w:cs="Arial"/>
          <w:b/>
          <w:sz w:val="22"/>
          <w:szCs w:val="22"/>
        </w:rPr>
        <w:t>8</w:t>
      </w:r>
      <w:r w:rsidRPr="001B5D6F">
        <w:rPr>
          <w:rFonts w:ascii="Arial" w:hAnsi="Arial" w:cs="Arial"/>
          <w:b/>
          <w:sz w:val="22"/>
          <w:szCs w:val="22"/>
        </w:rPr>
        <w:t xml:space="preserve">.1, </w:t>
      </w:r>
      <w:r w:rsidR="004045C6" w:rsidRPr="001B5D6F">
        <w:rPr>
          <w:rFonts w:ascii="Arial" w:hAnsi="Arial" w:cs="Arial"/>
          <w:b/>
          <w:sz w:val="22"/>
          <w:szCs w:val="22"/>
        </w:rPr>
        <w:t>8</w:t>
      </w:r>
      <w:r w:rsidRPr="001B5D6F">
        <w:rPr>
          <w:rFonts w:ascii="Arial" w:hAnsi="Arial" w:cs="Arial"/>
          <w:b/>
          <w:sz w:val="22"/>
          <w:szCs w:val="22"/>
        </w:rPr>
        <w:t xml:space="preserve">.2, </w:t>
      </w:r>
      <w:r w:rsidR="004045C6" w:rsidRPr="001B5D6F">
        <w:rPr>
          <w:rFonts w:ascii="Arial" w:hAnsi="Arial" w:cs="Arial"/>
          <w:b/>
          <w:sz w:val="22"/>
          <w:szCs w:val="22"/>
        </w:rPr>
        <w:t>8</w:t>
      </w:r>
      <w:r w:rsidRPr="001B5D6F">
        <w:rPr>
          <w:rFonts w:ascii="Arial" w:hAnsi="Arial" w:cs="Arial"/>
          <w:b/>
          <w:sz w:val="22"/>
          <w:szCs w:val="22"/>
        </w:rPr>
        <w:t>.</w:t>
      </w:r>
      <w:r w:rsidR="006009FF" w:rsidRPr="001B5D6F">
        <w:rPr>
          <w:rFonts w:ascii="Arial" w:hAnsi="Arial" w:cs="Arial"/>
          <w:b/>
          <w:sz w:val="22"/>
          <w:szCs w:val="22"/>
        </w:rPr>
        <w:t>8</w:t>
      </w:r>
      <w:r w:rsidRPr="001B5D6F">
        <w:rPr>
          <w:rFonts w:ascii="Arial" w:hAnsi="Arial" w:cs="Arial"/>
          <w:b/>
          <w:sz w:val="22"/>
          <w:szCs w:val="22"/>
        </w:rPr>
        <w:t xml:space="preserve">., </w:t>
      </w:r>
      <w:r w:rsidR="004045C6" w:rsidRPr="001B5D6F">
        <w:rPr>
          <w:rFonts w:ascii="Arial" w:hAnsi="Arial" w:cs="Arial"/>
          <w:b/>
          <w:sz w:val="22"/>
          <w:szCs w:val="22"/>
        </w:rPr>
        <w:t>8</w:t>
      </w:r>
      <w:r w:rsidRPr="001B5D6F">
        <w:rPr>
          <w:rFonts w:ascii="Arial" w:hAnsi="Arial" w:cs="Arial"/>
          <w:b/>
          <w:sz w:val="22"/>
          <w:szCs w:val="22"/>
        </w:rPr>
        <w:t>.</w:t>
      </w:r>
      <w:r w:rsidR="006009FF" w:rsidRPr="001B5D6F">
        <w:rPr>
          <w:rFonts w:ascii="Arial" w:hAnsi="Arial" w:cs="Arial"/>
          <w:b/>
          <w:sz w:val="22"/>
          <w:szCs w:val="22"/>
        </w:rPr>
        <w:t>9</w:t>
      </w:r>
      <w:r w:rsidRPr="001B5D6F">
        <w:rPr>
          <w:rFonts w:ascii="Arial" w:hAnsi="Arial" w:cs="Arial"/>
          <w:b/>
          <w:sz w:val="22"/>
          <w:szCs w:val="22"/>
        </w:rPr>
        <w:t>.,</w:t>
      </w:r>
      <w:r w:rsidR="004045C6" w:rsidRPr="001B5D6F">
        <w:rPr>
          <w:rFonts w:ascii="Arial" w:hAnsi="Arial" w:cs="Arial"/>
          <w:b/>
          <w:sz w:val="22"/>
          <w:szCs w:val="22"/>
        </w:rPr>
        <w:t xml:space="preserve"> 8</w:t>
      </w:r>
      <w:r w:rsidRPr="001B5D6F">
        <w:rPr>
          <w:rFonts w:ascii="Arial" w:hAnsi="Arial" w:cs="Arial"/>
          <w:b/>
          <w:sz w:val="22"/>
          <w:szCs w:val="22"/>
        </w:rPr>
        <w:t>.1</w:t>
      </w:r>
      <w:r w:rsidR="006009FF" w:rsidRPr="001B5D6F">
        <w:rPr>
          <w:rFonts w:ascii="Arial" w:hAnsi="Arial" w:cs="Arial"/>
          <w:b/>
          <w:sz w:val="22"/>
          <w:szCs w:val="22"/>
        </w:rPr>
        <w:t>0</w:t>
      </w:r>
      <w:r w:rsidR="001219F5" w:rsidRPr="001B5D6F">
        <w:rPr>
          <w:rFonts w:ascii="Arial" w:hAnsi="Arial" w:cs="Arial"/>
          <w:b/>
          <w:sz w:val="22"/>
          <w:szCs w:val="22"/>
        </w:rPr>
        <w:t>.</w:t>
      </w:r>
      <w:r w:rsidRPr="001B5D6F">
        <w:rPr>
          <w:rFonts w:ascii="Arial" w:hAnsi="Arial" w:cs="Arial"/>
          <w:b/>
          <w:sz w:val="22"/>
          <w:szCs w:val="22"/>
        </w:rPr>
        <w:t xml:space="preserve">, </w:t>
      </w:r>
      <w:r w:rsidR="004045C6" w:rsidRPr="001B5D6F">
        <w:rPr>
          <w:rFonts w:ascii="Arial" w:hAnsi="Arial" w:cs="Arial"/>
          <w:b/>
          <w:sz w:val="22"/>
          <w:szCs w:val="22"/>
        </w:rPr>
        <w:t>8</w:t>
      </w:r>
      <w:r w:rsidRPr="001B5D6F">
        <w:rPr>
          <w:rFonts w:ascii="Arial" w:hAnsi="Arial" w:cs="Arial"/>
          <w:b/>
          <w:sz w:val="22"/>
          <w:szCs w:val="22"/>
        </w:rPr>
        <w:t>.1</w:t>
      </w:r>
      <w:r w:rsidR="006009FF" w:rsidRPr="001B5D6F">
        <w:rPr>
          <w:rFonts w:ascii="Arial" w:hAnsi="Arial" w:cs="Arial"/>
          <w:b/>
          <w:sz w:val="22"/>
          <w:szCs w:val="22"/>
        </w:rPr>
        <w:t>1</w:t>
      </w:r>
      <w:r w:rsidRPr="001B5D6F">
        <w:rPr>
          <w:rFonts w:ascii="Arial" w:hAnsi="Arial" w:cs="Arial"/>
          <w:b/>
          <w:sz w:val="22"/>
          <w:szCs w:val="22"/>
        </w:rPr>
        <w:t>.</w:t>
      </w:r>
      <w:r w:rsidR="004045C6" w:rsidRPr="001B5D6F">
        <w:rPr>
          <w:rFonts w:ascii="Arial" w:hAnsi="Arial" w:cs="Arial"/>
          <w:b/>
          <w:sz w:val="22"/>
          <w:szCs w:val="22"/>
        </w:rPr>
        <w:t>, 8.1</w:t>
      </w:r>
      <w:r w:rsidR="006009FF" w:rsidRPr="001B5D6F">
        <w:rPr>
          <w:rFonts w:ascii="Arial" w:hAnsi="Arial" w:cs="Arial"/>
          <w:b/>
          <w:sz w:val="22"/>
          <w:szCs w:val="22"/>
        </w:rPr>
        <w:t>2</w:t>
      </w:r>
      <w:r w:rsidR="004045C6" w:rsidRPr="001B5D6F">
        <w:rPr>
          <w:rFonts w:ascii="Arial" w:hAnsi="Arial" w:cs="Arial"/>
          <w:b/>
          <w:sz w:val="22"/>
          <w:szCs w:val="22"/>
        </w:rPr>
        <w:t>.</w:t>
      </w:r>
      <w:ins w:id="288" w:author="zwik" w:date="2025-02-19T14:16:00Z" w16du:dateUtc="2025-02-19T13:16:00Z">
        <w:r w:rsidR="0062467F" w:rsidRPr="001B5D6F">
          <w:rPr>
            <w:rFonts w:ascii="Arial" w:hAnsi="Arial" w:cs="Arial"/>
            <w:b/>
            <w:sz w:val="22"/>
            <w:szCs w:val="22"/>
          </w:rPr>
          <w:t>, 8.13</w:t>
        </w:r>
      </w:ins>
      <w:r w:rsidRPr="001B5D6F">
        <w:rPr>
          <w:rFonts w:ascii="Arial" w:hAnsi="Arial" w:cs="Arial"/>
          <w:b/>
          <w:sz w:val="22"/>
          <w:szCs w:val="22"/>
        </w:rPr>
        <w:t>)</w:t>
      </w:r>
      <w:r w:rsidR="0022210C" w:rsidRPr="001B5D6F">
        <w:rPr>
          <w:rFonts w:ascii="Arial" w:hAnsi="Arial" w:cs="Arial"/>
          <w:b/>
          <w:sz w:val="22"/>
          <w:szCs w:val="22"/>
        </w:rPr>
        <w:t>.</w:t>
      </w:r>
    </w:p>
    <w:p w14:paraId="461F5855" w14:textId="77777777" w:rsidR="0097445C" w:rsidRPr="001B5D6F" w:rsidRDefault="0097445C" w:rsidP="00E2399C">
      <w:pPr>
        <w:pStyle w:val="pkt"/>
        <w:tabs>
          <w:tab w:val="left" w:pos="900"/>
        </w:tabs>
        <w:ind w:left="0" w:firstLine="0"/>
        <w:rPr>
          <w:rFonts w:ascii="Arial" w:hAnsi="Arial" w:cs="Arial"/>
          <w:b/>
          <w:sz w:val="22"/>
          <w:szCs w:val="22"/>
        </w:rPr>
      </w:pPr>
    </w:p>
    <w:p w14:paraId="4812B79C" w14:textId="77777777" w:rsidR="00E2399C" w:rsidRPr="001B5D6F" w:rsidRDefault="00E2399C" w:rsidP="00E2399C">
      <w:pPr>
        <w:pStyle w:val="pkt"/>
        <w:tabs>
          <w:tab w:val="left" w:pos="900"/>
        </w:tabs>
        <w:spacing w:before="0" w:after="0"/>
        <w:ind w:left="0" w:firstLine="0"/>
        <w:rPr>
          <w:rFonts w:ascii="Arial" w:hAnsi="Arial" w:cs="Arial"/>
          <w:b/>
          <w:sz w:val="22"/>
          <w:szCs w:val="22"/>
        </w:rPr>
      </w:pPr>
      <w:r w:rsidRPr="001B5D6F">
        <w:rPr>
          <w:rFonts w:ascii="Arial" w:hAnsi="Arial" w:cs="Arial"/>
          <w:b/>
          <w:sz w:val="22"/>
          <w:szCs w:val="22"/>
        </w:rPr>
        <w:t xml:space="preserve">9. Wykonawcy mogą wspólnie ubiegać się o udzielenie zamówienia </w:t>
      </w:r>
    </w:p>
    <w:p w14:paraId="111AC027" w14:textId="77777777" w:rsidR="00E2399C" w:rsidRPr="001B5D6F" w:rsidRDefault="00E2399C" w:rsidP="00E2399C">
      <w:pPr>
        <w:pStyle w:val="pkt"/>
        <w:tabs>
          <w:tab w:val="left" w:pos="900"/>
        </w:tabs>
        <w:spacing w:before="0" w:after="0"/>
        <w:ind w:left="0" w:firstLine="0"/>
        <w:rPr>
          <w:rFonts w:ascii="Arial" w:hAnsi="Arial" w:cs="Arial"/>
          <w:sz w:val="22"/>
          <w:szCs w:val="22"/>
        </w:rPr>
      </w:pPr>
      <w:r w:rsidRPr="001B5D6F">
        <w:rPr>
          <w:rFonts w:ascii="Arial" w:hAnsi="Arial" w:cs="Arial"/>
          <w:sz w:val="22"/>
          <w:szCs w:val="22"/>
        </w:rPr>
        <w:t>W takim wypadku ich oferta musi spełniać następujące wymagania:</w:t>
      </w:r>
    </w:p>
    <w:p w14:paraId="4A4A61E6" w14:textId="77777777" w:rsidR="00E2399C" w:rsidRPr="001B5D6F" w:rsidRDefault="00E2399C" w:rsidP="002C3230">
      <w:pPr>
        <w:pStyle w:val="pkt"/>
        <w:spacing w:before="0" w:after="0"/>
        <w:ind w:left="426" w:hanging="426"/>
        <w:rPr>
          <w:rFonts w:ascii="Arial" w:hAnsi="Arial" w:cs="Arial"/>
          <w:sz w:val="22"/>
          <w:szCs w:val="22"/>
        </w:rPr>
      </w:pPr>
      <w:r w:rsidRPr="00477020">
        <w:rPr>
          <w:rFonts w:ascii="Arial" w:hAnsi="Arial" w:cs="Arial"/>
          <w:b/>
          <w:bCs/>
          <w:sz w:val="22"/>
          <w:szCs w:val="22"/>
          <w:rPrChange w:id="289" w:author="zwik" w:date="2025-03-12T08:30:00Z" w16du:dateUtc="2025-03-12T07:30:00Z">
            <w:rPr>
              <w:rFonts w:ascii="Arial" w:hAnsi="Arial" w:cs="Arial"/>
              <w:sz w:val="22"/>
              <w:szCs w:val="22"/>
            </w:rPr>
          </w:rPrChange>
        </w:rPr>
        <w:t>9.1.</w:t>
      </w:r>
      <w:r w:rsidRPr="001B5D6F">
        <w:rPr>
          <w:rFonts w:ascii="Arial" w:hAnsi="Arial" w:cs="Arial"/>
          <w:sz w:val="22"/>
          <w:szCs w:val="22"/>
        </w:rPr>
        <w:t xml:space="preserve"> Wykonawcy ubiegający się wspólnie o udzielenie zamówienia ponoszą solidarną odpowiedzialność za wykonanie umowy.</w:t>
      </w:r>
    </w:p>
    <w:p w14:paraId="229A8435" w14:textId="77777777" w:rsidR="00E2399C" w:rsidRPr="001B5D6F" w:rsidRDefault="00E2399C" w:rsidP="002C3230">
      <w:pPr>
        <w:pStyle w:val="pkt"/>
        <w:spacing w:before="0" w:after="0"/>
        <w:ind w:left="426" w:hanging="426"/>
        <w:rPr>
          <w:rFonts w:ascii="Arial" w:hAnsi="Arial" w:cs="Arial"/>
          <w:sz w:val="22"/>
          <w:szCs w:val="22"/>
        </w:rPr>
      </w:pPr>
      <w:r w:rsidRPr="00477020">
        <w:rPr>
          <w:rFonts w:ascii="Arial" w:hAnsi="Arial" w:cs="Arial"/>
          <w:b/>
          <w:bCs/>
          <w:sz w:val="22"/>
          <w:szCs w:val="22"/>
          <w:rPrChange w:id="290" w:author="zwik" w:date="2025-03-12T08:30:00Z" w16du:dateUtc="2025-03-12T07:30:00Z">
            <w:rPr>
              <w:rFonts w:ascii="Arial" w:hAnsi="Arial" w:cs="Arial"/>
              <w:sz w:val="22"/>
              <w:szCs w:val="22"/>
            </w:rPr>
          </w:rPrChange>
        </w:rPr>
        <w:t>9.2.</w:t>
      </w:r>
      <w:r w:rsidRPr="001B5D6F">
        <w:rPr>
          <w:rFonts w:ascii="Arial" w:hAnsi="Arial" w:cs="Arial"/>
          <w:sz w:val="22"/>
          <w:szCs w:val="22"/>
        </w:rPr>
        <w:t xml:space="preserve"> Oferta musi być podpisana w taki sposób, by prawnie zobowiązywała wszystkich wykonawców występujących wspólnie.</w:t>
      </w:r>
    </w:p>
    <w:p w14:paraId="1CCE9BF4" w14:textId="77777777" w:rsidR="00E2399C" w:rsidRPr="001B5D6F" w:rsidRDefault="00E2399C" w:rsidP="002C3230">
      <w:pPr>
        <w:pStyle w:val="pkt"/>
        <w:spacing w:before="0" w:after="0"/>
        <w:ind w:left="426" w:hanging="426"/>
        <w:rPr>
          <w:rFonts w:ascii="Arial" w:hAnsi="Arial" w:cs="Arial"/>
          <w:b/>
          <w:sz w:val="22"/>
          <w:szCs w:val="22"/>
        </w:rPr>
      </w:pPr>
      <w:r w:rsidRPr="00477020">
        <w:rPr>
          <w:rFonts w:ascii="Arial" w:hAnsi="Arial" w:cs="Arial"/>
          <w:b/>
          <w:bCs/>
          <w:sz w:val="22"/>
          <w:szCs w:val="22"/>
          <w:rPrChange w:id="291" w:author="zwik" w:date="2025-03-12T08:30:00Z" w16du:dateUtc="2025-03-12T07:30:00Z">
            <w:rPr>
              <w:rFonts w:ascii="Arial" w:hAnsi="Arial" w:cs="Arial"/>
              <w:sz w:val="22"/>
              <w:szCs w:val="22"/>
            </w:rPr>
          </w:rPrChange>
        </w:rPr>
        <w:t>9.3.</w:t>
      </w:r>
      <w:r w:rsidRPr="001B5D6F">
        <w:rPr>
          <w:rFonts w:ascii="Arial" w:hAnsi="Arial" w:cs="Arial"/>
          <w:sz w:val="22"/>
          <w:szCs w:val="22"/>
        </w:rPr>
        <w:t xml:space="preserve">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1B5D6F">
        <w:rPr>
          <w:rFonts w:ascii="Arial" w:hAnsi="Arial" w:cs="Arial"/>
          <w:b/>
          <w:sz w:val="22"/>
          <w:szCs w:val="22"/>
        </w:rPr>
        <w:t>Nie jest dopuszczalne potwierdzanie za zgodność z oryginałem treści pełnomocnictwa przez samego pełnomocnika umocowanego tymże pełnomocnictwem.</w:t>
      </w:r>
    </w:p>
    <w:p w14:paraId="3D41AA0B" w14:textId="77777777" w:rsidR="00E2399C" w:rsidRPr="001B5D6F" w:rsidRDefault="00E2399C" w:rsidP="002C3230">
      <w:pPr>
        <w:pStyle w:val="pkt"/>
        <w:spacing w:before="0" w:after="0"/>
        <w:ind w:left="426" w:hanging="426"/>
        <w:rPr>
          <w:rFonts w:ascii="Arial" w:hAnsi="Arial" w:cs="Arial"/>
          <w:sz w:val="22"/>
          <w:szCs w:val="22"/>
        </w:rPr>
      </w:pPr>
      <w:r w:rsidRPr="00477020">
        <w:rPr>
          <w:rFonts w:ascii="Arial" w:hAnsi="Arial" w:cs="Arial"/>
          <w:b/>
          <w:bCs/>
          <w:sz w:val="22"/>
          <w:szCs w:val="22"/>
          <w:rPrChange w:id="292" w:author="zwik" w:date="2025-03-12T08:30:00Z" w16du:dateUtc="2025-03-12T07:30:00Z">
            <w:rPr>
              <w:rFonts w:ascii="Arial" w:hAnsi="Arial" w:cs="Arial"/>
              <w:sz w:val="22"/>
              <w:szCs w:val="22"/>
            </w:rPr>
          </w:rPrChange>
        </w:rPr>
        <w:t>9.4.</w:t>
      </w:r>
      <w:r w:rsidRPr="001B5D6F">
        <w:rPr>
          <w:rFonts w:ascii="Arial" w:hAnsi="Arial" w:cs="Arial"/>
          <w:sz w:val="22"/>
          <w:szCs w:val="22"/>
        </w:rPr>
        <w:t xml:space="preserve"> Wszelka korespondencja oraz rozliczenia dokonywane będą wyłącznie z pełnomocnikiem (liderem).</w:t>
      </w:r>
    </w:p>
    <w:p w14:paraId="1B255000" w14:textId="77777777" w:rsidR="00E2399C" w:rsidRPr="001B5D6F" w:rsidRDefault="00E2399C" w:rsidP="002C3230">
      <w:pPr>
        <w:pStyle w:val="pkt"/>
        <w:spacing w:before="0" w:after="0"/>
        <w:ind w:left="426" w:hanging="426"/>
        <w:rPr>
          <w:rFonts w:ascii="Arial" w:hAnsi="Arial" w:cs="Arial"/>
          <w:sz w:val="22"/>
          <w:szCs w:val="22"/>
        </w:rPr>
      </w:pPr>
      <w:r w:rsidRPr="00477020">
        <w:rPr>
          <w:rFonts w:ascii="Arial" w:hAnsi="Arial" w:cs="Arial"/>
          <w:b/>
          <w:bCs/>
          <w:sz w:val="22"/>
          <w:szCs w:val="22"/>
          <w:rPrChange w:id="293" w:author="zwik" w:date="2025-03-12T08:30:00Z" w16du:dateUtc="2025-03-12T07:30:00Z">
            <w:rPr>
              <w:rFonts w:ascii="Arial" w:hAnsi="Arial" w:cs="Arial"/>
              <w:sz w:val="22"/>
              <w:szCs w:val="22"/>
            </w:rPr>
          </w:rPrChange>
        </w:rPr>
        <w:t>9.5.</w:t>
      </w:r>
      <w:r w:rsidRPr="001B5D6F">
        <w:rPr>
          <w:rFonts w:ascii="Arial" w:hAnsi="Arial" w:cs="Arial"/>
          <w:sz w:val="22"/>
          <w:szCs w:val="22"/>
        </w:rPr>
        <w:t xml:space="preserve"> Wypełniając formularz ofertowy, jak również inne dokumenty powołujące się na „Wykonawcę” w miejscu np. „nazwa i adres Wykonawcy” należy wpisać dane dotyczące lidera.</w:t>
      </w:r>
    </w:p>
    <w:p w14:paraId="017AC7FA" w14:textId="77777777" w:rsidR="00E2399C" w:rsidRPr="001B5D6F" w:rsidRDefault="00E2399C" w:rsidP="002C3230">
      <w:pPr>
        <w:pStyle w:val="pkt"/>
        <w:spacing w:before="0" w:after="0"/>
        <w:ind w:left="426" w:hanging="426"/>
        <w:rPr>
          <w:rFonts w:ascii="Arial" w:hAnsi="Arial" w:cs="Arial"/>
          <w:sz w:val="22"/>
          <w:szCs w:val="22"/>
        </w:rPr>
      </w:pPr>
      <w:r w:rsidRPr="00477020">
        <w:rPr>
          <w:rFonts w:ascii="Arial" w:hAnsi="Arial" w:cs="Arial"/>
          <w:b/>
          <w:bCs/>
          <w:sz w:val="22"/>
          <w:szCs w:val="22"/>
          <w:rPrChange w:id="294" w:author="zwik" w:date="2025-03-12T08:30:00Z" w16du:dateUtc="2025-03-12T07:30:00Z">
            <w:rPr>
              <w:rFonts w:ascii="Arial" w:hAnsi="Arial" w:cs="Arial"/>
              <w:sz w:val="22"/>
              <w:szCs w:val="22"/>
            </w:rPr>
          </w:rPrChange>
        </w:rPr>
        <w:t>9.6.</w:t>
      </w:r>
      <w:r w:rsidRPr="001B5D6F">
        <w:rPr>
          <w:rFonts w:ascii="Arial" w:hAnsi="Arial" w:cs="Arial"/>
          <w:sz w:val="22"/>
          <w:szCs w:val="22"/>
        </w:rPr>
        <w:t xml:space="preserve"> Jeżeli oferta wykonawców wspólnie ubiegających się o udzielenie zamówienia zostanie wybrana, Wykonawcy dostarczą Zamawiającemu przed zawarciem umowy w sprawie zamówienia publicznego umowę regulującą współpracę tych Wykonawców.</w:t>
      </w:r>
    </w:p>
    <w:p w14:paraId="5E56693B" w14:textId="67DCC9CC" w:rsidR="00E2399C" w:rsidRPr="001B5D6F" w:rsidDel="00D66E3B" w:rsidRDefault="00E2399C" w:rsidP="00745C20">
      <w:pPr>
        <w:pStyle w:val="pkt"/>
        <w:tabs>
          <w:tab w:val="left" w:pos="900"/>
        </w:tabs>
        <w:spacing w:before="0" w:after="0"/>
        <w:ind w:left="0" w:firstLine="0"/>
        <w:rPr>
          <w:del w:id="295" w:author="zwik" w:date="2025-03-13T12:52:00Z" w16du:dateUtc="2025-03-13T11:52:00Z"/>
          <w:rFonts w:ascii="Arial" w:hAnsi="Arial" w:cs="Arial"/>
          <w:sz w:val="22"/>
          <w:szCs w:val="22"/>
        </w:rPr>
      </w:pPr>
    </w:p>
    <w:p w14:paraId="1DE39D80" w14:textId="77777777" w:rsidR="004B7A4E" w:rsidRPr="001B5D6F" w:rsidRDefault="004B7A4E" w:rsidP="004B7A4E">
      <w:pPr>
        <w:rPr>
          <w:rFonts w:ascii="Arial" w:hAnsi="Arial" w:cs="Arial"/>
          <w:b/>
          <w:bCs/>
          <w:sz w:val="22"/>
          <w:szCs w:val="22"/>
        </w:rPr>
      </w:pPr>
      <w:bookmarkStart w:id="296" w:name="_Toc137005111"/>
      <w:bookmarkStart w:id="297" w:name="_Toc137005112"/>
      <w:bookmarkEnd w:id="296"/>
      <w:bookmarkEnd w:id="297"/>
      <w:r w:rsidRPr="001B5D6F">
        <w:rPr>
          <w:rFonts w:ascii="Arial" w:hAnsi="Arial" w:cs="Arial"/>
          <w:b/>
          <w:bCs/>
          <w:sz w:val="22"/>
          <w:szCs w:val="22"/>
        </w:rPr>
        <w:t>10. Podwykonawcy</w:t>
      </w:r>
    </w:p>
    <w:p w14:paraId="401DFCE2" w14:textId="77777777" w:rsidR="004B7A4E" w:rsidRPr="001B5D6F" w:rsidRDefault="004B7A4E" w:rsidP="00D82885">
      <w:pPr>
        <w:pStyle w:val="Akapitzlist"/>
        <w:numPr>
          <w:ilvl w:val="1"/>
          <w:numId w:val="21"/>
        </w:numPr>
        <w:jc w:val="both"/>
        <w:rPr>
          <w:rFonts w:ascii="Arial" w:hAnsi="Arial" w:cs="Arial"/>
          <w:sz w:val="22"/>
          <w:szCs w:val="22"/>
        </w:rPr>
      </w:pPr>
      <w:r w:rsidRPr="001B5D6F">
        <w:rPr>
          <w:rFonts w:ascii="Arial" w:hAnsi="Arial" w:cs="Arial"/>
          <w:sz w:val="22"/>
          <w:szCs w:val="22"/>
        </w:rPr>
        <w:t>Wykonawca może powierzyć zgodnie z treścią złożonej oferty, wykonanie części robót podwykonawcom pod warunkiem, że posiadają oni kwalifikacje do ich wykonania.</w:t>
      </w:r>
    </w:p>
    <w:p w14:paraId="597B4B95" w14:textId="396871AE" w:rsidR="004B7A4E" w:rsidRPr="001B5D6F" w:rsidRDefault="004B7A4E" w:rsidP="00D82885">
      <w:pPr>
        <w:pStyle w:val="Akapitzlist"/>
        <w:numPr>
          <w:ilvl w:val="1"/>
          <w:numId w:val="21"/>
        </w:numPr>
        <w:jc w:val="both"/>
        <w:rPr>
          <w:rFonts w:ascii="Arial" w:hAnsi="Arial" w:cs="Arial"/>
          <w:sz w:val="22"/>
          <w:szCs w:val="22"/>
        </w:rPr>
      </w:pPr>
      <w:r w:rsidRPr="001B5D6F">
        <w:rPr>
          <w:rFonts w:ascii="Arial" w:hAnsi="Arial" w:cs="Arial"/>
          <w:sz w:val="22"/>
          <w:szCs w:val="22"/>
        </w:rPr>
        <w:t xml:space="preserve">Wykonawca jest zobowiązany do wskazania w </w:t>
      </w:r>
      <w:r w:rsidRPr="001B5D6F">
        <w:rPr>
          <w:rFonts w:ascii="Arial" w:hAnsi="Arial" w:cs="Arial"/>
          <w:b/>
          <w:bCs/>
          <w:sz w:val="22"/>
          <w:szCs w:val="22"/>
          <w:rPrChange w:id="298" w:author="zwik" w:date="2025-03-12T08:27:00Z" w16du:dateUtc="2025-03-12T07:27:00Z">
            <w:rPr>
              <w:rFonts w:ascii="Arial" w:hAnsi="Arial" w:cs="Arial"/>
              <w:sz w:val="22"/>
              <w:szCs w:val="22"/>
            </w:rPr>
          </w:rPrChange>
        </w:rPr>
        <w:t xml:space="preserve">załączniku nr </w:t>
      </w:r>
      <w:del w:id="299" w:author="zwik" w:date="2025-02-19T10:51:00Z" w16du:dateUtc="2025-02-19T09:51:00Z">
        <w:r w:rsidRPr="001B5D6F" w:rsidDel="00A37F8C">
          <w:rPr>
            <w:rFonts w:ascii="Arial" w:hAnsi="Arial" w:cs="Arial"/>
            <w:b/>
            <w:bCs/>
            <w:sz w:val="22"/>
            <w:szCs w:val="22"/>
            <w:rPrChange w:id="300" w:author="zwik" w:date="2025-03-12T08:27:00Z" w16du:dateUtc="2025-03-12T07:27:00Z">
              <w:rPr>
                <w:rFonts w:ascii="Arial" w:hAnsi="Arial" w:cs="Arial"/>
                <w:sz w:val="22"/>
                <w:szCs w:val="22"/>
              </w:rPr>
            </w:rPrChange>
          </w:rPr>
          <w:delText xml:space="preserve">4 </w:delText>
        </w:r>
      </w:del>
      <w:ins w:id="301" w:author="zwik" w:date="2025-02-19T10:51:00Z" w16du:dateUtc="2025-02-19T09:51:00Z">
        <w:r w:rsidR="00A37F8C" w:rsidRPr="001B5D6F">
          <w:rPr>
            <w:rFonts w:ascii="Arial" w:hAnsi="Arial" w:cs="Arial"/>
            <w:b/>
            <w:bCs/>
            <w:sz w:val="22"/>
            <w:szCs w:val="22"/>
            <w:rPrChange w:id="302" w:author="zwik" w:date="2025-03-12T08:27:00Z" w16du:dateUtc="2025-03-12T07:27:00Z">
              <w:rPr>
                <w:rFonts w:ascii="Arial" w:hAnsi="Arial" w:cs="Arial"/>
                <w:sz w:val="22"/>
                <w:szCs w:val="22"/>
              </w:rPr>
            </w:rPrChange>
          </w:rPr>
          <w:t>3</w:t>
        </w:r>
        <w:r w:rsidR="00A37F8C" w:rsidRPr="001B5D6F">
          <w:rPr>
            <w:rFonts w:ascii="Arial" w:hAnsi="Arial" w:cs="Arial"/>
            <w:sz w:val="22"/>
            <w:szCs w:val="22"/>
          </w:rPr>
          <w:t xml:space="preserve"> </w:t>
        </w:r>
      </w:ins>
      <w:r w:rsidRPr="001B5D6F">
        <w:rPr>
          <w:rFonts w:ascii="Arial" w:hAnsi="Arial" w:cs="Arial"/>
          <w:sz w:val="22"/>
          <w:szCs w:val="22"/>
        </w:rPr>
        <w:t xml:space="preserve">do oferty) tych części zamówienia, których wykonanie zamierza powierzyć podwykonawcom </w:t>
      </w:r>
      <w:r w:rsidRPr="001B5D6F">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6A0F7907" w14:textId="77777777" w:rsidR="004B7A4E" w:rsidRPr="001B5D6F" w:rsidRDefault="004B7A4E" w:rsidP="00D82885">
      <w:pPr>
        <w:pStyle w:val="Akapitzlist"/>
        <w:numPr>
          <w:ilvl w:val="1"/>
          <w:numId w:val="21"/>
        </w:numPr>
        <w:jc w:val="both"/>
        <w:rPr>
          <w:rFonts w:ascii="Arial" w:hAnsi="Arial" w:cs="Arial"/>
          <w:sz w:val="22"/>
          <w:szCs w:val="22"/>
        </w:rPr>
      </w:pPr>
      <w:r w:rsidRPr="001B5D6F">
        <w:rPr>
          <w:rFonts w:ascii="Arial" w:hAnsi="Arial" w:cs="Arial"/>
          <w:sz w:val="22"/>
          <w:szCs w:val="22"/>
        </w:rPr>
        <w:t>Powierzenie wykonania części zamówienia podwykonawcom nie zwalnia Wykonawcy z odpowiedzialności za należyte wykonanie tego zamówienia.</w:t>
      </w:r>
    </w:p>
    <w:p w14:paraId="6EA302F1" w14:textId="77777777" w:rsidR="004B7A4E" w:rsidRPr="001B5D6F" w:rsidRDefault="004B7A4E" w:rsidP="004B7A4E">
      <w:pPr>
        <w:pStyle w:val="pkt"/>
        <w:tabs>
          <w:tab w:val="left" w:pos="900"/>
        </w:tabs>
        <w:spacing w:before="0" w:after="0"/>
        <w:ind w:left="0" w:firstLine="0"/>
        <w:rPr>
          <w:rFonts w:ascii="Arial" w:hAnsi="Arial" w:cs="Arial"/>
          <w:sz w:val="22"/>
          <w:szCs w:val="22"/>
        </w:rPr>
      </w:pPr>
    </w:p>
    <w:p w14:paraId="7EB4CBFC" w14:textId="77777777" w:rsidR="004B7A4E" w:rsidRPr="001B5D6F" w:rsidRDefault="004B7A4E" w:rsidP="004B7A4E">
      <w:pPr>
        <w:spacing w:line="260" w:lineRule="atLeast"/>
        <w:jc w:val="both"/>
        <w:rPr>
          <w:rFonts w:ascii="Arial" w:hAnsi="Arial" w:cs="Arial"/>
          <w:sz w:val="22"/>
          <w:szCs w:val="22"/>
        </w:rPr>
      </w:pPr>
      <w:r w:rsidRPr="001B5D6F">
        <w:rPr>
          <w:rFonts w:ascii="Arial" w:hAnsi="Arial" w:cs="Arial"/>
          <w:b/>
          <w:sz w:val="22"/>
          <w:szCs w:val="22"/>
        </w:rPr>
        <w:t>11. Informacja o sposobie porozumiewania się Zamawiającego z Wykonawcami - wyjaśnienia treści materiałów przetargowych</w:t>
      </w:r>
    </w:p>
    <w:p w14:paraId="79028D3C" w14:textId="77777777" w:rsidR="004B7A4E" w:rsidRPr="001B5D6F" w:rsidRDefault="004B7A4E" w:rsidP="004B7A4E">
      <w:pPr>
        <w:spacing w:line="260" w:lineRule="atLeast"/>
        <w:jc w:val="both"/>
        <w:rPr>
          <w:rFonts w:ascii="Arial" w:hAnsi="Arial" w:cs="Arial"/>
          <w:sz w:val="22"/>
          <w:szCs w:val="22"/>
        </w:rPr>
      </w:pPr>
    </w:p>
    <w:p w14:paraId="71F13F63" w14:textId="77777777" w:rsidR="004B7A4E" w:rsidRPr="001B5D6F" w:rsidRDefault="004B7A4E" w:rsidP="00D82885">
      <w:pPr>
        <w:pStyle w:val="Akapitzlist"/>
        <w:numPr>
          <w:ilvl w:val="0"/>
          <w:numId w:val="22"/>
        </w:numPr>
        <w:spacing w:line="260" w:lineRule="atLeast"/>
        <w:ind w:left="0" w:firstLine="0"/>
        <w:jc w:val="both"/>
        <w:rPr>
          <w:rFonts w:ascii="Arial" w:hAnsi="Arial" w:cs="Arial"/>
          <w:b/>
          <w:bCs/>
          <w:sz w:val="22"/>
          <w:szCs w:val="22"/>
        </w:rPr>
      </w:pPr>
      <w:r w:rsidRPr="001B5D6F">
        <w:rPr>
          <w:rFonts w:ascii="Arial" w:hAnsi="Arial" w:cs="Arial"/>
          <w:sz w:val="22"/>
          <w:szCs w:val="22"/>
        </w:rPr>
        <w:t xml:space="preserve">W niniejszym postępowaniu oświadczenia, wnioski, zawiadomienia oraz informacje Zamawiający i Wykonawcy </w:t>
      </w:r>
      <w:r w:rsidRPr="001B5D6F">
        <w:rPr>
          <w:rFonts w:ascii="Arial" w:hAnsi="Arial" w:cs="Arial"/>
          <w:b/>
          <w:bCs/>
          <w:sz w:val="22"/>
          <w:szCs w:val="22"/>
        </w:rPr>
        <w:t xml:space="preserve">przekazują za pośrednictwem platformy zakupowej Open </w:t>
      </w:r>
      <w:proofErr w:type="spellStart"/>
      <w:r w:rsidRPr="001B5D6F">
        <w:rPr>
          <w:rFonts w:ascii="Arial" w:hAnsi="Arial" w:cs="Arial"/>
          <w:b/>
          <w:bCs/>
          <w:sz w:val="22"/>
          <w:szCs w:val="22"/>
        </w:rPr>
        <w:t>Nexus</w:t>
      </w:r>
      <w:proofErr w:type="spellEnd"/>
      <w:r w:rsidRPr="001B5D6F">
        <w:rPr>
          <w:rFonts w:ascii="Arial" w:hAnsi="Arial" w:cs="Arial"/>
          <w:b/>
          <w:bCs/>
          <w:sz w:val="22"/>
          <w:szCs w:val="22"/>
        </w:rPr>
        <w:t xml:space="preserve"> i formularza Wyślij wiadomość. </w:t>
      </w:r>
    </w:p>
    <w:p w14:paraId="4F19BE43" w14:textId="77777777" w:rsidR="004B7A4E" w:rsidRPr="001B5D6F" w:rsidRDefault="004B7A4E" w:rsidP="00D82885">
      <w:pPr>
        <w:pStyle w:val="Akapitzlist"/>
        <w:numPr>
          <w:ilvl w:val="0"/>
          <w:numId w:val="22"/>
        </w:numPr>
        <w:spacing w:line="260" w:lineRule="atLeast"/>
        <w:ind w:left="0" w:firstLine="0"/>
        <w:jc w:val="both"/>
        <w:rPr>
          <w:rFonts w:ascii="Arial" w:hAnsi="Arial" w:cs="Arial"/>
          <w:sz w:val="22"/>
          <w:szCs w:val="22"/>
        </w:rPr>
      </w:pPr>
      <w:r w:rsidRPr="001B5D6F">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1B5D6F">
        <w:rPr>
          <w:rFonts w:ascii="Arial" w:hAnsi="Arial" w:cs="Arial"/>
          <w:b/>
          <w:bCs/>
          <w:sz w:val="22"/>
          <w:szCs w:val="22"/>
        </w:rPr>
        <w:t xml:space="preserve">Pytania i odpowiedzi zostaną zamieszczone na stronie platformy zakupowej Open </w:t>
      </w:r>
      <w:proofErr w:type="spellStart"/>
      <w:r w:rsidRPr="001B5D6F">
        <w:rPr>
          <w:rFonts w:ascii="Arial" w:hAnsi="Arial" w:cs="Arial"/>
          <w:b/>
          <w:bCs/>
          <w:sz w:val="22"/>
          <w:szCs w:val="22"/>
        </w:rPr>
        <w:t>Nexus</w:t>
      </w:r>
      <w:proofErr w:type="spellEnd"/>
      <w:r w:rsidRPr="001B5D6F">
        <w:rPr>
          <w:rFonts w:ascii="Arial" w:hAnsi="Arial" w:cs="Arial"/>
          <w:b/>
          <w:bCs/>
          <w:sz w:val="22"/>
          <w:szCs w:val="22"/>
        </w:rPr>
        <w:t xml:space="preserve"> </w:t>
      </w:r>
      <w:r w:rsidRPr="001B5D6F">
        <w:rPr>
          <w:rFonts w:ascii="Arial" w:hAnsi="Arial" w:cs="Arial"/>
          <w:sz w:val="22"/>
          <w:szCs w:val="22"/>
        </w:rPr>
        <w:t xml:space="preserve">dotyczącej przedmiotowego postępowania. </w:t>
      </w:r>
    </w:p>
    <w:p w14:paraId="29A4EF93" w14:textId="77777777" w:rsidR="004B7A4E" w:rsidRPr="001B5D6F" w:rsidRDefault="004B7A4E" w:rsidP="004B7A4E">
      <w:pPr>
        <w:pStyle w:val="Akapitzlist"/>
        <w:spacing w:line="260" w:lineRule="atLeast"/>
        <w:ind w:left="0"/>
        <w:jc w:val="both"/>
        <w:rPr>
          <w:rFonts w:ascii="Arial" w:hAnsi="Arial" w:cs="Arial"/>
          <w:sz w:val="22"/>
          <w:szCs w:val="22"/>
        </w:rPr>
      </w:pPr>
      <w:r w:rsidRPr="001B5D6F">
        <w:rPr>
          <w:rFonts w:ascii="Arial" w:hAnsi="Arial" w:cs="Arial"/>
          <w:sz w:val="22"/>
          <w:szCs w:val="22"/>
        </w:rPr>
        <w:t>Zamawiający przyjmuje wszelkie pisma w godzinach urzędowania od poniedziałku do piątku w godzinach od 7</w:t>
      </w:r>
      <w:r w:rsidRPr="001B5D6F">
        <w:rPr>
          <w:rFonts w:ascii="Arial" w:hAnsi="Arial" w:cs="Arial"/>
          <w:sz w:val="22"/>
          <w:szCs w:val="22"/>
          <w:vertAlign w:val="superscript"/>
        </w:rPr>
        <w:t>00</w:t>
      </w:r>
      <w:r w:rsidRPr="001B5D6F">
        <w:rPr>
          <w:rFonts w:ascii="Arial" w:hAnsi="Arial" w:cs="Arial"/>
          <w:sz w:val="22"/>
          <w:szCs w:val="22"/>
        </w:rPr>
        <w:t xml:space="preserve"> do 15</w:t>
      </w:r>
      <w:r w:rsidRPr="001B5D6F">
        <w:rPr>
          <w:rFonts w:ascii="Arial" w:hAnsi="Arial" w:cs="Arial"/>
          <w:sz w:val="22"/>
          <w:szCs w:val="22"/>
          <w:vertAlign w:val="superscript"/>
        </w:rPr>
        <w:t>00</w:t>
      </w:r>
      <w:r w:rsidRPr="001B5D6F">
        <w:rPr>
          <w:rFonts w:ascii="Arial" w:hAnsi="Arial" w:cs="Arial"/>
          <w:sz w:val="22"/>
          <w:szCs w:val="22"/>
        </w:rPr>
        <w:t>.</w:t>
      </w:r>
    </w:p>
    <w:p w14:paraId="3787AF12" w14:textId="77777777" w:rsidR="004B7A4E" w:rsidRPr="001B5D6F" w:rsidRDefault="004B7A4E" w:rsidP="00D82885">
      <w:pPr>
        <w:pStyle w:val="Akapitzlist"/>
        <w:numPr>
          <w:ilvl w:val="0"/>
          <w:numId w:val="22"/>
        </w:numPr>
        <w:spacing w:line="260" w:lineRule="atLeast"/>
        <w:ind w:left="0" w:firstLine="0"/>
        <w:jc w:val="both"/>
        <w:rPr>
          <w:rFonts w:ascii="Arial" w:hAnsi="Arial" w:cs="Arial"/>
          <w:sz w:val="22"/>
          <w:szCs w:val="22"/>
        </w:rPr>
      </w:pPr>
      <w:r w:rsidRPr="001B5D6F">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54291E" w14:textId="77777777" w:rsidR="004B7A4E" w:rsidRPr="001B5D6F" w:rsidRDefault="004B7A4E" w:rsidP="00D82885">
      <w:pPr>
        <w:pStyle w:val="Akapitzlist"/>
        <w:numPr>
          <w:ilvl w:val="0"/>
          <w:numId w:val="22"/>
        </w:numPr>
        <w:spacing w:line="260" w:lineRule="atLeast"/>
        <w:ind w:left="0" w:firstLine="0"/>
        <w:jc w:val="both"/>
        <w:rPr>
          <w:rFonts w:ascii="Arial" w:hAnsi="Arial" w:cs="Arial"/>
          <w:sz w:val="22"/>
          <w:szCs w:val="22"/>
        </w:rPr>
      </w:pPr>
      <w:r w:rsidRPr="001B5D6F">
        <w:rPr>
          <w:rFonts w:ascii="Arial" w:hAnsi="Arial" w:cs="Arial"/>
          <w:sz w:val="22"/>
          <w:szCs w:val="22"/>
        </w:rPr>
        <w:t>Zamawiający nie przewiduje zwołania zebrania wszystkich Wykonawców w celu wyjaśnienia treści specyfikacji istotnych warunków zamówienia.</w:t>
      </w:r>
    </w:p>
    <w:p w14:paraId="16BA4D1A" w14:textId="77777777" w:rsidR="004B7A4E" w:rsidRPr="001B5D6F" w:rsidRDefault="004B7A4E" w:rsidP="004B7A4E">
      <w:pPr>
        <w:spacing w:line="260" w:lineRule="atLeast"/>
        <w:jc w:val="both"/>
        <w:rPr>
          <w:rFonts w:ascii="Arial" w:hAnsi="Arial" w:cs="Arial"/>
          <w:sz w:val="22"/>
          <w:szCs w:val="22"/>
        </w:rPr>
      </w:pPr>
    </w:p>
    <w:p w14:paraId="63329ECA" w14:textId="77777777" w:rsidR="004B7A4E" w:rsidRPr="001B5D6F" w:rsidRDefault="004B7A4E" w:rsidP="004B7A4E">
      <w:pPr>
        <w:jc w:val="both"/>
        <w:rPr>
          <w:rFonts w:ascii="Arial" w:hAnsi="Arial" w:cs="Arial"/>
          <w:b/>
          <w:sz w:val="22"/>
          <w:szCs w:val="22"/>
        </w:rPr>
      </w:pPr>
      <w:r w:rsidRPr="001B5D6F">
        <w:rPr>
          <w:rFonts w:ascii="Arial" w:hAnsi="Arial" w:cs="Arial"/>
          <w:b/>
          <w:sz w:val="22"/>
          <w:szCs w:val="22"/>
        </w:rPr>
        <w:t>12.   Opis sposobu przygotowania ofert:</w:t>
      </w:r>
    </w:p>
    <w:p w14:paraId="28029D5A" w14:textId="77777777" w:rsidR="004B7A4E" w:rsidRPr="001B5D6F" w:rsidRDefault="004B7A4E" w:rsidP="004B7A4E">
      <w:pPr>
        <w:jc w:val="both"/>
        <w:rPr>
          <w:rFonts w:cs="Arial"/>
          <w:b/>
        </w:rPr>
      </w:pPr>
    </w:p>
    <w:p w14:paraId="075B43BD" w14:textId="77777777" w:rsidR="004B7A4E" w:rsidRPr="001B5D6F" w:rsidRDefault="004B7A4E" w:rsidP="00D82885">
      <w:pPr>
        <w:pStyle w:val="Akapitzlist"/>
        <w:numPr>
          <w:ilvl w:val="0"/>
          <w:numId w:val="23"/>
        </w:numPr>
        <w:ind w:left="709" w:hanging="709"/>
        <w:jc w:val="both"/>
        <w:rPr>
          <w:rFonts w:ascii="Arial" w:hAnsi="Arial" w:cs="Arial"/>
          <w:sz w:val="22"/>
          <w:szCs w:val="22"/>
        </w:rPr>
      </w:pPr>
      <w:r w:rsidRPr="001B5D6F">
        <w:rPr>
          <w:rFonts w:ascii="Arial" w:hAnsi="Arial" w:cs="Arial"/>
          <w:sz w:val="22"/>
          <w:szCs w:val="22"/>
        </w:rPr>
        <w:t>Zamawiający nie dopuszcza składania ofert wariantowych.</w:t>
      </w:r>
    </w:p>
    <w:p w14:paraId="53426C6C" w14:textId="77777777" w:rsidR="004B7A4E" w:rsidRPr="001B5D6F" w:rsidRDefault="004B7A4E" w:rsidP="00D82885">
      <w:pPr>
        <w:pStyle w:val="Akapitzlist"/>
        <w:numPr>
          <w:ilvl w:val="0"/>
          <w:numId w:val="23"/>
        </w:numPr>
        <w:ind w:left="0" w:firstLine="0"/>
        <w:jc w:val="both"/>
        <w:rPr>
          <w:rFonts w:ascii="Arial" w:hAnsi="Arial" w:cs="Arial"/>
          <w:b/>
          <w:bCs/>
          <w:sz w:val="22"/>
          <w:szCs w:val="22"/>
        </w:rPr>
      </w:pPr>
      <w:r w:rsidRPr="001B5D6F">
        <w:rPr>
          <w:rFonts w:ascii="Arial" w:hAnsi="Arial" w:cs="Arial"/>
          <w:b/>
          <w:bCs/>
          <w:sz w:val="22"/>
          <w:szCs w:val="22"/>
        </w:rPr>
        <w:t xml:space="preserve">Ofertę wraz z załącznikami, oświadczeniami składa się w formie elektronicznej za pośrednictwem platformy zakupowej Open </w:t>
      </w:r>
      <w:proofErr w:type="spellStart"/>
      <w:r w:rsidRPr="001B5D6F">
        <w:rPr>
          <w:rFonts w:ascii="Arial" w:hAnsi="Arial" w:cs="Arial"/>
          <w:b/>
          <w:bCs/>
          <w:sz w:val="22"/>
          <w:szCs w:val="22"/>
        </w:rPr>
        <w:t>Nexus</w:t>
      </w:r>
      <w:proofErr w:type="spellEnd"/>
      <w:r w:rsidRPr="001B5D6F">
        <w:rPr>
          <w:rFonts w:ascii="Arial" w:hAnsi="Arial" w:cs="Arial"/>
          <w:b/>
          <w:bCs/>
          <w:sz w:val="22"/>
          <w:szCs w:val="22"/>
        </w:rPr>
        <w:t xml:space="preserve"> pod adresem: </w:t>
      </w:r>
      <w:hyperlink r:id="rId13" w:history="1">
        <w:r w:rsidRPr="001B5D6F">
          <w:rPr>
            <w:rStyle w:val="Hipercze"/>
            <w:rFonts w:ascii="Arial" w:hAnsi="Arial" w:cs="Arial"/>
            <w:color w:val="auto"/>
            <w:sz w:val="22"/>
            <w:szCs w:val="22"/>
          </w:rPr>
          <w:t>https://platformazakupowa.pl/pn/zwik_swi</w:t>
        </w:r>
      </w:hyperlink>
      <w:r w:rsidRPr="001B5D6F">
        <w:rPr>
          <w:rStyle w:val="Hipercze"/>
          <w:rFonts w:ascii="Arial" w:hAnsi="Arial" w:cs="Arial"/>
          <w:color w:val="auto"/>
          <w:sz w:val="22"/>
          <w:szCs w:val="22"/>
        </w:rPr>
        <w:t xml:space="preserve">, </w:t>
      </w:r>
      <w:r w:rsidRPr="001B5D6F">
        <w:rPr>
          <w:rStyle w:val="Hipercze"/>
          <w:rFonts w:ascii="Arial" w:hAnsi="Arial" w:cs="Arial"/>
          <w:color w:val="auto"/>
          <w:sz w:val="22"/>
          <w:szCs w:val="22"/>
          <w:u w:val="none"/>
        </w:rPr>
        <w:t>dostępnej również na stronie internetowej Zamawiającego w zakładce przetargi pod adresem:</w:t>
      </w:r>
      <w:r w:rsidRPr="001B5D6F">
        <w:rPr>
          <w:rStyle w:val="Hipercze"/>
          <w:rFonts w:ascii="Arial" w:hAnsi="Arial" w:cs="Arial"/>
          <w:color w:val="auto"/>
          <w:sz w:val="22"/>
          <w:szCs w:val="22"/>
        </w:rPr>
        <w:t xml:space="preserve"> </w:t>
      </w:r>
      <w:hyperlink r:id="rId14" w:history="1">
        <w:r w:rsidRPr="001B5D6F">
          <w:rPr>
            <w:rStyle w:val="Hipercze"/>
            <w:rFonts w:ascii="Arial" w:hAnsi="Arial" w:cs="Arial"/>
            <w:color w:val="auto"/>
            <w:sz w:val="22"/>
            <w:szCs w:val="22"/>
          </w:rPr>
          <w:t>http://zwik.swi.pl/przetargi.html</w:t>
        </w:r>
      </w:hyperlink>
      <w:r w:rsidRPr="001B5D6F">
        <w:rPr>
          <w:rStyle w:val="Hipercze"/>
          <w:rFonts w:ascii="Arial" w:hAnsi="Arial" w:cs="Arial"/>
          <w:color w:val="auto"/>
          <w:sz w:val="22"/>
          <w:szCs w:val="22"/>
        </w:rPr>
        <w:t xml:space="preserve"> </w:t>
      </w:r>
      <w:r w:rsidRPr="001B5D6F">
        <w:rPr>
          <w:rStyle w:val="Hipercze"/>
          <w:rFonts w:ascii="Arial" w:hAnsi="Arial" w:cs="Arial"/>
          <w:color w:val="auto"/>
          <w:sz w:val="22"/>
          <w:szCs w:val="22"/>
          <w:u w:val="none"/>
        </w:rPr>
        <w:t>oraz na stronie Biuletynu Informacji Publicznej Zamawiającego pod adresem:</w:t>
      </w:r>
      <w:r w:rsidRPr="001B5D6F">
        <w:rPr>
          <w:rStyle w:val="Hipercze"/>
          <w:rFonts w:ascii="Arial" w:hAnsi="Arial" w:cs="Arial"/>
          <w:color w:val="auto"/>
          <w:sz w:val="22"/>
          <w:szCs w:val="22"/>
        </w:rPr>
        <w:t xml:space="preserve"> </w:t>
      </w:r>
      <w:hyperlink r:id="rId15" w:history="1">
        <w:r w:rsidRPr="001B5D6F">
          <w:rPr>
            <w:rStyle w:val="Hipercze"/>
            <w:rFonts w:ascii="Arial" w:hAnsi="Arial" w:cs="Arial"/>
            <w:color w:val="auto"/>
            <w:sz w:val="22"/>
            <w:szCs w:val="22"/>
          </w:rPr>
          <w:t>http://bip.um.swinoujscie.pl/artykuly/1085/przetargi</w:t>
        </w:r>
      </w:hyperlink>
      <w:r w:rsidRPr="001B5D6F">
        <w:rPr>
          <w:rStyle w:val="Hipercze"/>
          <w:rFonts w:ascii="Arial" w:hAnsi="Arial" w:cs="Arial"/>
          <w:color w:val="auto"/>
          <w:sz w:val="22"/>
          <w:szCs w:val="22"/>
        </w:rPr>
        <w:t xml:space="preserve">. </w:t>
      </w:r>
      <w:r w:rsidRPr="001B5D6F">
        <w:rPr>
          <w:rFonts w:ascii="Arial" w:hAnsi="Arial" w:cs="Arial"/>
          <w:b/>
          <w:bCs/>
          <w:sz w:val="22"/>
          <w:szCs w:val="22"/>
        </w:rPr>
        <w:t xml:space="preserve">Korzystanie z platformy zakupowej Open </w:t>
      </w:r>
      <w:proofErr w:type="spellStart"/>
      <w:r w:rsidRPr="001B5D6F">
        <w:rPr>
          <w:rFonts w:ascii="Arial" w:hAnsi="Arial" w:cs="Arial"/>
          <w:b/>
          <w:bCs/>
          <w:sz w:val="22"/>
          <w:szCs w:val="22"/>
        </w:rPr>
        <w:t>Nexus</w:t>
      </w:r>
      <w:proofErr w:type="spellEnd"/>
      <w:r w:rsidRPr="001B5D6F">
        <w:rPr>
          <w:rFonts w:ascii="Arial" w:hAnsi="Arial" w:cs="Arial"/>
          <w:b/>
          <w:bCs/>
          <w:sz w:val="22"/>
          <w:szCs w:val="22"/>
        </w:rPr>
        <w:t xml:space="preserve"> przez Wykonawcę jest bezpłatne. </w:t>
      </w:r>
    </w:p>
    <w:p w14:paraId="36463F01" w14:textId="77777777" w:rsidR="004B7A4E" w:rsidRPr="001B5D6F" w:rsidRDefault="004B7A4E" w:rsidP="004B7A4E">
      <w:pPr>
        <w:pStyle w:val="Akapitzlist"/>
        <w:ind w:left="0"/>
        <w:jc w:val="both"/>
        <w:rPr>
          <w:rFonts w:ascii="Arial" w:hAnsi="Arial" w:cs="Arial"/>
          <w:b/>
          <w:bCs/>
          <w:sz w:val="22"/>
          <w:szCs w:val="22"/>
        </w:rPr>
      </w:pPr>
      <w:r w:rsidRPr="001B5D6F">
        <w:rPr>
          <w:rFonts w:ascii="Arial" w:hAnsi="Arial" w:cs="Arial"/>
          <w:b/>
          <w:bCs/>
          <w:sz w:val="22"/>
          <w:szCs w:val="22"/>
        </w:rPr>
        <w:t xml:space="preserve">Na stronie platformy zakupowej Open </w:t>
      </w:r>
      <w:proofErr w:type="spellStart"/>
      <w:r w:rsidRPr="001B5D6F">
        <w:rPr>
          <w:rFonts w:ascii="Arial" w:hAnsi="Arial" w:cs="Arial"/>
          <w:b/>
          <w:bCs/>
          <w:sz w:val="22"/>
          <w:szCs w:val="22"/>
        </w:rPr>
        <w:t>Nexus</w:t>
      </w:r>
      <w:proofErr w:type="spellEnd"/>
      <w:r w:rsidRPr="001B5D6F">
        <w:rPr>
          <w:rFonts w:ascii="Arial" w:hAnsi="Arial" w:cs="Arial"/>
          <w:b/>
          <w:bCs/>
          <w:sz w:val="22"/>
          <w:szCs w:val="22"/>
        </w:rPr>
        <w:t xml:space="preserve"> pod adresem: </w:t>
      </w:r>
      <w:hyperlink r:id="rId16" w:history="1">
        <w:r w:rsidRPr="001B5D6F">
          <w:rPr>
            <w:rStyle w:val="Hipercze"/>
            <w:rFonts w:ascii="Arial" w:hAnsi="Arial" w:cs="Arial"/>
            <w:color w:val="auto"/>
            <w:sz w:val="22"/>
            <w:szCs w:val="22"/>
          </w:rPr>
          <w:t>https://platformazakupowa.pl/strona/45-instrukcje</w:t>
        </w:r>
      </w:hyperlink>
      <w:r w:rsidRPr="001B5D6F">
        <w:rPr>
          <w:rFonts w:ascii="Arial" w:hAnsi="Arial" w:cs="Arial"/>
          <w:b/>
          <w:bCs/>
          <w:sz w:val="22"/>
          <w:szCs w:val="22"/>
        </w:rPr>
        <w:t xml:space="preserve"> znajduje się instrukcja składania oferty dla Wykonawcy.</w:t>
      </w:r>
    </w:p>
    <w:p w14:paraId="3FEBE60D" w14:textId="76010D5C"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 xml:space="preserve">Wszyscy Wykonawcy składając ofertę w postępowaniu zobowiązani są do załączenia zeskanowanego formularza oferty wraz z wymaganymi w postępowaniu załącznikami i dokumentami wyszczególnionymi w pkt 8 </w:t>
      </w:r>
      <w:proofErr w:type="spellStart"/>
      <w:r w:rsidRPr="001B5D6F">
        <w:rPr>
          <w:rFonts w:ascii="Arial" w:hAnsi="Arial" w:cs="Arial"/>
          <w:sz w:val="22"/>
          <w:szCs w:val="22"/>
        </w:rPr>
        <w:t>siwz</w:t>
      </w:r>
      <w:proofErr w:type="spellEnd"/>
      <w:r w:rsidRPr="001B5D6F">
        <w:rPr>
          <w:rFonts w:ascii="Arial" w:hAnsi="Arial" w:cs="Arial"/>
          <w:sz w:val="22"/>
          <w:szCs w:val="22"/>
        </w:rPr>
        <w:t xml:space="preserve">. </w:t>
      </w:r>
      <w:r w:rsidR="00E45501" w:rsidRPr="001B5D6F">
        <w:rPr>
          <w:rFonts w:ascii="Arial" w:hAnsi="Arial" w:cs="Arial"/>
          <w:sz w:val="22"/>
          <w:szCs w:val="22"/>
        </w:rPr>
        <w:t>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w:t>
      </w:r>
      <w:r w:rsidRPr="001B5D6F">
        <w:rPr>
          <w:rFonts w:ascii="Arial" w:hAnsi="Arial" w:cs="Arial"/>
          <w:sz w:val="22"/>
          <w:szCs w:val="22"/>
        </w:rPr>
        <w:t xml:space="preserve">. </w:t>
      </w:r>
    </w:p>
    <w:p w14:paraId="57E54EA6" w14:textId="33E6FECA" w:rsidR="004B7A4E" w:rsidRPr="001B5D6F" w:rsidRDefault="00E45501"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 xml:space="preserve">W przypadku złożenia dokumentów w formie skanu podpisanej uprzednio odręcznym podpisem oferty, 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w:t>
      </w:r>
      <w:r w:rsidRPr="001B5D6F">
        <w:rPr>
          <w:rFonts w:ascii="Arial" w:hAnsi="Arial" w:cs="Arial"/>
          <w:sz w:val="22"/>
          <w:szCs w:val="22"/>
        </w:rPr>
        <w:lastRenderedPageBreak/>
        <w:t>Zamawiającego tj. Zakład Wodociągów i Kanalizacji Sp. z o.o., ul. Kołłątaja 4, 72-600 Świnoujście z dopiskiem na kopercie</w:t>
      </w:r>
      <w:r w:rsidR="004B7A4E" w:rsidRPr="001B5D6F">
        <w:rPr>
          <w:rFonts w:ascii="Arial" w:hAnsi="Arial" w:cs="Arial"/>
          <w:sz w:val="22"/>
          <w:szCs w:val="22"/>
        </w:rPr>
        <w:t>:</w:t>
      </w:r>
      <w:r w:rsidR="004B7A4E" w:rsidRPr="001B5D6F">
        <w:rPr>
          <w:rFonts w:ascii="Arial" w:hAnsi="Arial" w:cs="Arial"/>
          <w:b/>
          <w:sz w:val="22"/>
          <w:szCs w:val="22"/>
        </w:rPr>
        <w:t xml:space="preserve"> </w:t>
      </w:r>
      <w:r w:rsidR="005D3C8F" w:rsidRPr="001B5D6F">
        <w:rPr>
          <w:rFonts w:ascii="Arial" w:hAnsi="Arial" w:cs="Arial"/>
          <w:b/>
          <w:bCs/>
          <w:sz w:val="22"/>
          <w:szCs w:val="22"/>
        </w:rPr>
        <w:t xml:space="preserve">„Zakup, </w:t>
      </w:r>
      <w:r w:rsidR="002A2FF3" w:rsidRPr="001B5D6F">
        <w:rPr>
          <w:rFonts w:ascii="Arial" w:hAnsi="Arial" w:cs="Arial"/>
          <w:b/>
          <w:bCs/>
          <w:sz w:val="22"/>
          <w:szCs w:val="22"/>
        </w:rPr>
        <w:t>d</w:t>
      </w:r>
      <w:r w:rsidR="005D3C8F" w:rsidRPr="001B5D6F">
        <w:rPr>
          <w:rFonts w:ascii="Arial" w:hAnsi="Arial" w:cs="Arial"/>
          <w:b/>
          <w:bCs/>
          <w:sz w:val="22"/>
          <w:szCs w:val="22"/>
        </w:rPr>
        <w:t xml:space="preserve">ostawa, montaż oraz uruchomienie </w:t>
      </w:r>
      <w:ins w:id="303" w:author="Paweł Marszałek" w:date="2025-02-12T09:58:00Z" w16du:dateUtc="2025-02-12T08:58:00Z">
        <w:r w:rsidR="00F864A1" w:rsidRPr="001B5D6F">
          <w:rPr>
            <w:rFonts w:ascii="Arial" w:hAnsi="Arial" w:cs="Arial"/>
            <w:b/>
            <w:bCs/>
            <w:sz w:val="22"/>
            <w:szCs w:val="22"/>
            <w:rPrChange w:id="304" w:author="zwik" w:date="2025-03-12T08:27:00Z" w16du:dateUtc="2025-03-12T07:27:00Z">
              <w:rPr>
                <w:rFonts w:ascii="Arial" w:hAnsi="Arial" w:cs="Arial"/>
                <w:b/>
                <w:bCs/>
                <w:sz w:val="22"/>
                <w:szCs w:val="22"/>
                <w:highlight w:val="yellow"/>
              </w:rPr>
            </w:rPrChange>
          </w:rPr>
          <w:t>bram garażowych</w:t>
        </w:r>
      </w:ins>
      <w:del w:id="305" w:author="Paweł Marszałek" w:date="2025-02-12T09:58:00Z" w16du:dateUtc="2025-02-12T08:58:00Z">
        <w:r w:rsidR="005D3C8F" w:rsidRPr="001B5D6F" w:rsidDel="00F864A1">
          <w:rPr>
            <w:rFonts w:ascii="Arial" w:hAnsi="Arial" w:cs="Arial"/>
            <w:b/>
            <w:bCs/>
            <w:sz w:val="22"/>
            <w:szCs w:val="22"/>
          </w:rPr>
          <w:delText>zestawu hydroforowego</w:delText>
        </w:r>
      </w:del>
      <w:del w:id="306" w:author="zwik" w:date="2025-02-21T14:53:00Z" w16du:dateUtc="2025-02-21T13:53:00Z">
        <w:r w:rsidR="005D3C8F" w:rsidRPr="001B5D6F" w:rsidDel="00DA324A">
          <w:rPr>
            <w:rFonts w:ascii="Arial" w:hAnsi="Arial" w:cs="Arial"/>
            <w:b/>
            <w:bCs/>
            <w:sz w:val="22"/>
            <w:szCs w:val="22"/>
          </w:rPr>
          <w:delText>”</w:delText>
        </w:r>
      </w:del>
      <w:r w:rsidR="005D3C8F" w:rsidRPr="001B5D6F" w:rsidDel="005D3C8F">
        <w:rPr>
          <w:rFonts w:ascii="Arial" w:hAnsi="Arial" w:cs="Arial"/>
          <w:b/>
          <w:sz w:val="22"/>
          <w:szCs w:val="22"/>
        </w:rPr>
        <w:t xml:space="preserve"> </w:t>
      </w:r>
      <w:r w:rsidR="004B7A4E" w:rsidRPr="001B5D6F">
        <w:rPr>
          <w:rFonts w:ascii="Arial" w:hAnsi="Arial" w:cs="Arial"/>
          <w:b/>
          <w:sz w:val="22"/>
          <w:szCs w:val="22"/>
        </w:rPr>
        <w:t xml:space="preserve"> - Dział Inwestycji</w:t>
      </w:r>
      <w:r w:rsidR="00613AA6" w:rsidRPr="001B5D6F">
        <w:rPr>
          <w:rFonts w:ascii="Arial" w:hAnsi="Arial" w:cs="Arial"/>
          <w:b/>
          <w:sz w:val="22"/>
          <w:szCs w:val="22"/>
        </w:rPr>
        <w:t>”</w:t>
      </w:r>
      <w:r w:rsidR="004B7A4E" w:rsidRPr="001B5D6F">
        <w:rPr>
          <w:rFonts w:ascii="Arial" w:hAnsi="Arial" w:cs="Arial"/>
          <w:b/>
          <w:sz w:val="22"/>
          <w:szCs w:val="22"/>
        </w:rPr>
        <w:t>.</w:t>
      </w:r>
    </w:p>
    <w:p w14:paraId="13070C8D" w14:textId="107C84E0"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 xml:space="preserve">Wykonawca w terminie 7 dni od dnia otrzymania od Zamawiającego umowy zobowiązany jest do jej podpisania i odesłania do Zamawiającego. </w:t>
      </w:r>
      <w:r w:rsidRPr="001B5D6F">
        <w:rPr>
          <w:rStyle w:val="markedcontent"/>
          <w:rFonts w:ascii="Arial" w:hAnsi="Arial" w:cs="Arial"/>
          <w:sz w:val="22"/>
          <w:szCs w:val="22"/>
        </w:rPr>
        <w:t xml:space="preserve">Zamawiający informuje, że istnieje możliwość zawarcia umowy w formie </w:t>
      </w:r>
      <w:r w:rsidRPr="001B5D6F">
        <w:rPr>
          <w:rStyle w:val="highlight"/>
          <w:rFonts w:ascii="Arial" w:hAnsi="Arial" w:cs="Arial"/>
          <w:sz w:val="22"/>
          <w:szCs w:val="22"/>
        </w:rPr>
        <w:t>elektr</w:t>
      </w:r>
      <w:r w:rsidRPr="001B5D6F">
        <w:rPr>
          <w:rStyle w:val="markedcontent"/>
          <w:rFonts w:ascii="Arial" w:hAnsi="Arial" w:cs="Arial"/>
          <w:sz w:val="22"/>
          <w:szCs w:val="22"/>
        </w:rPr>
        <w:t xml:space="preserve">onicznej. Podpisaną w formie elektronicznej umowę należy przesłać na adres poczty elektronicznej: </w:t>
      </w:r>
      <w:ins w:id="307" w:author="Paweł Marszałek" w:date="2025-02-12T09:58:00Z" w16du:dateUtc="2025-02-12T08:58:00Z">
        <w:r w:rsidR="00F864A1" w:rsidRPr="001B5D6F">
          <w:rPr>
            <w:rFonts w:ascii="Arial" w:hAnsi="Arial" w:cs="Arial"/>
            <w:sz w:val="22"/>
            <w:szCs w:val="22"/>
          </w:rPr>
          <w:fldChar w:fldCharType="begin"/>
        </w:r>
        <w:r w:rsidR="00F864A1" w:rsidRPr="001B5D6F">
          <w:rPr>
            <w:rFonts w:ascii="Arial" w:hAnsi="Arial" w:cs="Arial"/>
            <w:sz w:val="22"/>
            <w:szCs w:val="22"/>
          </w:rPr>
          <w:instrText>HYPERLINK "mailto:</w:instrText>
        </w:r>
        <w:r w:rsidR="00F864A1" w:rsidRPr="001B5D6F">
          <w:rPr>
            <w:rPrChange w:id="308" w:author="zwik" w:date="2025-03-12T08:27:00Z" w16du:dateUtc="2025-03-12T07:27:00Z">
              <w:rPr>
                <w:rStyle w:val="Hipercze"/>
                <w:rFonts w:ascii="Arial" w:hAnsi="Arial" w:cs="Arial"/>
                <w:color w:val="auto"/>
                <w:sz w:val="22"/>
                <w:szCs w:val="22"/>
              </w:rPr>
            </w:rPrChange>
          </w:rPr>
          <w:instrText>pmarszalek</w:instrText>
        </w:r>
      </w:ins>
      <w:r w:rsidR="00F864A1" w:rsidRPr="001B5D6F">
        <w:rPr>
          <w:rPrChange w:id="309" w:author="zwik" w:date="2025-03-12T08:27:00Z" w16du:dateUtc="2025-03-12T07:27:00Z">
            <w:rPr>
              <w:rStyle w:val="Hipercze"/>
              <w:rFonts w:ascii="Arial" w:hAnsi="Arial" w:cs="Arial"/>
              <w:color w:val="auto"/>
              <w:sz w:val="22"/>
              <w:szCs w:val="22"/>
            </w:rPr>
          </w:rPrChange>
        </w:rPr>
        <w:instrText>@zwik.fn.pl</w:instrText>
      </w:r>
      <w:ins w:id="310" w:author="Paweł Marszałek" w:date="2025-02-12T09:58:00Z" w16du:dateUtc="2025-02-12T08:58:00Z">
        <w:r w:rsidR="00F864A1" w:rsidRPr="001B5D6F">
          <w:rPr>
            <w:rFonts w:ascii="Arial" w:hAnsi="Arial" w:cs="Arial"/>
            <w:sz w:val="22"/>
            <w:szCs w:val="22"/>
          </w:rPr>
          <w:instrText>"</w:instrText>
        </w:r>
        <w:r w:rsidR="00F864A1" w:rsidRPr="001B5D6F">
          <w:rPr>
            <w:rFonts w:ascii="Arial" w:hAnsi="Arial" w:cs="Arial"/>
            <w:sz w:val="22"/>
            <w:szCs w:val="22"/>
          </w:rPr>
        </w:r>
        <w:r w:rsidR="00F864A1" w:rsidRPr="001B5D6F">
          <w:rPr>
            <w:rFonts w:ascii="Arial" w:hAnsi="Arial" w:cs="Arial"/>
            <w:sz w:val="22"/>
            <w:szCs w:val="22"/>
          </w:rPr>
          <w:fldChar w:fldCharType="separate"/>
        </w:r>
        <w:r w:rsidR="00F864A1" w:rsidRPr="001B5D6F">
          <w:rPr>
            <w:rStyle w:val="Hipercze"/>
            <w:rFonts w:ascii="Arial" w:hAnsi="Arial" w:cs="Arial"/>
            <w:sz w:val="22"/>
            <w:szCs w:val="22"/>
            <w:rPrChange w:id="311" w:author="zwik" w:date="2025-03-12T08:27:00Z" w16du:dateUtc="2025-03-12T07:27:00Z">
              <w:rPr>
                <w:rStyle w:val="Hipercze"/>
                <w:rFonts w:ascii="Arial" w:hAnsi="Arial" w:cs="Arial"/>
                <w:color w:val="auto"/>
                <w:sz w:val="22"/>
                <w:szCs w:val="22"/>
              </w:rPr>
            </w:rPrChange>
          </w:rPr>
          <w:t>pmarszalek</w:t>
        </w:r>
      </w:ins>
      <w:del w:id="312" w:author="Paweł Marszałek" w:date="2025-02-12T09:58:00Z" w16du:dateUtc="2025-02-12T08:58:00Z">
        <w:r w:rsidR="00F864A1" w:rsidRPr="001B5D6F" w:rsidDel="00F864A1">
          <w:rPr>
            <w:rStyle w:val="Hipercze"/>
            <w:rFonts w:ascii="Arial" w:hAnsi="Arial" w:cs="Arial"/>
            <w:sz w:val="22"/>
            <w:szCs w:val="22"/>
            <w:rPrChange w:id="313" w:author="zwik" w:date="2025-03-12T08:27:00Z" w16du:dateUtc="2025-03-12T07:27:00Z">
              <w:rPr>
                <w:rStyle w:val="Hipercze"/>
                <w:rFonts w:ascii="Arial" w:hAnsi="Arial" w:cs="Arial"/>
                <w:color w:val="auto"/>
                <w:sz w:val="22"/>
                <w:szCs w:val="22"/>
              </w:rPr>
            </w:rPrChange>
          </w:rPr>
          <w:delText>kszczawinska</w:delText>
        </w:r>
      </w:del>
      <w:r w:rsidR="00F864A1" w:rsidRPr="001B5D6F">
        <w:rPr>
          <w:rStyle w:val="Hipercze"/>
          <w:rFonts w:ascii="Arial" w:hAnsi="Arial" w:cs="Arial"/>
          <w:sz w:val="22"/>
          <w:szCs w:val="22"/>
          <w:rPrChange w:id="314" w:author="zwik" w:date="2025-03-12T08:27:00Z" w16du:dateUtc="2025-03-12T07:27:00Z">
            <w:rPr>
              <w:rStyle w:val="Hipercze"/>
              <w:rFonts w:ascii="Arial" w:hAnsi="Arial" w:cs="Arial"/>
              <w:color w:val="auto"/>
              <w:sz w:val="22"/>
              <w:szCs w:val="22"/>
            </w:rPr>
          </w:rPrChange>
        </w:rPr>
        <w:t>@zwik.fn.pl</w:t>
      </w:r>
      <w:ins w:id="315" w:author="Paweł Marszałek" w:date="2025-02-12T09:58:00Z" w16du:dateUtc="2025-02-12T08:58:00Z">
        <w:r w:rsidR="00F864A1" w:rsidRPr="001B5D6F">
          <w:rPr>
            <w:rFonts w:ascii="Arial" w:hAnsi="Arial" w:cs="Arial"/>
            <w:sz w:val="22"/>
            <w:szCs w:val="22"/>
          </w:rPr>
          <w:fldChar w:fldCharType="end"/>
        </w:r>
      </w:ins>
      <w:r w:rsidRPr="001B5D6F">
        <w:rPr>
          <w:rStyle w:val="markedcontent"/>
          <w:rFonts w:ascii="Arial" w:hAnsi="Arial" w:cs="Arial"/>
          <w:sz w:val="22"/>
          <w:szCs w:val="22"/>
        </w:rPr>
        <w:t xml:space="preserve">. </w:t>
      </w:r>
    </w:p>
    <w:p w14:paraId="10793353" w14:textId="77777777" w:rsidR="004B7A4E" w:rsidRPr="001B5D6F" w:rsidRDefault="004B7A4E" w:rsidP="00D82885">
      <w:pPr>
        <w:pStyle w:val="Akapitzlist"/>
        <w:numPr>
          <w:ilvl w:val="0"/>
          <w:numId w:val="23"/>
        </w:numPr>
        <w:ind w:left="709" w:hanging="709"/>
        <w:jc w:val="both"/>
        <w:rPr>
          <w:rFonts w:ascii="Arial" w:hAnsi="Arial" w:cs="Arial"/>
          <w:sz w:val="22"/>
          <w:szCs w:val="22"/>
        </w:rPr>
      </w:pPr>
      <w:r w:rsidRPr="001B5D6F">
        <w:rPr>
          <w:rFonts w:ascii="Arial" w:hAnsi="Arial" w:cs="Arial"/>
          <w:sz w:val="22"/>
          <w:szCs w:val="22"/>
        </w:rPr>
        <w:t>Każdy dokument składający się na ofertę musi być czytelny.</w:t>
      </w:r>
    </w:p>
    <w:p w14:paraId="14B2B02D" w14:textId="77777777" w:rsidR="004B7A4E" w:rsidRPr="001B5D6F" w:rsidRDefault="004B7A4E" w:rsidP="00D82885">
      <w:pPr>
        <w:pStyle w:val="Akapitzlist"/>
        <w:numPr>
          <w:ilvl w:val="0"/>
          <w:numId w:val="23"/>
        </w:numPr>
        <w:ind w:left="0" w:firstLine="0"/>
        <w:jc w:val="both"/>
        <w:rPr>
          <w:rFonts w:ascii="Arial" w:hAnsi="Arial" w:cs="Arial"/>
          <w:b/>
          <w:sz w:val="22"/>
          <w:szCs w:val="22"/>
        </w:rPr>
      </w:pPr>
      <w:r w:rsidRPr="001B5D6F">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1B5D6F">
        <w:rPr>
          <w:rFonts w:ascii="Arial" w:hAnsi="Arial" w:cs="Arial"/>
          <w:b/>
          <w:sz w:val="22"/>
          <w:szCs w:val="22"/>
        </w:rPr>
        <w:t xml:space="preserve">Nie jest dopuszczalne potwierdzanie za zgodność z oryginałem treści pełnomocnictwa przez samego pełnomocnika umocowanego tymże pełnomocnictwem. </w:t>
      </w:r>
    </w:p>
    <w:p w14:paraId="261D6A98" w14:textId="77777777"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518EFE31" w14:textId="77777777"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 xml:space="preserve">Dokumenty składające się na ofertę mogą być złożone w oryginale lub kserokopii potwierdzonej za zgodność z oryginałem przez Wykonawcę. </w:t>
      </w:r>
    </w:p>
    <w:p w14:paraId="75BA87BF" w14:textId="77777777"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0FF6A473" w14:textId="77777777"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Strony oferty winny być trwale ze sobą połączone i kolejno ponumerowane. W treści oferty winna być umieszczona informacja o ilości stron.</w:t>
      </w:r>
    </w:p>
    <w:p w14:paraId="09E51E95" w14:textId="77777777" w:rsidR="00A37F8C" w:rsidRPr="001B5D6F" w:rsidRDefault="00E45501" w:rsidP="00D82885">
      <w:pPr>
        <w:pStyle w:val="Akapitzlist"/>
        <w:numPr>
          <w:ilvl w:val="0"/>
          <w:numId w:val="23"/>
        </w:numPr>
        <w:ind w:left="0" w:firstLine="0"/>
        <w:jc w:val="both"/>
        <w:rPr>
          <w:ins w:id="316" w:author="zwik" w:date="2025-02-19T10:59:00Z" w16du:dateUtc="2025-02-19T09:59:00Z"/>
          <w:rFonts w:ascii="Arial" w:hAnsi="Arial" w:cs="Arial"/>
          <w:sz w:val="22"/>
          <w:szCs w:val="22"/>
        </w:rPr>
      </w:pPr>
      <w:r w:rsidRPr="001B5D6F">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w:t>
      </w:r>
    </w:p>
    <w:p w14:paraId="55F6896C" w14:textId="77777777" w:rsidR="001B5D6F" w:rsidRDefault="00E45501" w:rsidP="00A37F8C">
      <w:pPr>
        <w:pStyle w:val="Akapitzlist"/>
        <w:ind w:left="0"/>
        <w:jc w:val="both"/>
        <w:rPr>
          <w:ins w:id="317" w:author="zwik" w:date="2025-03-12T08:29:00Z" w16du:dateUtc="2025-03-12T07:29:00Z"/>
          <w:rFonts w:ascii="Arial" w:hAnsi="Arial" w:cs="Arial"/>
          <w:i/>
          <w:iCs/>
          <w:sz w:val="22"/>
          <w:szCs w:val="22"/>
        </w:rPr>
      </w:pPr>
      <w:r w:rsidRPr="001B5D6F">
        <w:rPr>
          <w:rFonts w:ascii="Arial" w:hAnsi="Arial" w:cs="Arial"/>
          <w:i/>
          <w:iCs/>
          <w:sz w:val="22"/>
          <w:szCs w:val="22"/>
          <w:rPrChange w:id="318" w:author="zwik" w:date="2025-03-12T08:27:00Z" w16du:dateUtc="2025-03-12T07:27:00Z">
            <w:rPr>
              <w:rFonts w:ascii="Arial" w:hAnsi="Arial" w:cs="Arial"/>
              <w:sz w:val="22"/>
              <w:szCs w:val="22"/>
            </w:rPr>
          </w:rPrChange>
        </w:rPr>
        <w:t>„Informacje stanowiące tajemnicę przedsiębiorstwa w rozumieniu art. 11 ustawy z dnia 16 kwietnia 1993 r. o zwalczaniu nieuczciwej konkurencji (</w:t>
      </w:r>
      <w:bookmarkStart w:id="319" w:name="_Hlk2155625"/>
      <w:r w:rsidRPr="001B5D6F">
        <w:rPr>
          <w:rFonts w:ascii="Arial" w:hAnsi="Arial" w:cs="Arial"/>
          <w:i/>
          <w:iCs/>
          <w:sz w:val="22"/>
          <w:szCs w:val="22"/>
          <w:rPrChange w:id="320" w:author="zwik" w:date="2025-03-12T08:27:00Z" w16du:dateUtc="2025-03-12T07:27:00Z">
            <w:rPr>
              <w:rFonts w:ascii="Arial" w:hAnsi="Arial" w:cs="Arial"/>
              <w:sz w:val="22"/>
              <w:szCs w:val="22"/>
            </w:rPr>
          </w:rPrChange>
        </w:rPr>
        <w:t>Dz. U. z 202</w:t>
      </w:r>
      <w:r w:rsidR="00D17FB8" w:rsidRPr="001B5D6F">
        <w:rPr>
          <w:rFonts w:ascii="Arial" w:hAnsi="Arial" w:cs="Arial"/>
          <w:i/>
          <w:iCs/>
          <w:sz w:val="22"/>
          <w:szCs w:val="22"/>
          <w:rPrChange w:id="321" w:author="zwik" w:date="2025-03-12T08:27:00Z" w16du:dateUtc="2025-03-12T07:27:00Z">
            <w:rPr>
              <w:rFonts w:ascii="Arial" w:hAnsi="Arial" w:cs="Arial"/>
              <w:sz w:val="22"/>
              <w:szCs w:val="22"/>
            </w:rPr>
          </w:rPrChange>
        </w:rPr>
        <w:t>2</w:t>
      </w:r>
      <w:r w:rsidRPr="001B5D6F">
        <w:rPr>
          <w:rFonts w:ascii="Arial" w:hAnsi="Arial" w:cs="Arial"/>
          <w:i/>
          <w:iCs/>
          <w:sz w:val="22"/>
          <w:szCs w:val="22"/>
          <w:rPrChange w:id="322" w:author="zwik" w:date="2025-03-12T08:27:00Z" w16du:dateUtc="2025-03-12T07:27:00Z">
            <w:rPr>
              <w:rFonts w:ascii="Arial" w:hAnsi="Arial" w:cs="Arial"/>
              <w:sz w:val="22"/>
              <w:szCs w:val="22"/>
            </w:rPr>
          </w:rPrChange>
        </w:rPr>
        <w:t xml:space="preserve"> poz. 1233 t</w:t>
      </w:r>
      <w:del w:id="323" w:author="zwik" w:date="2025-02-21T12:52:00Z" w16du:dateUtc="2025-02-21T11:52:00Z">
        <w:r w:rsidRPr="001B5D6F" w:rsidDel="0084345A">
          <w:rPr>
            <w:rFonts w:ascii="Arial" w:hAnsi="Arial" w:cs="Arial"/>
            <w:i/>
            <w:iCs/>
            <w:sz w:val="22"/>
            <w:szCs w:val="22"/>
            <w:rPrChange w:id="324" w:author="zwik" w:date="2025-03-12T08:27:00Z" w16du:dateUtc="2025-03-12T07:27:00Z">
              <w:rPr>
                <w:rFonts w:ascii="Arial" w:hAnsi="Arial" w:cs="Arial"/>
                <w:sz w:val="22"/>
                <w:szCs w:val="22"/>
              </w:rPr>
            </w:rPrChange>
          </w:rPr>
          <w:delText>.</w:delText>
        </w:r>
      </w:del>
      <w:r w:rsidRPr="001B5D6F">
        <w:rPr>
          <w:rFonts w:ascii="Arial" w:hAnsi="Arial" w:cs="Arial"/>
          <w:i/>
          <w:iCs/>
          <w:sz w:val="22"/>
          <w:szCs w:val="22"/>
          <w:rPrChange w:id="325" w:author="zwik" w:date="2025-03-12T08:27:00Z" w16du:dateUtc="2025-03-12T07:27:00Z">
            <w:rPr>
              <w:rFonts w:ascii="Arial" w:hAnsi="Arial" w:cs="Arial"/>
              <w:sz w:val="22"/>
              <w:szCs w:val="22"/>
            </w:rPr>
          </w:rPrChange>
        </w:rPr>
        <w:t>j.)</w:t>
      </w:r>
      <w:ins w:id="326" w:author="zwik" w:date="2025-03-12T08:29:00Z" w16du:dateUtc="2025-03-12T07:29:00Z">
        <w:r w:rsidR="001B5D6F">
          <w:rPr>
            <w:rFonts w:ascii="Arial" w:hAnsi="Arial" w:cs="Arial"/>
            <w:i/>
            <w:iCs/>
            <w:sz w:val="22"/>
            <w:szCs w:val="22"/>
          </w:rPr>
          <w:t>”</w:t>
        </w:r>
      </w:ins>
      <w:r w:rsidRPr="001B5D6F">
        <w:rPr>
          <w:rFonts w:ascii="Arial" w:hAnsi="Arial" w:cs="Arial"/>
          <w:i/>
          <w:iCs/>
          <w:sz w:val="22"/>
          <w:szCs w:val="22"/>
          <w:rPrChange w:id="327" w:author="zwik" w:date="2025-03-12T08:27:00Z" w16du:dateUtc="2025-03-12T07:27:00Z">
            <w:rPr>
              <w:rFonts w:ascii="Arial" w:hAnsi="Arial" w:cs="Arial"/>
              <w:sz w:val="22"/>
              <w:szCs w:val="22"/>
            </w:rPr>
          </w:rPrChange>
        </w:rPr>
        <w:t xml:space="preserve"> </w:t>
      </w:r>
      <w:bookmarkEnd w:id="319"/>
    </w:p>
    <w:p w14:paraId="33C5E9CD" w14:textId="684F8BF4" w:rsidR="00260E52" w:rsidRPr="001B5D6F" w:rsidRDefault="00E45501" w:rsidP="00A37F8C">
      <w:pPr>
        <w:pStyle w:val="Akapitzlist"/>
        <w:ind w:left="0"/>
        <w:jc w:val="both"/>
        <w:rPr>
          <w:ins w:id="328" w:author="zwik" w:date="2025-02-19T10:59:00Z" w16du:dateUtc="2025-02-19T09:59:00Z"/>
          <w:rFonts w:ascii="Arial" w:hAnsi="Arial" w:cs="Arial"/>
          <w:sz w:val="22"/>
          <w:szCs w:val="22"/>
        </w:rPr>
      </w:pPr>
      <w:r w:rsidRPr="001B5D6F">
        <w:rPr>
          <w:rFonts w:ascii="Arial" w:hAnsi="Arial" w:cs="Arial"/>
          <w:sz w:val="22"/>
          <w:szCs w:val="22"/>
        </w:rPr>
        <w:t>i dołączone do oferty. Zaleca się aby były trwale, oddzielnie spięte/załączone jako oddzielny plik.</w:t>
      </w:r>
      <w:ins w:id="329" w:author="zwik" w:date="2025-03-12T08:29:00Z" w16du:dateUtc="2025-03-12T07:29:00Z">
        <w:r w:rsidR="001B5D6F">
          <w:rPr>
            <w:rFonts w:ascii="Arial" w:hAnsi="Arial" w:cs="Arial"/>
            <w:sz w:val="22"/>
            <w:szCs w:val="22"/>
          </w:rPr>
          <w:t xml:space="preserve"> </w:t>
        </w:r>
      </w:ins>
      <w:ins w:id="330" w:author="zwik" w:date="2025-02-21T12:34:00Z">
        <w:r w:rsidR="00260E52" w:rsidRPr="001B5D6F">
          <w:rPr>
            <w:rFonts w:ascii="Arial" w:hAnsi="Arial" w:cs="Arial"/>
            <w:sz w:val="22"/>
            <w:szCs w:val="22"/>
            <w:rPrChange w:id="331" w:author="zwik" w:date="2025-03-12T08:27:00Z" w16du:dateUtc="2025-03-12T07:27:00Z">
              <w:rPr>
                <w:rFonts w:ascii="Arial" w:hAnsi="Arial" w:cs="Arial"/>
                <w:i/>
                <w:iCs/>
                <w:sz w:val="22"/>
                <w:szCs w:val="22"/>
              </w:rPr>
            </w:rPrChange>
          </w:rPr>
          <w:t>Na platformie w formularzu składania oferty znajduje się miejsce wyznaczone do dołączenia części oferty stanowiącej tajemnicę przedsiębiorstwa.</w:t>
        </w:r>
      </w:ins>
    </w:p>
    <w:p w14:paraId="6054C90E" w14:textId="072A6E65" w:rsidR="00E45501" w:rsidRPr="001B5D6F" w:rsidRDefault="00E45501">
      <w:pPr>
        <w:pStyle w:val="Akapitzlist"/>
        <w:ind w:left="0"/>
        <w:jc w:val="both"/>
        <w:rPr>
          <w:rFonts w:ascii="Arial" w:hAnsi="Arial" w:cs="Arial"/>
          <w:sz w:val="22"/>
          <w:szCs w:val="22"/>
        </w:rPr>
        <w:pPrChange w:id="332" w:author="zwik" w:date="2025-02-19T10:54:00Z" w16du:dateUtc="2025-02-19T09:54:00Z">
          <w:pPr>
            <w:pStyle w:val="Akapitzlist"/>
            <w:numPr>
              <w:numId w:val="23"/>
            </w:numPr>
            <w:ind w:left="0" w:hanging="360"/>
            <w:jc w:val="both"/>
          </w:pPr>
        </w:pPrChange>
      </w:pPr>
      <w:del w:id="333" w:author="zwik" w:date="2025-02-21T12:55:00Z" w16du:dateUtc="2025-02-21T11:55:00Z">
        <w:r w:rsidRPr="001B5D6F" w:rsidDel="00B06837">
          <w:rPr>
            <w:rFonts w:ascii="Arial" w:hAnsi="Arial" w:cs="Arial"/>
            <w:sz w:val="22"/>
            <w:szCs w:val="22"/>
          </w:rPr>
          <w:delText xml:space="preserve"> </w:delText>
        </w:r>
      </w:del>
      <w:r w:rsidRPr="001B5D6F">
        <w:rPr>
          <w:rFonts w:ascii="Arial" w:hAnsi="Arial" w:cs="Arial"/>
          <w:sz w:val="22"/>
          <w:szCs w:val="22"/>
        </w:rPr>
        <w:t>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dokumentów jako tajemnicy przedsiębiorstwa Wykonawca zobowiązany jest  załączyć do oferty stosowne uzasadnienie. 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618FED44" w14:textId="77777777"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Złożenie więcej niż jednej oferty lub złożenie oferty zawierającej propozycje alternatywne spowoduje odrzucenie wszystkich ofert złożonych przez Wykonawcę.</w:t>
      </w:r>
    </w:p>
    <w:p w14:paraId="698E41D0" w14:textId="77777777" w:rsidR="004B7A4E" w:rsidRPr="001B5D6F" w:rsidRDefault="004B7A4E" w:rsidP="00D82885">
      <w:pPr>
        <w:pStyle w:val="Akapitzlist"/>
        <w:numPr>
          <w:ilvl w:val="0"/>
          <w:numId w:val="23"/>
        </w:numPr>
        <w:ind w:left="709" w:hanging="709"/>
        <w:jc w:val="both"/>
        <w:rPr>
          <w:rFonts w:ascii="Arial" w:hAnsi="Arial" w:cs="Arial"/>
          <w:sz w:val="22"/>
          <w:szCs w:val="22"/>
        </w:rPr>
      </w:pPr>
      <w:r w:rsidRPr="001B5D6F">
        <w:rPr>
          <w:rFonts w:ascii="Arial" w:hAnsi="Arial" w:cs="Arial"/>
          <w:sz w:val="22"/>
          <w:szCs w:val="22"/>
        </w:rPr>
        <w:t>Treść oferty musi odpowiadać treści specyfikacji istotnych warunków zamówienia.</w:t>
      </w:r>
    </w:p>
    <w:p w14:paraId="117FA8EC" w14:textId="77777777"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1B5D6F">
        <w:rPr>
          <w:rFonts w:ascii="Arial" w:hAnsi="Arial" w:cs="Arial"/>
          <w:sz w:val="22"/>
          <w:szCs w:val="22"/>
        </w:rPr>
        <w:t>Nexus</w:t>
      </w:r>
      <w:proofErr w:type="spellEnd"/>
      <w:r w:rsidRPr="001B5D6F">
        <w:rPr>
          <w:rFonts w:ascii="Arial" w:hAnsi="Arial" w:cs="Arial"/>
          <w:sz w:val="22"/>
          <w:szCs w:val="22"/>
        </w:rPr>
        <w:t xml:space="preserve">. </w:t>
      </w:r>
    </w:p>
    <w:p w14:paraId="69802FD6" w14:textId="77777777"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lastRenderedPageBreak/>
        <w:t>Z uwagi na to, że oferta Wykonawcy są zaszyfrowane nie można ich edytować. Przez zmianę oferty rozumie się złożenie nowej oferty i wycofanie poprzedniej, jednak należy to zrobić przed upływem terminu zakończenia składania ofert w postępowaniu.</w:t>
      </w:r>
    </w:p>
    <w:p w14:paraId="75B8173B" w14:textId="77777777"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2602141" w14:textId="77777777" w:rsidR="004B7A4E" w:rsidRPr="001B5D6F" w:rsidRDefault="004B7A4E" w:rsidP="00D82885">
      <w:pPr>
        <w:pStyle w:val="Akapitzlist"/>
        <w:numPr>
          <w:ilvl w:val="0"/>
          <w:numId w:val="23"/>
        </w:numPr>
        <w:ind w:left="709" w:hanging="709"/>
        <w:jc w:val="both"/>
        <w:rPr>
          <w:rFonts w:ascii="Arial" w:hAnsi="Arial" w:cs="Arial"/>
          <w:sz w:val="22"/>
          <w:szCs w:val="22"/>
        </w:rPr>
      </w:pPr>
      <w:r w:rsidRPr="001B5D6F">
        <w:rPr>
          <w:rFonts w:ascii="Arial" w:hAnsi="Arial" w:cs="Arial"/>
          <w:sz w:val="22"/>
          <w:szCs w:val="22"/>
        </w:rPr>
        <w:t xml:space="preserve">Wycofanie oferty możliwe jest do zakończenia terminu składania ofert. </w:t>
      </w:r>
    </w:p>
    <w:p w14:paraId="2CE886F7" w14:textId="77777777"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6F8E8F17" w14:textId="2ACF99EC" w:rsidR="004B7A4E" w:rsidRPr="001B5D6F" w:rsidRDefault="004B7A4E" w:rsidP="00D82885">
      <w:pPr>
        <w:pStyle w:val="Akapitzlist"/>
        <w:numPr>
          <w:ilvl w:val="0"/>
          <w:numId w:val="23"/>
        </w:numPr>
        <w:ind w:left="0" w:firstLine="0"/>
        <w:jc w:val="both"/>
        <w:rPr>
          <w:rFonts w:ascii="Arial" w:hAnsi="Arial" w:cs="Arial"/>
          <w:sz w:val="22"/>
          <w:szCs w:val="22"/>
        </w:rPr>
      </w:pPr>
      <w:r w:rsidRPr="001B5D6F">
        <w:rPr>
          <w:rFonts w:ascii="Arial" w:hAnsi="Arial" w:cs="Arial"/>
          <w:sz w:val="22"/>
          <w:szCs w:val="22"/>
        </w:rPr>
        <w:t>Wykonawca po upływie terminu składania ofert nie może dokonać zmiany złożonej oferty.</w:t>
      </w:r>
      <w:ins w:id="334" w:author="zwik" w:date="2025-02-19T12:13:00Z" w16du:dateUtc="2025-02-19T11:13:00Z">
        <w:r w:rsidR="005D6CB4" w:rsidRPr="001B5D6F">
          <w:rPr>
            <w:rFonts w:ascii="Arial" w:hAnsi="Arial" w:cs="Arial"/>
            <w:sz w:val="22"/>
            <w:szCs w:val="22"/>
          </w:rPr>
          <w:t xml:space="preserve"> Może natomiast </w:t>
        </w:r>
      </w:ins>
      <w:ins w:id="335" w:author="zwik" w:date="2025-02-19T12:14:00Z" w16du:dateUtc="2025-02-19T11:14:00Z">
        <w:r w:rsidR="005D6CB4" w:rsidRPr="001B5D6F">
          <w:rPr>
            <w:rFonts w:ascii="Arial" w:hAnsi="Arial" w:cs="Arial"/>
            <w:sz w:val="22"/>
            <w:szCs w:val="22"/>
          </w:rPr>
          <w:t>zgodnie z Regulaminem</w:t>
        </w:r>
      </w:ins>
      <w:ins w:id="336" w:author="zwik" w:date="2025-02-19T12:15:00Z" w16du:dateUtc="2025-02-19T11:15:00Z">
        <w:r w:rsidR="005D6CB4" w:rsidRPr="001B5D6F">
          <w:rPr>
            <w:rFonts w:ascii="Arial" w:hAnsi="Arial" w:cs="Arial"/>
            <w:sz w:val="22"/>
            <w:szCs w:val="22"/>
            <w:rPrChange w:id="337" w:author="zwik" w:date="2025-03-12T08:27:00Z" w16du:dateUtc="2025-03-12T07:27:00Z">
              <w:rPr>
                <w:rFonts w:ascii="Arial" w:hAnsi="Arial" w:cs="Arial"/>
                <w:sz w:val="22"/>
                <w:szCs w:val="22"/>
                <w:highlight w:val="yellow"/>
              </w:rPr>
            </w:rPrChange>
          </w:rPr>
          <w:t xml:space="preserve"> (pkt 3. SIWZ Tryb postępowania)</w:t>
        </w:r>
      </w:ins>
      <w:ins w:id="338" w:author="zwik" w:date="2025-02-19T12:14:00Z" w16du:dateUtc="2025-02-19T11:14:00Z">
        <w:r w:rsidR="005D6CB4" w:rsidRPr="001B5D6F">
          <w:rPr>
            <w:rFonts w:ascii="Arial" w:hAnsi="Arial" w:cs="Arial"/>
            <w:sz w:val="22"/>
            <w:szCs w:val="22"/>
          </w:rPr>
          <w:t xml:space="preserve"> </w:t>
        </w:r>
      </w:ins>
      <w:ins w:id="339" w:author="zwik" w:date="2025-02-19T12:13:00Z" w16du:dateUtc="2025-02-19T11:13:00Z">
        <w:r w:rsidR="005D6CB4" w:rsidRPr="001B5D6F">
          <w:rPr>
            <w:rFonts w:ascii="Arial" w:hAnsi="Arial" w:cs="Arial"/>
            <w:sz w:val="22"/>
            <w:szCs w:val="22"/>
          </w:rPr>
          <w:t>zostać wezwany</w:t>
        </w:r>
      </w:ins>
      <w:ins w:id="340" w:author="zwik" w:date="2025-02-19T12:41:00Z" w16du:dateUtc="2025-02-19T11:41:00Z">
        <w:r w:rsidR="00771814" w:rsidRPr="001B5D6F">
          <w:rPr>
            <w:rFonts w:ascii="Arial" w:hAnsi="Arial" w:cs="Arial"/>
            <w:sz w:val="22"/>
            <w:szCs w:val="22"/>
            <w:rPrChange w:id="341" w:author="zwik" w:date="2025-03-12T08:27:00Z" w16du:dateUtc="2025-03-12T07:27:00Z">
              <w:rPr>
                <w:rFonts w:ascii="Arial" w:hAnsi="Arial" w:cs="Arial"/>
                <w:sz w:val="22"/>
                <w:szCs w:val="22"/>
                <w:highlight w:val="yellow"/>
              </w:rPr>
            </w:rPrChange>
          </w:rPr>
          <w:t xml:space="preserve"> </w:t>
        </w:r>
      </w:ins>
      <w:ins w:id="342" w:author="zwik" w:date="2025-02-19T12:13:00Z" w16du:dateUtc="2025-02-19T11:13:00Z">
        <w:r w:rsidR="005D6CB4" w:rsidRPr="001B5D6F">
          <w:rPr>
            <w:rFonts w:ascii="Arial" w:hAnsi="Arial" w:cs="Arial"/>
            <w:sz w:val="22"/>
            <w:szCs w:val="22"/>
          </w:rPr>
          <w:t>przez Zamawiającego</w:t>
        </w:r>
      </w:ins>
      <w:ins w:id="343" w:author="zwik" w:date="2025-02-19T12:34:00Z" w16du:dateUtc="2025-02-19T11:34:00Z">
        <w:r w:rsidR="00771814" w:rsidRPr="001B5D6F">
          <w:rPr>
            <w:rFonts w:ascii="Arial" w:hAnsi="Arial" w:cs="Arial"/>
            <w:sz w:val="22"/>
            <w:szCs w:val="22"/>
          </w:rPr>
          <w:t xml:space="preserve"> </w:t>
        </w:r>
      </w:ins>
      <w:ins w:id="344" w:author="zwik" w:date="2025-02-19T12:35:00Z" w16du:dateUtc="2025-02-19T11:35:00Z">
        <w:r w:rsidR="00771814" w:rsidRPr="001B5D6F">
          <w:rPr>
            <w:rFonts w:ascii="Arial" w:hAnsi="Arial" w:cs="Arial"/>
            <w:sz w:val="22"/>
            <w:szCs w:val="22"/>
          </w:rPr>
          <w:t xml:space="preserve">do uzupełnienia </w:t>
        </w:r>
      </w:ins>
      <w:ins w:id="345" w:author="zwik" w:date="2025-02-19T12:41:00Z" w16du:dateUtc="2025-02-19T11:41:00Z">
        <w:r w:rsidR="00771814" w:rsidRPr="001B5D6F">
          <w:rPr>
            <w:rFonts w:ascii="Arial" w:hAnsi="Arial" w:cs="Arial"/>
            <w:sz w:val="22"/>
            <w:szCs w:val="22"/>
            <w:rPrChange w:id="346" w:author="zwik" w:date="2025-03-12T08:27:00Z" w16du:dateUtc="2025-03-12T07:27:00Z">
              <w:rPr>
                <w:rFonts w:ascii="Arial" w:hAnsi="Arial" w:cs="Arial"/>
                <w:sz w:val="22"/>
                <w:szCs w:val="22"/>
                <w:highlight w:val="yellow"/>
              </w:rPr>
            </w:rPrChange>
          </w:rPr>
          <w:t xml:space="preserve">w określonym terminie </w:t>
        </w:r>
      </w:ins>
      <w:ins w:id="347" w:author="zwik" w:date="2025-02-19T12:36:00Z" w16du:dateUtc="2025-02-19T11:36:00Z">
        <w:r w:rsidR="00771814" w:rsidRPr="001B5D6F">
          <w:rPr>
            <w:rFonts w:ascii="Arial" w:hAnsi="Arial" w:cs="Arial"/>
            <w:sz w:val="22"/>
            <w:szCs w:val="22"/>
          </w:rPr>
          <w:t>bra</w:t>
        </w:r>
      </w:ins>
      <w:ins w:id="348" w:author="zwik" w:date="2025-02-19T12:34:00Z" w16du:dateUtc="2025-02-19T11:34:00Z">
        <w:r w:rsidR="00771814" w:rsidRPr="001B5D6F">
          <w:rPr>
            <w:rFonts w:ascii="Arial" w:hAnsi="Arial" w:cs="Arial"/>
            <w:sz w:val="22"/>
            <w:szCs w:val="22"/>
          </w:rPr>
          <w:t>k</w:t>
        </w:r>
      </w:ins>
      <w:ins w:id="349" w:author="zwik" w:date="2025-02-19T12:36:00Z" w16du:dateUtc="2025-02-19T11:36:00Z">
        <w:r w:rsidR="00771814" w:rsidRPr="001B5D6F">
          <w:rPr>
            <w:rFonts w:ascii="Arial" w:hAnsi="Arial" w:cs="Arial"/>
            <w:sz w:val="22"/>
            <w:szCs w:val="22"/>
          </w:rPr>
          <w:t>ów</w:t>
        </w:r>
      </w:ins>
      <w:ins w:id="350" w:author="zwik" w:date="2025-02-19T12:38:00Z" w16du:dateUtc="2025-02-19T11:38:00Z">
        <w:r w:rsidR="00771814" w:rsidRPr="001B5D6F">
          <w:rPr>
            <w:rFonts w:ascii="Arial" w:hAnsi="Arial" w:cs="Arial"/>
            <w:sz w:val="22"/>
            <w:szCs w:val="22"/>
            <w:rPrChange w:id="351" w:author="zwik" w:date="2025-03-12T08:27:00Z" w16du:dateUtc="2025-03-12T07:27:00Z">
              <w:rPr>
                <w:rFonts w:ascii="Arial" w:hAnsi="Arial" w:cs="Arial"/>
                <w:sz w:val="22"/>
                <w:szCs w:val="22"/>
                <w:highlight w:val="yellow"/>
              </w:rPr>
            </w:rPrChange>
          </w:rPr>
          <w:t xml:space="preserve"> lub/i </w:t>
        </w:r>
      </w:ins>
      <w:ins w:id="352" w:author="zwik" w:date="2025-02-19T12:36:00Z" w16du:dateUtc="2025-02-19T11:36:00Z">
        <w:r w:rsidR="00771814" w:rsidRPr="001B5D6F">
          <w:rPr>
            <w:rFonts w:ascii="Arial" w:hAnsi="Arial" w:cs="Arial"/>
            <w:sz w:val="22"/>
            <w:szCs w:val="22"/>
          </w:rPr>
          <w:t>bł</w:t>
        </w:r>
      </w:ins>
      <w:ins w:id="353" w:author="zwik" w:date="2025-02-19T12:37:00Z" w16du:dateUtc="2025-02-19T11:37:00Z">
        <w:r w:rsidR="00771814" w:rsidRPr="001B5D6F">
          <w:rPr>
            <w:rFonts w:ascii="Arial" w:hAnsi="Arial" w:cs="Arial"/>
            <w:sz w:val="22"/>
            <w:szCs w:val="22"/>
          </w:rPr>
          <w:t>ę</w:t>
        </w:r>
      </w:ins>
      <w:ins w:id="354" w:author="zwik" w:date="2025-02-19T12:36:00Z" w16du:dateUtc="2025-02-19T11:36:00Z">
        <w:r w:rsidR="00771814" w:rsidRPr="001B5D6F">
          <w:rPr>
            <w:rFonts w:ascii="Arial" w:hAnsi="Arial" w:cs="Arial"/>
            <w:sz w:val="22"/>
            <w:szCs w:val="22"/>
          </w:rPr>
          <w:t>dów w dok</w:t>
        </w:r>
      </w:ins>
      <w:ins w:id="355" w:author="zwik" w:date="2025-02-19T12:34:00Z" w16du:dateUtc="2025-02-19T11:34:00Z">
        <w:r w:rsidR="00771814" w:rsidRPr="001B5D6F">
          <w:rPr>
            <w:rFonts w:ascii="Arial" w:hAnsi="Arial" w:cs="Arial"/>
            <w:sz w:val="22"/>
            <w:szCs w:val="22"/>
          </w:rPr>
          <w:t>ument</w:t>
        </w:r>
      </w:ins>
      <w:ins w:id="356" w:author="zwik" w:date="2025-02-19T12:36:00Z" w16du:dateUtc="2025-02-19T11:36:00Z">
        <w:r w:rsidR="00771814" w:rsidRPr="001B5D6F">
          <w:rPr>
            <w:rFonts w:ascii="Arial" w:hAnsi="Arial" w:cs="Arial"/>
            <w:sz w:val="22"/>
            <w:szCs w:val="22"/>
          </w:rPr>
          <w:t>ach</w:t>
        </w:r>
      </w:ins>
      <w:ins w:id="357" w:author="zwik" w:date="2025-02-19T12:34:00Z" w16du:dateUtc="2025-02-19T11:34:00Z">
        <w:r w:rsidR="00771814" w:rsidRPr="001B5D6F">
          <w:rPr>
            <w:rFonts w:ascii="Arial" w:hAnsi="Arial" w:cs="Arial"/>
            <w:sz w:val="22"/>
            <w:szCs w:val="22"/>
          </w:rPr>
          <w:t xml:space="preserve"> potwierdzających </w:t>
        </w:r>
      </w:ins>
      <w:ins w:id="358" w:author="zwik" w:date="2025-02-19T12:37:00Z" w16du:dateUtc="2025-02-19T11:37:00Z">
        <w:r w:rsidR="00771814" w:rsidRPr="001B5D6F">
          <w:rPr>
            <w:rFonts w:ascii="Arial" w:hAnsi="Arial" w:cs="Arial"/>
            <w:sz w:val="22"/>
            <w:szCs w:val="22"/>
          </w:rPr>
          <w:t>spełni</w:t>
        </w:r>
      </w:ins>
      <w:ins w:id="359" w:author="zwik" w:date="2025-02-19T12:40:00Z" w16du:dateUtc="2025-02-19T11:40:00Z">
        <w:r w:rsidR="00771814" w:rsidRPr="001B5D6F">
          <w:rPr>
            <w:rFonts w:ascii="Arial" w:hAnsi="Arial" w:cs="Arial"/>
            <w:sz w:val="22"/>
            <w:szCs w:val="22"/>
            <w:rPrChange w:id="360" w:author="zwik" w:date="2025-03-12T08:27:00Z" w16du:dateUtc="2025-03-12T07:27:00Z">
              <w:rPr>
                <w:rFonts w:ascii="Arial" w:hAnsi="Arial" w:cs="Arial"/>
                <w:sz w:val="22"/>
                <w:szCs w:val="22"/>
                <w:highlight w:val="yellow"/>
              </w:rPr>
            </w:rPrChange>
          </w:rPr>
          <w:t>e</w:t>
        </w:r>
      </w:ins>
      <w:ins w:id="361" w:author="zwik" w:date="2025-02-19T12:37:00Z" w16du:dateUtc="2025-02-19T11:37:00Z">
        <w:r w:rsidR="00771814" w:rsidRPr="001B5D6F">
          <w:rPr>
            <w:rFonts w:ascii="Arial" w:hAnsi="Arial" w:cs="Arial"/>
            <w:sz w:val="22"/>
            <w:szCs w:val="22"/>
          </w:rPr>
          <w:t>nie</w:t>
        </w:r>
      </w:ins>
      <w:ins w:id="362" w:author="zwik" w:date="2025-02-19T12:34:00Z" w16du:dateUtc="2025-02-19T11:34:00Z">
        <w:r w:rsidR="00771814" w:rsidRPr="001B5D6F">
          <w:rPr>
            <w:rFonts w:ascii="Arial" w:hAnsi="Arial" w:cs="Arial"/>
            <w:sz w:val="22"/>
            <w:szCs w:val="22"/>
          </w:rPr>
          <w:t xml:space="preserve"> warunków udziału</w:t>
        </w:r>
      </w:ins>
      <w:ins w:id="363" w:author="zwik" w:date="2025-02-19T12:37:00Z" w16du:dateUtc="2025-02-19T11:37:00Z">
        <w:r w:rsidR="00771814" w:rsidRPr="001B5D6F">
          <w:rPr>
            <w:rFonts w:ascii="Arial" w:hAnsi="Arial" w:cs="Arial"/>
            <w:sz w:val="22"/>
            <w:szCs w:val="22"/>
          </w:rPr>
          <w:t xml:space="preserve"> w postepowaniu.</w:t>
        </w:r>
      </w:ins>
      <w:del w:id="364" w:author="zwik" w:date="2025-02-19T12:13:00Z" w16du:dateUtc="2025-02-19T11:13:00Z">
        <w:r w:rsidRPr="001B5D6F" w:rsidDel="005D6CB4">
          <w:rPr>
            <w:rFonts w:ascii="Arial" w:hAnsi="Arial" w:cs="Arial"/>
            <w:sz w:val="22"/>
            <w:szCs w:val="22"/>
          </w:rPr>
          <w:delText xml:space="preserve"> </w:delText>
        </w:r>
      </w:del>
    </w:p>
    <w:p w14:paraId="4B144BA2" w14:textId="77777777" w:rsidR="004B7A4E" w:rsidRPr="001B5D6F" w:rsidRDefault="004B7A4E" w:rsidP="00D82885">
      <w:pPr>
        <w:pStyle w:val="Akapitzlist"/>
        <w:numPr>
          <w:ilvl w:val="0"/>
          <w:numId w:val="23"/>
        </w:numPr>
        <w:spacing w:line="260" w:lineRule="atLeast"/>
        <w:ind w:left="0" w:firstLine="0"/>
        <w:jc w:val="both"/>
        <w:rPr>
          <w:rFonts w:ascii="Arial" w:hAnsi="Arial" w:cs="Arial"/>
          <w:sz w:val="22"/>
          <w:szCs w:val="22"/>
        </w:rPr>
      </w:pPr>
      <w:r w:rsidRPr="001B5D6F">
        <w:rPr>
          <w:rFonts w:ascii="Arial" w:hAnsi="Arial" w:cs="Arial"/>
          <w:sz w:val="22"/>
          <w:szCs w:val="22"/>
        </w:rPr>
        <w:t>W toku badania i oceny ofert Zamawiający może żądać od Wykonawców wyjaśnień dotyczących treści złożonych ofert.</w:t>
      </w:r>
    </w:p>
    <w:p w14:paraId="64A65D71" w14:textId="77777777" w:rsidR="004B7A4E" w:rsidRPr="001B5D6F" w:rsidRDefault="004B7A4E" w:rsidP="004B7A4E">
      <w:pPr>
        <w:pStyle w:val="pkt"/>
        <w:tabs>
          <w:tab w:val="left" w:pos="900"/>
        </w:tabs>
        <w:spacing w:before="0" w:after="0"/>
        <w:ind w:left="0" w:firstLine="0"/>
        <w:rPr>
          <w:rFonts w:ascii="Arial" w:hAnsi="Arial" w:cs="Arial"/>
          <w:sz w:val="22"/>
          <w:szCs w:val="22"/>
        </w:rPr>
      </w:pPr>
    </w:p>
    <w:p w14:paraId="475B1BE3" w14:textId="51B11194" w:rsidR="00E2399C" w:rsidRPr="001B5D6F" w:rsidRDefault="00E2399C" w:rsidP="00E2399C">
      <w:pPr>
        <w:spacing w:line="260" w:lineRule="atLeast"/>
        <w:jc w:val="both"/>
        <w:rPr>
          <w:rFonts w:ascii="Arial" w:hAnsi="Arial" w:cs="Arial"/>
          <w:b/>
          <w:sz w:val="22"/>
          <w:szCs w:val="22"/>
        </w:rPr>
      </w:pPr>
      <w:r w:rsidRPr="001B5D6F">
        <w:rPr>
          <w:rFonts w:ascii="Arial" w:hAnsi="Arial" w:cs="Arial"/>
          <w:b/>
          <w:sz w:val="22"/>
          <w:szCs w:val="22"/>
        </w:rPr>
        <w:t>1</w:t>
      </w:r>
      <w:r w:rsidR="004B7A4E" w:rsidRPr="001B5D6F">
        <w:rPr>
          <w:rFonts w:ascii="Arial" w:hAnsi="Arial" w:cs="Arial"/>
          <w:b/>
          <w:sz w:val="22"/>
          <w:szCs w:val="22"/>
        </w:rPr>
        <w:t>3</w:t>
      </w:r>
      <w:r w:rsidRPr="001B5D6F">
        <w:rPr>
          <w:rFonts w:ascii="Arial" w:hAnsi="Arial" w:cs="Arial"/>
          <w:b/>
          <w:sz w:val="22"/>
          <w:szCs w:val="22"/>
        </w:rPr>
        <w:t>.</w:t>
      </w:r>
      <w:r w:rsidRPr="001B5D6F">
        <w:rPr>
          <w:rFonts w:ascii="Arial" w:hAnsi="Arial" w:cs="Arial"/>
          <w:sz w:val="22"/>
          <w:szCs w:val="22"/>
        </w:rPr>
        <w:t xml:space="preserve"> </w:t>
      </w:r>
      <w:r w:rsidRPr="001B5D6F">
        <w:rPr>
          <w:rFonts w:ascii="Arial" w:hAnsi="Arial" w:cs="Arial"/>
          <w:b/>
          <w:sz w:val="22"/>
          <w:szCs w:val="22"/>
        </w:rPr>
        <w:t xml:space="preserve"> Obliczenie ceny oferty</w:t>
      </w:r>
    </w:p>
    <w:p w14:paraId="0D49BD1E" w14:textId="77777777" w:rsidR="00E2399C" w:rsidRPr="001B5D6F" w:rsidRDefault="00E2399C" w:rsidP="00E2399C">
      <w:pPr>
        <w:jc w:val="both"/>
        <w:rPr>
          <w:rFonts w:ascii="Arial" w:hAnsi="Arial" w:cs="Arial"/>
          <w:sz w:val="22"/>
          <w:szCs w:val="22"/>
        </w:rPr>
      </w:pPr>
    </w:p>
    <w:p w14:paraId="6D51DED5" w14:textId="4CC144A3" w:rsidR="003B4438" w:rsidRPr="001B5D6F" w:rsidRDefault="003B4438" w:rsidP="003B4438">
      <w:pPr>
        <w:jc w:val="both"/>
        <w:rPr>
          <w:rFonts w:ascii="Arial" w:hAnsi="Arial" w:cs="Arial"/>
          <w:sz w:val="22"/>
          <w:szCs w:val="22"/>
        </w:rPr>
      </w:pPr>
      <w:r w:rsidRPr="00477020">
        <w:rPr>
          <w:rFonts w:ascii="Arial" w:hAnsi="Arial" w:cs="Arial"/>
          <w:b/>
          <w:bCs/>
          <w:sz w:val="22"/>
          <w:szCs w:val="22"/>
          <w:rPrChange w:id="365" w:author="zwik" w:date="2025-03-12T08:32:00Z" w16du:dateUtc="2025-03-12T07:32:00Z">
            <w:rPr>
              <w:rFonts w:ascii="Arial" w:hAnsi="Arial" w:cs="Arial"/>
              <w:sz w:val="22"/>
              <w:szCs w:val="22"/>
            </w:rPr>
          </w:rPrChange>
        </w:rPr>
        <w:t>1</w:t>
      </w:r>
      <w:r w:rsidR="004B7A4E" w:rsidRPr="00477020">
        <w:rPr>
          <w:rFonts w:ascii="Arial" w:hAnsi="Arial" w:cs="Arial"/>
          <w:b/>
          <w:bCs/>
          <w:sz w:val="22"/>
          <w:szCs w:val="22"/>
          <w:rPrChange w:id="366" w:author="zwik" w:date="2025-03-12T08:32:00Z" w16du:dateUtc="2025-03-12T07:32:00Z">
            <w:rPr>
              <w:rFonts w:ascii="Arial" w:hAnsi="Arial" w:cs="Arial"/>
              <w:sz w:val="22"/>
              <w:szCs w:val="22"/>
            </w:rPr>
          </w:rPrChange>
        </w:rPr>
        <w:t>3</w:t>
      </w:r>
      <w:r w:rsidRPr="00477020">
        <w:rPr>
          <w:rFonts w:ascii="Arial" w:hAnsi="Arial" w:cs="Arial"/>
          <w:b/>
          <w:bCs/>
          <w:sz w:val="22"/>
          <w:szCs w:val="22"/>
          <w:rPrChange w:id="367" w:author="zwik" w:date="2025-03-12T08:32:00Z" w16du:dateUtc="2025-03-12T07:32:00Z">
            <w:rPr>
              <w:rFonts w:ascii="Arial" w:hAnsi="Arial" w:cs="Arial"/>
              <w:sz w:val="22"/>
              <w:szCs w:val="22"/>
            </w:rPr>
          </w:rPrChange>
        </w:rPr>
        <w:t>.1.</w:t>
      </w:r>
      <w:ins w:id="368" w:author="zwik" w:date="2025-02-19T10:27:00Z" w16du:dateUtc="2025-02-19T09:27:00Z">
        <w:r w:rsidR="003D5DF9" w:rsidRPr="001B5D6F">
          <w:rPr>
            <w:rFonts w:ascii="Arial" w:hAnsi="Arial" w:cs="Arial"/>
            <w:sz w:val="22"/>
            <w:szCs w:val="22"/>
          </w:rPr>
          <w:t xml:space="preserve"> </w:t>
        </w:r>
      </w:ins>
      <w:del w:id="369" w:author="zwik" w:date="2025-02-19T10:27:00Z" w16du:dateUtc="2025-02-19T09:27:00Z">
        <w:r w:rsidRPr="001B5D6F" w:rsidDel="003D5DF9">
          <w:rPr>
            <w:rFonts w:ascii="Arial" w:hAnsi="Arial" w:cs="Arial"/>
            <w:sz w:val="22"/>
            <w:szCs w:val="22"/>
          </w:rPr>
          <w:delText xml:space="preserve"> </w:delText>
        </w:r>
      </w:del>
      <w:r w:rsidRPr="001B5D6F">
        <w:rPr>
          <w:rFonts w:ascii="Arial" w:hAnsi="Arial" w:cs="Arial"/>
          <w:sz w:val="22"/>
          <w:szCs w:val="22"/>
        </w:rPr>
        <w:t xml:space="preserve">Zamawiający weźmie pod uwagę zaproponowaną przez Wykonawcę </w:t>
      </w:r>
      <w:r w:rsidRPr="001B5D6F">
        <w:rPr>
          <w:rFonts w:ascii="Arial" w:hAnsi="Arial" w:cs="Arial"/>
          <w:b/>
          <w:sz w:val="22"/>
          <w:szCs w:val="22"/>
        </w:rPr>
        <w:t xml:space="preserve">cenę brutto </w:t>
      </w:r>
      <w:r w:rsidRPr="001B5D6F">
        <w:rPr>
          <w:rFonts w:ascii="Arial" w:hAnsi="Arial" w:cs="Arial"/>
          <w:sz w:val="22"/>
          <w:szCs w:val="22"/>
        </w:rPr>
        <w:t xml:space="preserve">przedstawioną w Formularzu oferty. Cena oferty powinna być podana </w:t>
      </w:r>
      <w:r w:rsidR="00D17FB8" w:rsidRPr="001B5D6F">
        <w:rPr>
          <w:rFonts w:ascii="Arial" w:hAnsi="Arial" w:cs="Arial"/>
          <w:sz w:val="22"/>
          <w:szCs w:val="22"/>
        </w:rPr>
        <w:t xml:space="preserve">do dwóch miejsc po przecinku, </w:t>
      </w:r>
      <w:r w:rsidRPr="001B5D6F">
        <w:rPr>
          <w:rFonts w:ascii="Arial" w:hAnsi="Arial" w:cs="Arial"/>
          <w:sz w:val="22"/>
          <w:szCs w:val="22"/>
        </w:rPr>
        <w:t>w PLN liczbow</w:t>
      </w:r>
      <w:r w:rsidR="00D17FB8" w:rsidRPr="001B5D6F">
        <w:rPr>
          <w:rFonts w:ascii="Arial" w:hAnsi="Arial" w:cs="Arial"/>
          <w:sz w:val="22"/>
          <w:szCs w:val="22"/>
        </w:rPr>
        <w:t>o</w:t>
      </w:r>
      <w:r w:rsidRPr="001B5D6F">
        <w:rPr>
          <w:rFonts w:ascii="Arial" w:hAnsi="Arial" w:cs="Arial"/>
          <w:sz w:val="22"/>
          <w:szCs w:val="22"/>
        </w:rPr>
        <w:t xml:space="preserve"> i słownie oraz obejmować wszelkie koszty związane z realizacją zamówienia. </w:t>
      </w:r>
    </w:p>
    <w:p w14:paraId="78DE7DDF" w14:textId="754B0686" w:rsidR="003B4438" w:rsidRPr="001B5D6F" w:rsidRDefault="003B4438" w:rsidP="003B4438">
      <w:pPr>
        <w:pStyle w:val="Default"/>
        <w:jc w:val="both"/>
        <w:rPr>
          <w:rFonts w:ascii="Arial" w:hAnsi="Arial" w:cs="Arial"/>
          <w:color w:val="auto"/>
          <w:sz w:val="22"/>
          <w:szCs w:val="22"/>
        </w:rPr>
      </w:pPr>
      <w:r w:rsidRPr="00477020">
        <w:rPr>
          <w:rFonts w:ascii="Arial" w:hAnsi="Arial" w:cs="Arial"/>
          <w:b/>
          <w:bCs/>
          <w:color w:val="auto"/>
          <w:sz w:val="22"/>
          <w:szCs w:val="22"/>
          <w:rPrChange w:id="370" w:author="zwik" w:date="2025-03-12T08:32:00Z" w16du:dateUtc="2025-03-12T07:32:00Z">
            <w:rPr>
              <w:rFonts w:ascii="Arial" w:hAnsi="Arial" w:cs="Arial"/>
              <w:color w:val="auto"/>
              <w:sz w:val="22"/>
              <w:szCs w:val="22"/>
            </w:rPr>
          </w:rPrChange>
        </w:rPr>
        <w:t>1</w:t>
      </w:r>
      <w:r w:rsidR="004B7A4E" w:rsidRPr="00477020">
        <w:rPr>
          <w:rFonts w:ascii="Arial" w:hAnsi="Arial" w:cs="Arial"/>
          <w:b/>
          <w:bCs/>
          <w:color w:val="auto"/>
          <w:sz w:val="22"/>
          <w:szCs w:val="22"/>
          <w:rPrChange w:id="371" w:author="zwik" w:date="2025-03-12T08:32:00Z" w16du:dateUtc="2025-03-12T07:32:00Z">
            <w:rPr>
              <w:rFonts w:ascii="Arial" w:hAnsi="Arial" w:cs="Arial"/>
              <w:color w:val="auto"/>
              <w:sz w:val="22"/>
              <w:szCs w:val="22"/>
            </w:rPr>
          </w:rPrChange>
        </w:rPr>
        <w:t>3</w:t>
      </w:r>
      <w:r w:rsidRPr="00477020">
        <w:rPr>
          <w:rFonts w:ascii="Arial" w:hAnsi="Arial" w:cs="Arial"/>
          <w:b/>
          <w:bCs/>
          <w:color w:val="auto"/>
          <w:sz w:val="22"/>
          <w:szCs w:val="22"/>
          <w:rPrChange w:id="372" w:author="zwik" w:date="2025-03-12T08:32:00Z" w16du:dateUtc="2025-03-12T07:32:00Z">
            <w:rPr>
              <w:rFonts w:ascii="Arial" w:hAnsi="Arial" w:cs="Arial"/>
              <w:color w:val="auto"/>
              <w:sz w:val="22"/>
              <w:szCs w:val="22"/>
            </w:rPr>
          </w:rPrChange>
        </w:rPr>
        <w:t>.2.</w:t>
      </w:r>
      <w:r w:rsidRPr="001B5D6F">
        <w:rPr>
          <w:rFonts w:ascii="Arial" w:hAnsi="Arial" w:cs="Arial"/>
          <w:color w:val="auto"/>
          <w:sz w:val="22"/>
          <w:szCs w:val="22"/>
        </w:rPr>
        <w:t xml:space="preserve"> Wszystkie obliczenia oraz wpisywanie ich wyników do dokumentów stanowiących ofertę należy wykonać ze szczególną starannością i poddać sprawdzeniu w celu uniknięcia omyłek rachunkowych i pisarskich.</w:t>
      </w:r>
    </w:p>
    <w:p w14:paraId="4AE412B1" w14:textId="52CBBD81" w:rsidR="003B4438" w:rsidRPr="001B5D6F" w:rsidRDefault="003B4438" w:rsidP="003B4438">
      <w:pPr>
        <w:pStyle w:val="Default"/>
        <w:jc w:val="both"/>
        <w:rPr>
          <w:ins w:id="373" w:author="zwik" w:date="2025-02-19T13:02:00Z" w16du:dateUtc="2025-02-19T12:02:00Z"/>
          <w:rFonts w:ascii="Arial" w:hAnsi="Arial" w:cs="Arial"/>
          <w:color w:val="auto"/>
          <w:sz w:val="22"/>
          <w:szCs w:val="22"/>
        </w:rPr>
      </w:pPr>
      <w:r w:rsidRPr="00477020">
        <w:rPr>
          <w:rFonts w:ascii="Arial" w:hAnsi="Arial" w:cs="Arial"/>
          <w:b/>
          <w:bCs/>
          <w:color w:val="auto"/>
          <w:sz w:val="22"/>
          <w:szCs w:val="22"/>
          <w:rPrChange w:id="374" w:author="zwik" w:date="2025-03-12T08:32:00Z" w16du:dateUtc="2025-03-12T07:32:00Z">
            <w:rPr>
              <w:rFonts w:ascii="Arial" w:hAnsi="Arial" w:cs="Arial"/>
              <w:color w:val="auto"/>
              <w:sz w:val="22"/>
              <w:szCs w:val="22"/>
            </w:rPr>
          </w:rPrChange>
        </w:rPr>
        <w:t>1</w:t>
      </w:r>
      <w:r w:rsidR="004B7A4E" w:rsidRPr="00477020">
        <w:rPr>
          <w:rFonts w:ascii="Arial" w:hAnsi="Arial" w:cs="Arial"/>
          <w:b/>
          <w:bCs/>
          <w:color w:val="auto"/>
          <w:sz w:val="22"/>
          <w:szCs w:val="22"/>
          <w:rPrChange w:id="375" w:author="zwik" w:date="2025-03-12T08:32:00Z" w16du:dateUtc="2025-03-12T07:32:00Z">
            <w:rPr>
              <w:rFonts w:ascii="Arial" w:hAnsi="Arial" w:cs="Arial"/>
              <w:color w:val="auto"/>
              <w:sz w:val="22"/>
              <w:szCs w:val="22"/>
            </w:rPr>
          </w:rPrChange>
        </w:rPr>
        <w:t>3</w:t>
      </w:r>
      <w:r w:rsidRPr="00477020">
        <w:rPr>
          <w:rFonts w:ascii="Arial" w:hAnsi="Arial" w:cs="Arial"/>
          <w:b/>
          <w:bCs/>
          <w:color w:val="auto"/>
          <w:sz w:val="22"/>
          <w:szCs w:val="22"/>
          <w:rPrChange w:id="376" w:author="zwik" w:date="2025-03-12T08:32:00Z" w16du:dateUtc="2025-03-12T07:32:00Z">
            <w:rPr>
              <w:rFonts w:ascii="Arial" w:hAnsi="Arial" w:cs="Arial"/>
              <w:color w:val="auto"/>
              <w:sz w:val="22"/>
              <w:szCs w:val="22"/>
            </w:rPr>
          </w:rPrChange>
        </w:rPr>
        <w:t>.3.</w:t>
      </w:r>
      <w:r w:rsidRPr="001B5D6F">
        <w:rPr>
          <w:rFonts w:ascii="Arial" w:hAnsi="Arial" w:cs="Arial"/>
          <w:color w:val="auto"/>
          <w:sz w:val="22"/>
          <w:szCs w:val="22"/>
        </w:rPr>
        <w:t xml:space="preserve"> Podana cena winna obejmować wszystkie koszty z uwzględnieniem podatku od towarów i usług VAT, innych opłat i podatków, opłat celnych oraz ewentualnych upustów i rabatów. </w:t>
      </w:r>
    </w:p>
    <w:p w14:paraId="29870599" w14:textId="77777777" w:rsidR="0081469E" w:rsidRPr="001B5D6F" w:rsidRDefault="0081469E" w:rsidP="0081469E">
      <w:pPr>
        <w:jc w:val="both"/>
        <w:rPr>
          <w:ins w:id="377" w:author="zwik" w:date="2025-02-19T13:02:00Z" w16du:dateUtc="2025-02-19T12:02:00Z"/>
          <w:rFonts w:ascii="Arial" w:hAnsi="Arial" w:cs="Arial"/>
          <w:sz w:val="22"/>
          <w:szCs w:val="22"/>
        </w:rPr>
      </w:pPr>
      <w:ins w:id="378" w:author="zwik" w:date="2025-02-19T13:02:00Z" w16du:dateUtc="2025-02-19T12:02:00Z">
        <w:r w:rsidRPr="001B5D6F">
          <w:rPr>
            <w:rFonts w:ascii="Arial" w:hAnsi="Arial" w:cs="Arial"/>
            <w:sz w:val="22"/>
            <w:szCs w:val="22"/>
            <w:rPrChange w:id="379" w:author="zwik" w:date="2025-03-12T08:27:00Z" w16du:dateUtc="2025-03-12T07:27:00Z">
              <w:rPr>
                <w:rFonts w:ascii="Arial" w:hAnsi="Arial" w:cs="Arial"/>
                <w:sz w:val="22"/>
                <w:szCs w:val="22"/>
                <w:highlight w:val="yellow"/>
              </w:rPr>
            </w:rPrChange>
          </w:rPr>
          <w:t>Wykonawca przygotowując ofertę oprócz prac wynikających z opisu przedmiotu zamówienia oraz ze wzoru umowy, powinien przewidzieć inne okoliczności, które towarzyszą lub mogą towarzyszyć wykonaniu zamówienia zgodnie z obowiązującymi przepisami, które są konieczne do prawidłowego wykonania zamówienia</w:t>
        </w:r>
        <w:r w:rsidRPr="001B5D6F">
          <w:rPr>
            <w:rFonts w:ascii="Arial" w:hAnsi="Arial" w:cs="Arial"/>
            <w:sz w:val="22"/>
            <w:szCs w:val="22"/>
          </w:rPr>
          <w:t>.</w:t>
        </w:r>
      </w:ins>
    </w:p>
    <w:p w14:paraId="3BEE7F65" w14:textId="77777777" w:rsidR="0081469E" w:rsidRPr="001B5D6F" w:rsidRDefault="0081469E" w:rsidP="0081469E">
      <w:pPr>
        <w:jc w:val="both"/>
        <w:rPr>
          <w:ins w:id="380" w:author="zwik" w:date="2025-02-19T13:02:00Z" w16du:dateUtc="2025-02-19T12:02:00Z"/>
          <w:rFonts w:ascii="Arial" w:hAnsi="Arial" w:cs="Arial"/>
          <w:sz w:val="22"/>
          <w:szCs w:val="22"/>
          <w:rPrChange w:id="381" w:author="zwik" w:date="2025-03-12T08:27:00Z" w16du:dateUtc="2025-03-12T07:27:00Z">
            <w:rPr>
              <w:ins w:id="382" w:author="zwik" w:date="2025-02-19T13:02:00Z" w16du:dateUtc="2025-02-19T12:02:00Z"/>
              <w:rFonts w:ascii="Arial" w:hAnsi="Arial" w:cs="Arial"/>
              <w:sz w:val="22"/>
              <w:szCs w:val="22"/>
              <w:highlight w:val="yellow"/>
            </w:rPr>
          </w:rPrChange>
        </w:rPr>
      </w:pPr>
      <w:ins w:id="383" w:author="zwik" w:date="2025-02-19T13:02:00Z" w16du:dateUtc="2025-02-19T12:02:00Z">
        <w:r w:rsidRPr="001B5D6F">
          <w:rPr>
            <w:rFonts w:ascii="Arial" w:hAnsi="Arial" w:cs="Arial"/>
            <w:sz w:val="22"/>
            <w:szCs w:val="22"/>
            <w:rPrChange w:id="384" w:author="zwik" w:date="2025-03-12T08:27:00Z" w16du:dateUtc="2025-03-12T07:27:00Z">
              <w:rPr>
                <w:rFonts w:ascii="Arial" w:hAnsi="Arial" w:cs="Arial"/>
                <w:sz w:val="22"/>
                <w:szCs w:val="22"/>
                <w:highlight w:val="yellow"/>
              </w:rPr>
            </w:rPrChange>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w:t>
        </w:r>
      </w:ins>
    </w:p>
    <w:p w14:paraId="479A241A" w14:textId="77777777" w:rsidR="0081469E" w:rsidRPr="001B5D6F" w:rsidRDefault="0081469E" w:rsidP="0081469E">
      <w:pPr>
        <w:jc w:val="both"/>
        <w:rPr>
          <w:ins w:id="385" w:author="zwik" w:date="2025-02-19T13:02:00Z" w16du:dateUtc="2025-02-19T12:02:00Z"/>
          <w:rFonts w:ascii="Arial" w:hAnsi="Arial" w:cs="Arial"/>
          <w:sz w:val="22"/>
          <w:szCs w:val="22"/>
          <w:rPrChange w:id="386" w:author="zwik" w:date="2025-03-12T08:27:00Z" w16du:dateUtc="2025-03-12T07:27:00Z">
            <w:rPr>
              <w:ins w:id="387" w:author="zwik" w:date="2025-02-19T13:02:00Z" w16du:dateUtc="2025-02-19T12:02:00Z"/>
              <w:rFonts w:ascii="Arial" w:hAnsi="Arial" w:cs="Arial"/>
              <w:sz w:val="22"/>
              <w:szCs w:val="22"/>
              <w:highlight w:val="yellow"/>
            </w:rPr>
          </w:rPrChange>
        </w:rPr>
      </w:pPr>
      <w:ins w:id="388" w:author="zwik" w:date="2025-02-19T13:02:00Z" w16du:dateUtc="2025-02-19T12:02:00Z">
        <w:r w:rsidRPr="001B5D6F">
          <w:rPr>
            <w:rFonts w:ascii="Arial" w:hAnsi="Arial" w:cs="Arial"/>
            <w:color w:val="000000"/>
            <w:sz w:val="22"/>
            <w:szCs w:val="22"/>
            <w:rPrChange w:id="389" w:author="zwik" w:date="2025-03-12T08:27:00Z" w16du:dateUtc="2025-03-12T07:27:00Z">
              <w:rPr>
                <w:rFonts w:ascii="Arial" w:hAnsi="Arial" w:cs="Arial"/>
                <w:color w:val="000000"/>
                <w:sz w:val="22"/>
                <w:szCs w:val="22"/>
                <w:highlight w:val="yellow"/>
              </w:rPr>
            </w:rPrChange>
          </w:rPr>
          <w:t xml:space="preserve">- wszelkie roboty przygotowawcze, porządkowe; organizację zaplecza (zabezpieczenie mediów), </w:t>
        </w:r>
      </w:ins>
    </w:p>
    <w:p w14:paraId="7F67CE30" w14:textId="77777777" w:rsidR="0081469E" w:rsidRPr="001B5D6F" w:rsidRDefault="0081469E" w:rsidP="0081469E">
      <w:pPr>
        <w:jc w:val="both"/>
        <w:rPr>
          <w:ins w:id="390" w:author="zwik" w:date="2025-02-19T13:02:00Z" w16du:dateUtc="2025-02-19T12:02:00Z"/>
          <w:rFonts w:ascii="Arial" w:hAnsi="Arial" w:cs="Arial"/>
          <w:sz w:val="22"/>
          <w:szCs w:val="22"/>
        </w:rPr>
      </w:pPr>
      <w:ins w:id="391" w:author="zwik" w:date="2025-02-19T13:02:00Z" w16du:dateUtc="2025-02-19T12:02:00Z">
        <w:r w:rsidRPr="001B5D6F">
          <w:rPr>
            <w:rFonts w:ascii="Arial" w:hAnsi="Arial" w:cs="Arial"/>
            <w:color w:val="000000"/>
            <w:sz w:val="22"/>
            <w:szCs w:val="22"/>
            <w:rPrChange w:id="392" w:author="zwik" w:date="2025-03-12T08:27:00Z" w16du:dateUtc="2025-03-12T07:27:00Z">
              <w:rPr>
                <w:rFonts w:ascii="Arial" w:hAnsi="Arial" w:cs="Arial"/>
                <w:color w:val="000000"/>
                <w:sz w:val="22"/>
                <w:szCs w:val="22"/>
                <w:highlight w:val="yellow"/>
              </w:rPr>
            </w:rPrChange>
          </w:rPr>
          <w:t>- inne wyżej nie wymienione koszty, jeżeli dobra praktyka, należyta staranność, oględziny obiektów i terenu prac, pozwalają je przewidzieć, a są one niezbędne do prawidłowego wykonania przedmiotu niniejszego postępowania.</w:t>
        </w:r>
      </w:ins>
    </w:p>
    <w:p w14:paraId="41917014" w14:textId="6010ADC7" w:rsidR="0081469E" w:rsidRPr="00477020" w:rsidDel="0081469E" w:rsidRDefault="0081469E">
      <w:pPr>
        <w:jc w:val="both"/>
        <w:rPr>
          <w:del w:id="393" w:author="zwik" w:date="2025-02-19T13:03:00Z" w16du:dateUtc="2025-02-19T12:03:00Z"/>
          <w:rFonts w:ascii="Arial" w:hAnsi="Arial" w:cs="Arial"/>
          <w:b/>
          <w:bCs/>
          <w:sz w:val="22"/>
          <w:szCs w:val="22"/>
          <w:rPrChange w:id="394" w:author="zwik" w:date="2025-03-12T08:32:00Z" w16du:dateUtc="2025-03-12T07:32:00Z">
            <w:rPr>
              <w:del w:id="395" w:author="zwik" w:date="2025-02-19T13:03:00Z" w16du:dateUtc="2025-02-19T12:03:00Z"/>
              <w:rFonts w:ascii="Arial" w:hAnsi="Arial" w:cs="Arial"/>
              <w:sz w:val="22"/>
              <w:szCs w:val="22"/>
            </w:rPr>
          </w:rPrChange>
        </w:rPr>
        <w:pPrChange w:id="396" w:author="zwik" w:date="2025-02-19T13:02:00Z" w16du:dateUtc="2025-02-19T12:02:00Z">
          <w:pPr>
            <w:pStyle w:val="Default"/>
            <w:jc w:val="both"/>
          </w:pPr>
        </w:pPrChange>
      </w:pPr>
    </w:p>
    <w:p w14:paraId="2AADF60E" w14:textId="16B68D41" w:rsidR="003B4438" w:rsidRPr="001B5D6F" w:rsidRDefault="003B4438">
      <w:pPr>
        <w:jc w:val="both"/>
        <w:rPr>
          <w:rFonts w:ascii="Arial" w:hAnsi="Arial" w:cs="Arial"/>
          <w:sz w:val="22"/>
          <w:szCs w:val="22"/>
        </w:rPr>
        <w:pPrChange w:id="397" w:author="zwik" w:date="2025-02-19T13:03:00Z" w16du:dateUtc="2025-02-19T12:03:00Z">
          <w:pPr>
            <w:pStyle w:val="Default"/>
            <w:jc w:val="both"/>
          </w:pPr>
        </w:pPrChange>
      </w:pPr>
      <w:del w:id="398" w:author="zwik" w:date="2025-02-19T13:03:00Z" w16du:dateUtc="2025-02-19T12:03:00Z">
        <w:r w:rsidRPr="00477020" w:rsidDel="0081469E">
          <w:rPr>
            <w:rFonts w:ascii="Arial" w:hAnsi="Arial" w:cs="Arial"/>
            <w:b/>
            <w:bCs/>
            <w:sz w:val="22"/>
            <w:szCs w:val="22"/>
            <w:rPrChange w:id="399" w:author="zwik" w:date="2025-03-12T08:32:00Z" w16du:dateUtc="2025-03-12T07:32:00Z">
              <w:rPr>
                <w:rFonts w:ascii="Arial" w:hAnsi="Arial" w:cs="Arial"/>
                <w:sz w:val="22"/>
                <w:szCs w:val="22"/>
              </w:rPr>
            </w:rPrChange>
          </w:rPr>
          <w:delText>1</w:delText>
        </w:r>
      </w:del>
      <w:ins w:id="400" w:author="zwik" w:date="2025-02-19T13:03:00Z" w16du:dateUtc="2025-02-19T12:03:00Z">
        <w:r w:rsidR="0081469E" w:rsidRPr="00477020">
          <w:rPr>
            <w:rFonts w:ascii="Arial" w:hAnsi="Arial" w:cs="Arial"/>
            <w:b/>
            <w:bCs/>
            <w:sz w:val="22"/>
            <w:szCs w:val="22"/>
            <w:rPrChange w:id="401" w:author="zwik" w:date="2025-03-12T08:32:00Z" w16du:dateUtc="2025-03-12T07:32:00Z">
              <w:rPr>
                <w:rFonts w:ascii="Arial" w:hAnsi="Arial" w:cs="Arial"/>
                <w:sz w:val="22"/>
                <w:szCs w:val="22"/>
              </w:rPr>
            </w:rPrChange>
          </w:rPr>
          <w:t>1</w:t>
        </w:r>
      </w:ins>
      <w:r w:rsidR="004B7A4E" w:rsidRPr="00477020">
        <w:rPr>
          <w:rFonts w:ascii="Arial" w:hAnsi="Arial" w:cs="Arial"/>
          <w:b/>
          <w:bCs/>
          <w:sz w:val="22"/>
          <w:szCs w:val="22"/>
          <w:rPrChange w:id="402" w:author="zwik" w:date="2025-03-12T08:32:00Z" w16du:dateUtc="2025-03-12T07:32:00Z">
            <w:rPr>
              <w:rFonts w:ascii="Arial" w:hAnsi="Arial" w:cs="Arial"/>
              <w:sz w:val="22"/>
              <w:szCs w:val="22"/>
            </w:rPr>
          </w:rPrChange>
        </w:rPr>
        <w:t>3</w:t>
      </w:r>
      <w:r w:rsidRPr="00477020">
        <w:rPr>
          <w:rFonts w:ascii="Arial" w:hAnsi="Arial" w:cs="Arial"/>
          <w:b/>
          <w:bCs/>
          <w:sz w:val="22"/>
          <w:szCs w:val="22"/>
          <w:rPrChange w:id="403" w:author="zwik" w:date="2025-03-12T08:32:00Z" w16du:dateUtc="2025-03-12T07:32:00Z">
            <w:rPr>
              <w:rFonts w:ascii="Arial" w:hAnsi="Arial" w:cs="Arial"/>
              <w:sz w:val="22"/>
              <w:szCs w:val="22"/>
            </w:rPr>
          </w:rPrChange>
        </w:rPr>
        <w:t>.4.</w:t>
      </w:r>
      <w:r w:rsidRPr="001B5D6F">
        <w:rPr>
          <w:rFonts w:ascii="Arial" w:hAnsi="Arial" w:cs="Arial"/>
          <w:sz w:val="22"/>
          <w:szCs w:val="22"/>
        </w:rPr>
        <w:t xml:space="preserve"> Rozliczenia miedzy Zamawiającym a Wykonawcą będą dokonywane w złotych polskich.</w:t>
      </w:r>
    </w:p>
    <w:p w14:paraId="34E151E5" w14:textId="0B681E82" w:rsidR="004B7A4E" w:rsidRPr="001B5D6F" w:rsidRDefault="004B7A4E" w:rsidP="004B7A4E">
      <w:pPr>
        <w:jc w:val="both"/>
        <w:rPr>
          <w:rFonts w:ascii="Arial" w:hAnsi="Arial" w:cs="Arial"/>
          <w:sz w:val="22"/>
          <w:szCs w:val="22"/>
        </w:rPr>
      </w:pPr>
      <w:r w:rsidRPr="00477020">
        <w:rPr>
          <w:rFonts w:ascii="Arial" w:hAnsi="Arial" w:cs="Arial"/>
          <w:b/>
          <w:bCs/>
          <w:sz w:val="22"/>
          <w:szCs w:val="22"/>
          <w:rPrChange w:id="404" w:author="zwik" w:date="2025-03-12T08:32:00Z" w16du:dateUtc="2025-03-12T07:32:00Z">
            <w:rPr>
              <w:rFonts w:ascii="Arial" w:hAnsi="Arial" w:cs="Arial"/>
              <w:sz w:val="22"/>
              <w:szCs w:val="22"/>
            </w:rPr>
          </w:rPrChange>
        </w:rPr>
        <w:t>13.</w:t>
      </w:r>
      <w:r w:rsidR="00925467" w:rsidRPr="00477020">
        <w:rPr>
          <w:rFonts w:ascii="Arial" w:hAnsi="Arial" w:cs="Arial"/>
          <w:b/>
          <w:bCs/>
          <w:sz w:val="22"/>
          <w:szCs w:val="22"/>
          <w:rPrChange w:id="405" w:author="zwik" w:date="2025-03-12T08:32:00Z" w16du:dateUtc="2025-03-12T07:32:00Z">
            <w:rPr>
              <w:rFonts w:ascii="Arial" w:hAnsi="Arial" w:cs="Arial"/>
              <w:sz w:val="22"/>
              <w:szCs w:val="22"/>
            </w:rPr>
          </w:rPrChange>
        </w:rPr>
        <w:t>5</w:t>
      </w:r>
      <w:r w:rsidRPr="00477020">
        <w:rPr>
          <w:rFonts w:ascii="Arial" w:hAnsi="Arial" w:cs="Arial"/>
          <w:b/>
          <w:bCs/>
          <w:sz w:val="22"/>
          <w:szCs w:val="22"/>
          <w:rPrChange w:id="406" w:author="zwik" w:date="2025-03-12T08:32:00Z" w16du:dateUtc="2025-03-12T07:32:00Z">
            <w:rPr>
              <w:rFonts w:ascii="Arial" w:hAnsi="Arial" w:cs="Arial"/>
              <w:sz w:val="22"/>
              <w:szCs w:val="22"/>
            </w:rPr>
          </w:rPrChange>
        </w:rPr>
        <w:t>.</w:t>
      </w:r>
      <w:r w:rsidRPr="001B5D6F">
        <w:rPr>
          <w:rFonts w:ascii="Arial" w:hAnsi="Arial" w:cs="Arial"/>
          <w:sz w:val="22"/>
          <w:szCs w:val="22"/>
        </w:rPr>
        <w:t xml:space="preserve"> Stawka podatku VAT jest określana zgodnie z ustawą z dnia 11 marca 2004 r.  o podatku od towarów i usług (</w:t>
      </w:r>
      <w:r w:rsidRPr="001B5D6F">
        <w:rPr>
          <w:rFonts w:ascii="Arial" w:hAnsi="Arial" w:cs="Arial"/>
          <w:bCs/>
          <w:sz w:val="22"/>
          <w:szCs w:val="22"/>
        </w:rPr>
        <w:t>Dz. U. z 202</w:t>
      </w:r>
      <w:r w:rsidR="00E62479" w:rsidRPr="001B5D6F">
        <w:rPr>
          <w:rFonts w:ascii="Arial" w:hAnsi="Arial" w:cs="Arial"/>
          <w:bCs/>
          <w:sz w:val="22"/>
          <w:szCs w:val="22"/>
        </w:rPr>
        <w:t>4</w:t>
      </w:r>
      <w:r w:rsidRPr="001B5D6F">
        <w:rPr>
          <w:rFonts w:ascii="Arial" w:hAnsi="Arial" w:cs="Arial"/>
          <w:bCs/>
          <w:sz w:val="22"/>
          <w:szCs w:val="22"/>
        </w:rPr>
        <w:t xml:space="preserve"> r. poz. </w:t>
      </w:r>
      <w:r w:rsidR="00E62479" w:rsidRPr="001B5D6F">
        <w:rPr>
          <w:rFonts w:ascii="Arial" w:hAnsi="Arial" w:cs="Arial"/>
          <w:bCs/>
          <w:sz w:val="22"/>
          <w:szCs w:val="22"/>
        </w:rPr>
        <w:t>361</w:t>
      </w:r>
      <w:r w:rsidRPr="001B5D6F">
        <w:rPr>
          <w:rFonts w:ascii="Arial" w:hAnsi="Arial" w:cs="Arial"/>
          <w:bCs/>
          <w:sz w:val="22"/>
          <w:szCs w:val="22"/>
        </w:rPr>
        <w:t xml:space="preserve"> z </w:t>
      </w:r>
      <w:proofErr w:type="spellStart"/>
      <w:r w:rsidRPr="001B5D6F">
        <w:rPr>
          <w:rFonts w:ascii="Arial" w:hAnsi="Arial" w:cs="Arial"/>
          <w:bCs/>
          <w:sz w:val="22"/>
          <w:szCs w:val="22"/>
        </w:rPr>
        <w:t>późn</w:t>
      </w:r>
      <w:proofErr w:type="spellEnd"/>
      <w:r w:rsidRPr="001B5D6F">
        <w:rPr>
          <w:rFonts w:ascii="Arial" w:hAnsi="Arial" w:cs="Arial"/>
          <w:bCs/>
          <w:sz w:val="22"/>
          <w:szCs w:val="22"/>
        </w:rPr>
        <w:t>. zm.</w:t>
      </w:r>
      <w:r w:rsidRPr="001B5D6F">
        <w:rPr>
          <w:rFonts w:ascii="Arial" w:hAnsi="Arial" w:cs="Arial"/>
          <w:sz w:val="22"/>
          <w:szCs w:val="22"/>
        </w:rPr>
        <w:t>) oraz przepisami  wykonawczymi do tej ustawy. W przypadku zmiany przepisów dotyczących ustawy o podatku od towarów i usług, strony obowiązywać będzie cena z uwzględnieniem stawki VAT obowiązującej na dzień wystawienia faktury.</w:t>
      </w:r>
    </w:p>
    <w:p w14:paraId="430F8021" w14:textId="6FC623C1" w:rsidR="004B7A4E" w:rsidRPr="001B5D6F" w:rsidRDefault="004B7A4E" w:rsidP="004B7A4E">
      <w:pPr>
        <w:jc w:val="both"/>
        <w:rPr>
          <w:ins w:id="407" w:author="zwik" w:date="2025-02-19T12:49:00Z" w16du:dateUtc="2025-02-19T11:49:00Z"/>
          <w:rFonts w:ascii="Arial" w:hAnsi="Arial" w:cs="Arial"/>
          <w:sz w:val="22"/>
          <w:szCs w:val="22"/>
        </w:rPr>
      </w:pPr>
      <w:r w:rsidRPr="00477020">
        <w:rPr>
          <w:rFonts w:ascii="Arial" w:hAnsi="Arial" w:cs="Arial"/>
          <w:b/>
          <w:bCs/>
          <w:sz w:val="22"/>
          <w:szCs w:val="22"/>
          <w:rPrChange w:id="408" w:author="zwik" w:date="2025-03-12T08:32:00Z" w16du:dateUtc="2025-03-12T07:32:00Z">
            <w:rPr>
              <w:rFonts w:ascii="Arial" w:hAnsi="Arial" w:cs="Arial"/>
              <w:sz w:val="22"/>
              <w:szCs w:val="22"/>
            </w:rPr>
          </w:rPrChange>
        </w:rPr>
        <w:t>13.</w:t>
      </w:r>
      <w:r w:rsidR="00925467" w:rsidRPr="00477020">
        <w:rPr>
          <w:rFonts w:ascii="Arial" w:hAnsi="Arial" w:cs="Arial"/>
          <w:b/>
          <w:bCs/>
          <w:sz w:val="22"/>
          <w:szCs w:val="22"/>
          <w:rPrChange w:id="409" w:author="zwik" w:date="2025-03-12T08:32:00Z" w16du:dateUtc="2025-03-12T07:32:00Z">
            <w:rPr>
              <w:rFonts w:ascii="Arial" w:hAnsi="Arial" w:cs="Arial"/>
              <w:sz w:val="22"/>
              <w:szCs w:val="22"/>
            </w:rPr>
          </w:rPrChange>
        </w:rPr>
        <w:t>6</w:t>
      </w:r>
      <w:r w:rsidRPr="00477020">
        <w:rPr>
          <w:rFonts w:ascii="Arial" w:hAnsi="Arial" w:cs="Arial"/>
          <w:b/>
          <w:bCs/>
          <w:sz w:val="22"/>
          <w:szCs w:val="22"/>
          <w:rPrChange w:id="410" w:author="zwik" w:date="2025-03-12T08:32:00Z" w16du:dateUtc="2025-03-12T07:32:00Z">
            <w:rPr>
              <w:rFonts w:ascii="Arial" w:hAnsi="Arial" w:cs="Arial"/>
              <w:sz w:val="22"/>
              <w:szCs w:val="22"/>
            </w:rPr>
          </w:rPrChange>
        </w:rPr>
        <w:t>.</w:t>
      </w:r>
      <w:r w:rsidRPr="001B5D6F">
        <w:rPr>
          <w:rFonts w:ascii="Arial" w:hAnsi="Arial" w:cs="Arial"/>
          <w:sz w:val="22"/>
          <w:szCs w:val="22"/>
        </w:rPr>
        <w:t xml:space="preserve"> Cena podana przez Wykonawcę w ofercie nie będzie zmieniana w toku realizacji przedmiotu zamówienia o ile nie zajdą przesłanki uwzględnione w pkt. 18.5 SIWZ.</w:t>
      </w:r>
    </w:p>
    <w:p w14:paraId="037137EC" w14:textId="76B51210" w:rsidR="000F7F73" w:rsidRPr="001B5D6F" w:rsidDel="0081469E" w:rsidRDefault="000F7F73">
      <w:pPr>
        <w:jc w:val="both"/>
        <w:rPr>
          <w:del w:id="411" w:author="zwik" w:date="2025-02-19T13:00:00Z" w16du:dateUtc="2025-02-19T12:00:00Z"/>
          <w:rFonts w:ascii="Arial" w:hAnsi="Arial" w:cs="Arial"/>
          <w:sz w:val="22"/>
          <w:szCs w:val="22"/>
        </w:rPr>
      </w:pPr>
      <w:ins w:id="412" w:author="zwik" w:date="2025-02-19T12:49:00Z" w16du:dateUtc="2025-02-19T11:49:00Z">
        <w:r w:rsidRPr="001B5D6F">
          <w:rPr>
            <w:rFonts w:ascii="Arial" w:hAnsi="Arial" w:cs="Arial"/>
            <w:sz w:val="22"/>
            <w:szCs w:val="22"/>
          </w:rPr>
          <w:t xml:space="preserve"> </w:t>
        </w:r>
      </w:ins>
    </w:p>
    <w:p w14:paraId="31E335AE" w14:textId="465798A0" w:rsidR="00E2399C" w:rsidRPr="001B5D6F" w:rsidRDefault="00E2399C" w:rsidP="0081469E">
      <w:pPr>
        <w:jc w:val="both"/>
        <w:rPr>
          <w:rFonts w:ascii="Arial" w:hAnsi="Arial" w:cs="Arial"/>
          <w:sz w:val="22"/>
          <w:szCs w:val="22"/>
        </w:rPr>
      </w:pPr>
      <w:del w:id="413" w:author="zwik" w:date="2025-02-19T13:02:00Z" w16du:dateUtc="2025-02-19T12:02:00Z">
        <w:r w:rsidRPr="001B5D6F" w:rsidDel="0081469E">
          <w:rPr>
            <w:rFonts w:cs="Arial"/>
          </w:rPr>
          <w:delText xml:space="preserve">         </w:delText>
        </w:r>
      </w:del>
    </w:p>
    <w:p w14:paraId="748F232F" w14:textId="258A5E21" w:rsidR="00E2399C" w:rsidRPr="001B5D6F" w:rsidRDefault="00E2399C" w:rsidP="00E2399C">
      <w:pPr>
        <w:jc w:val="both"/>
        <w:rPr>
          <w:rFonts w:ascii="Arial" w:hAnsi="Arial" w:cs="Arial"/>
          <w:b/>
          <w:sz w:val="22"/>
          <w:szCs w:val="22"/>
        </w:rPr>
      </w:pPr>
      <w:r w:rsidRPr="001B5D6F">
        <w:rPr>
          <w:rFonts w:ascii="Arial" w:hAnsi="Arial" w:cs="Arial"/>
          <w:b/>
          <w:sz w:val="22"/>
          <w:szCs w:val="22"/>
        </w:rPr>
        <w:t>1</w:t>
      </w:r>
      <w:r w:rsidR="00EA5B46" w:rsidRPr="001B5D6F">
        <w:rPr>
          <w:rFonts w:ascii="Arial" w:hAnsi="Arial" w:cs="Arial"/>
          <w:b/>
          <w:sz w:val="22"/>
          <w:szCs w:val="22"/>
        </w:rPr>
        <w:t>4</w:t>
      </w:r>
      <w:r w:rsidRPr="001B5D6F">
        <w:rPr>
          <w:rFonts w:ascii="Arial" w:hAnsi="Arial" w:cs="Arial"/>
          <w:b/>
          <w:sz w:val="22"/>
          <w:szCs w:val="22"/>
        </w:rPr>
        <w:t xml:space="preserve">. Opis kryteriów i sposobu oceny ofert </w:t>
      </w:r>
    </w:p>
    <w:p w14:paraId="36105403"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Przy wyborze oferty Zamawiający będzie się kierował następującym kryterium i jego znaczeniem:</w:t>
      </w:r>
    </w:p>
    <w:p w14:paraId="2B73BC53" w14:textId="77777777" w:rsidR="00E2399C" w:rsidRPr="001B5D6F" w:rsidRDefault="00E2399C" w:rsidP="00E2399C">
      <w:pPr>
        <w:jc w:val="both"/>
        <w:rPr>
          <w:rFonts w:ascii="Arial" w:hAnsi="Arial" w:cs="Arial"/>
          <w:sz w:val="22"/>
          <w:szCs w:val="22"/>
        </w:rPr>
      </w:pPr>
    </w:p>
    <w:p w14:paraId="7BDA187C" w14:textId="4849ECBB" w:rsidR="00E2399C" w:rsidRPr="001B5D6F" w:rsidRDefault="00E2399C" w:rsidP="00E2399C">
      <w:pPr>
        <w:pStyle w:val="Tekstpodstawowy"/>
        <w:jc w:val="both"/>
        <w:rPr>
          <w:szCs w:val="22"/>
        </w:rPr>
      </w:pPr>
      <w:r w:rsidRPr="001B5D6F">
        <w:rPr>
          <w:szCs w:val="22"/>
        </w:rPr>
        <w:t>- cena  brutto – 100 % - przedstawiona w Formularzu oferty,</w:t>
      </w:r>
    </w:p>
    <w:p w14:paraId="75E4CFC2" w14:textId="77777777" w:rsidR="00EA5B46" w:rsidRDefault="00EA5B46" w:rsidP="00E2399C">
      <w:pPr>
        <w:jc w:val="both"/>
        <w:rPr>
          <w:ins w:id="414" w:author="zwik" w:date="2025-03-13T12:52:00Z" w16du:dateUtc="2025-03-13T11:52:00Z"/>
          <w:rFonts w:ascii="Arial" w:hAnsi="Arial" w:cs="Arial"/>
          <w:b/>
          <w:sz w:val="22"/>
          <w:szCs w:val="22"/>
          <w:u w:val="single"/>
        </w:rPr>
      </w:pPr>
    </w:p>
    <w:p w14:paraId="62B59A32" w14:textId="77777777" w:rsidR="00D66E3B" w:rsidRPr="001B5D6F" w:rsidRDefault="00D66E3B" w:rsidP="00E2399C">
      <w:pPr>
        <w:jc w:val="both"/>
        <w:rPr>
          <w:rFonts w:ascii="Arial" w:hAnsi="Arial" w:cs="Arial"/>
          <w:b/>
          <w:sz w:val="22"/>
          <w:szCs w:val="22"/>
          <w:u w:val="single"/>
        </w:rPr>
      </w:pPr>
    </w:p>
    <w:p w14:paraId="78EA4887" w14:textId="570BAC7B" w:rsidR="00E2399C" w:rsidRPr="001B5D6F" w:rsidRDefault="00E2399C" w:rsidP="00E2399C">
      <w:pPr>
        <w:jc w:val="both"/>
        <w:rPr>
          <w:rFonts w:ascii="Arial" w:hAnsi="Arial" w:cs="Arial"/>
          <w:b/>
          <w:sz w:val="22"/>
          <w:szCs w:val="22"/>
          <w:u w:val="single"/>
        </w:rPr>
      </w:pPr>
      <w:r w:rsidRPr="001B5D6F">
        <w:rPr>
          <w:rFonts w:ascii="Arial" w:hAnsi="Arial" w:cs="Arial"/>
          <w:b/>
          <w:sz w:val="22"/>
          <w:szCs w:val="22"/>
          <w:u w:val="single"/>
        </w:rPr>
        <w:lastRenderedPageBreak/>
        <w:t>UWAGA!</w:t>
      </w:r>
    </w:p>
    <w:p w14:paraId="4EED4A12" w14:textId="1EE0C51A" w:rsidR="00E2399C" w:rsidRPr="001B5D6F" w:rsidRDefault="00E2399C" w:rsidP="00E2399C">
      <w:pPr>
        <w:jc w:val="both"/>
        <w:rPr>
          <w:rFonts w:ascii="Arial" w:hAnsi="Arial" w:cs="Arial"/>
          <w:b/>
          <w:sz w:val="22"/>
          <w:szCs w:val="22"/>
        </w:rPr>
      </w:pPr>
      <w:r w:rsidRPr="001B5D6F">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1B5D6F">
        <w:rPr>
          <w:rFonts w:ascii="Arial" w:hAnsi="Arial" w:cs="Arial"/>
          <w:b/>
          <w:sz w:val="22"/>
          <w:szCs w:val="22"/>
          <w:u w:val="single"/>
        </w:rPr>
        <w:t>jedynie do oceny ofert.</w:t>
      </w:r>
      <w:r w:rsidRPr="001B5D6F">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p w14:paraId="2FF641AD" w14:textId="15424B6A" w:rsidR="00321CB1" w:rsidRPr="001B5D6F" w:rsidRDefault="00321CB1" w:rsidP="00E2399C">
      <w:pPr>
        <w:jc w:val="both"/>
        <w:rPr>
          <w:rFonts w:ascii="Arial" w:hAnsi="Arial" w:cs="Arial"/>
          <w:b/>
          <w:sz w:val="22"/>
          <w:szCs w:val="22"/>
        </w:rPr>
      </w:pPr>
    </w:p>
    <w:p w14:paraId="2B53D283" w14:textId="49BFBD7C" w:rsidR="00321CB1" w:rsidRPr="001B5D6F" w:rsidRDefault="00321CB1" w:rsidP="00E2399C">
      <w:pPr>
        <w:jc w:val="both"/>
        <w:rPr>
          <w:rFonts w:ascii="Arial" w:hAnsi="Arial" w:cs="Arial"/>
          <w:b/>
          <w:sz w:val="22"/>
          <w:szCs w:val="22"/>
        </w:rPr>
      </w:pPr>
      <w:r w:rsidRPr="001B5D6F">
        <w:rPr>
          <w:rFonts w:ascii="Arial" w:hAnsi="Arial" w:cs="Arial"/>
          <w:b/>
          <w:sz w:val="22"/>
          <w:szCs w:val="22"/>
        </w:rPr>
        <w:t>Wykonawcę zwolnionego z obowiązku płacenia podatku VAT, umowa zawarta zostanie na kwotę faktycznie wynikającą ze złożonej oferty.</w:t>
      </w:r>
    </w:p>
    <w:p w14:paraId="003F6517" w14:textId="77777777" w:rsidR="00E2399C" w:rsidRPr="001B5D6F" w:rsidRDefault="00E2399C" w:rsidP="00E2399C">
      <w:pPr>
        <w:pStyle w:val="Tekstpodstawowy"/>
        <w:jc w:val="both"/>
        <w:rPr>
          <w:szCs w:val="22"/>
        </w:rPr>
      </w:pPr>
    </w:p>
    <w:p w14:paraId="1B15E0F3" w14:textId="77777777" w:rsidR="00E2399C" w:rsidRPr="001B5D6F" w:rsidRDefault="00E2399C" w:rsidP="00E2399C">
      <w:pPr>
        <w:jc w:val="both"/>
        <w:rPr>
          <w:rFonts w:ascii="Arial" w:hAnsi="Arial" w:cs="Arial"/>
          <w:sz w:val="22"/>
          <w:szCs w:val="22"/>
        </w:rPr>
      </w:pPr>
      <w:r w:rsidRPr="001B5D6F">
        <w:rPr>
          <w:rFonts w:ascii="Arial" w:hAnsi="Arial" w:cs="Arial"/>
          <w:b/>
          <w:sz w:val="22"/>
          <w:szCs w:val="22"/>
        </w:rPr>
        <w:t>Sposób wyliczenia punktacji, którą Zamawiający przyjmie do oceny</w:t>
      </w:r>
      <w:r w:rsidRPr="001B5D6F">
        <w:rPr>
          <w:rFonts w:ascii="Arial" w:hAnsi="Arial" w:cs="Arial"/>
          <w:sz w:val="22"/>
          <w:szCs w:val="22"/>
        </w:rPr>
        <w:t>:</w:t>
      </w:r>
    </w:p>
    <w:p w14:paraId="31638998" w14:textId="77777777" w:rsidR="00E2399C" w:rsidRPr="001B5D6F" w:rsidRDefault="00E2399C" w:rsidP="00E2399C">
      <w:pPr>
        <w:jc w:val="both"/>
        <w:rPr>
          <w:rFonts w:ascii="Arial" w:hAnsi="Arial" w:cs="Arial"/>
          <w:sz w:val="22"/>
          <w:szCs w:val="22"/>
        </w:rPr>
      </w:pPr>
    </w:p>
    <w:p w14:paraId="52A260BD" w14:textId="77777777" w:rsidR="00E2399C" w:rsidRPr="001B5D6F" w:rsidRDefault="00E2399C" w:rsidP="00E2399C">
      <w:pPr>
        <w:jc w:val="both"/>
        <w:rPr>
          <w:rFonts w:ascii="Arial" w:hAnsi="Arial" w:cs="Arial"/>
          <w:b/>
          <w:sz w:val="22"/>
          <w:szCs w:val="22"/>
        </w:rPr>
      </w:pPr>
      <w:r w:rsidRPr="001B5D6F">
        <w:rPr>
          <w:rFonts w:ascii="Arial" w:hAnsi="Arial" w:cs="Arial"/>
          <w:b/>
          <w:sz w:val="22"/>
          <w:szCs w:val="22"/>
        </w:rPr>
        <w:t>Cena brutto</w:t>
      </w:r>
    </w:p>
    <w:p w14:paraId="3A66084E" w14:textId="77777777" w:rsidR="00E2399C" w:rsidRPr="001B5D6F" w:rsidRDefault="00E2399C" w:rsidP="00E2399C">
      <w:pPr>
        <w:jc w:val="both"/>
        <w:rPr>
          <w:rFonts w:ascii="Arial" w:hAnsi="Arial" w:cs="Arial"/>
          <w:sz w:val="22"/>
          <w:szCs w:val="22"/>
        </w:rPr>
      </w:pPr>
    </w:p>
    <w:p w14:paraId="77596369"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P1= (</w:t>
      </w:r>
      <w:proofErr w:type="spellStart"/>
      <w:r w:rsidRPr="001B5D6F">
        <w:rPr>
          <w:rFonts w:ascii="Arial" w:hAnsi="Arial" w:cs="Arial"/>
          <w:sz w:val="22"/>
          <w:szCs w:val="22"/>
        </w:rPr>
        <w:t>C</w:t>
      </w:r>
      <w:r w:rsidRPr="001B5D6F">
        <w:rPr>
          <w:rFonts w:ascii="Arial" w:hAnsi="Arial" w:cs="Arial"/>
          <w:sz w:val="22"/>
          <w:szCs w:val="22"/>
          <w:vertAlign w:val="subscript"/>
        </w:rPr>
        <w:t>n</w:t>
      </w:r>
      <w:proofErr w:type="spellEnd"/>
      <w:r w:rsidRPr="001B5D6F">
        <w:rPr>
          <w:rFonts w:ascii="Arial" w:hAnsi="Arial" w:cs="Arial"/>
          <w:sz w:val="22"/>
          <w:szCs w:val="22"/>
        </w:rPr>
        <w:t>/</w:t>
      </w:r>
      <w:proofErr w:type="spellStart"/>
      <w:r w:rsidRPr="001B5D6F">
        <w:rPr>
          <w:rFonts w:ascii="Arial" w:hAnsi="Arial" w:cs="Arial"/>
          <w:sz w:val="22"/>
          <w:szCs w:val="22"/>
        </w:rPr>
        <w:t>C</w:t>
      </w:r>
      <w:r w:rsidRPr="001B5D6F">
        <w:rPr>
          <w:rFonts w:ascii="Arial" w:hAnsi="Arial" w:cs="Arial"/>
          <w:sz w:val="22"/>
          <w:szCs w:val="22"/>
          <w:vertAlign w:val="subscript"/>
        </w:rPr>
        <w:t>of.b</w:t>
      </w:r>
      <w:proofErr w:type="spellEnd"/>
      <w:r w:rsidRPr="001B5D6F">
        <w:rPr>
          <w:rFonts w:ascii="Arial" w:hAnsi="Arial" w:cs="Arial"/>
          <w:sz w:val="22"/>
          <w:szCs w:val="22"/>
        </w:rPr>
        <w:t>)</w:t>
      </w:r>
      <w:r w:rsidRPr="001B5D6F">
        <w:rPr>
          <w:rFonts w:ascii="Arial" w:hAnsi="Arial" w:cs="Arial"/>
          <w:sz w:val="22"/>
          <w:szCs w:val="22"/>
          <w:vertAlign w:val="subscript"/>
        </w:rPr>
        <w:t>.</w:t>
      </w:r>
      <w:r w:rsidRPr="001B5D6F">
        <w:rPr>
          <w:rFonts w:ascii="Arial" w:hAnsi="Arial" w:cs="Arial"/>
          <w:sz w:val="22"/>
          <w:szCs w:val="22"/>
        </w:rPr>
        <w:t xml:space="preserve"> x 100 pkt  = ilość punktów, gdzie:</w:t>
      </w:r>
    </w:p>
    <w:p w14:paraId="3B47B37F" w14:textId="77777777" w:rsidR="00E2399C" w:rsidRPr="001B5D6F" w:rsidRDefault="00E2399C" w:rsidP="00E2399C">
      <w:pPr>
        <w:pStyle w:val="Tekstpodstawowy"/>
        <w:jc w:val="both"/>
        <w:rPr>
          <w:szCs w:val="22"/>
        </w:rPr>
      </w:pPr>
      <w:proofErr w:type="spellStart"/>
      <w:r w:rsidRPr="001B5D6F">
        <w:rPr>
          <w:szCs w:val="22"/>
        </w:rPr>
        <w:t>C</w:t>
      </w:r>
      <w:r w:rsidRPr="001B5D6F">
        <w:rPr>
          <w:szCs w:val="22"/>
          <w:vertAlign w:val="subscript"/>
        </w:rPr>
        <w:t>n</w:t>
      </w:r>
      <w:proofErr w:type="spellEnd"/>
      <w:r w:rsidRPr="001B5D6F">
        <w:rPr>
          <w:szCs w:val="22"/>
          <w:vertAlign w:val="subscript"/>
        </w:rPr>
        <w:t xml:space="preserve">         </w:t>
      </w:r>
      <w:r w:rsidRPr="001B5D6F">
        <w:rPr>
          <w:szCs w:val="22"/>
        </w:rPr>
        <w:t xml:space="preserve">–  najniższa cena, </w:t>
      </w:r>
    </w:p>
    <w:p w14:paraId="48BDEED2" w14:textId="77777777" w:rsidR="00E2399C" w:rsidRPr="001B5D6F" w:rsidRDefault="00E2399C" w:rsidP="00E2399C">
      <w:pPr>
        <w:pStyle w:val="Tekstpodstawowy"/>
        <w:jc w:val="both"/>
        <w:rPr>
          <w:szCs w:val="22"/>
        </w:rPr>
      </w:pPr>
      <w:proofErr w:type="spellStart"/>
      <w:r w:rsidRPr="001B5D6F">
        <w:rPr>
          <w:szCs w:val="22"/>
        </w:rPr>
        <w:t>C</w:t>
      </w:r>
      <w:r w:rsidRPr="001B5D6F">
        <w:rPr>
          <w:szCs w:val="22"/>
          <w:vertAlign w:val="subscript"/>
        </w:rPr>
        <w:t>of.b</w:t>
      </w:r>
      <w:proofErr w:type="spellEnd"/>
      <w:r w:rsidRPr="001B5D6F">
        <w:rPr>
          <w:szCs w:val="22"/>
          <w:vertAlign w:val="subscript"/>
        </w:rPr>
        <w:t xml:space="preserve">.     </w:t>
      </w:r>
      <w:r w:rsidRPr="001B5D6F">
        <w:rPr>
          <w:szCs w:val="22"/>
        </w:rPr>
        <w:t>– cena oferty badanej.</w:t>
      </w:r>
    </w:p>
    <w:p w14:paraId="397FC668" w14:textId="77777777" w:rsidR="00E2399C" w:rsidRPr="001B5D6F" w:rsidRDefault="00E2399C" w:rsidP="00E2399C">
      <w:pPr>
        <w:pStyle w:val="Tekstpodstawowy"/>
        <w:jc w:val="both"/>
        <w:rPr>
          <w:szCs w:val="22"/>
        </w:rPr>
      </w:pPr>
    </w:p>
    <w:p w14:paraId="75EB4EA2" w14:textId="77777777" w:rsidR="00E2399C" w:rsidRPr="001B5D6F" w:rsidRDefault="00E2399C" w:rsidP="00E2399C">
      <w:pPr>
        <w:pStyle w:val="Tekstpodstawowy"/>
        <w:jc w:val="both"/>
        <w:rPr>
          <w:szCs w:val="22"/>
        </w:rPr>
      </w:pPr>
      <w:r w:rsidRPr="001B5D6F">
        <w:rPr>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5F34884C" w14:textId="77777777" w:rsidR="00E2399C" w:rsidRPr="001B5D6F" w:rsidRDefault="00E2399C" w:rsidP="00E2399C">
      <w:pPr>
        <w:jc w:val="both"/>
        <w:rPr>
          <w:rFonts w:ascii="Arial" w:hAnsi="Arial" w:cs="Arial"/>
          <w:b/>
          <w:sz w:val="22"/>
          <w:szCs w:val="22"/>
        </w:rPr>
      </w:pPr>
    </w:p>
    <w:p w14:paraId="7D5DB7BA" w14:textId="26C5D3B0" w:rsidR="00E2399C" w:rsidRPr="001B5D6F" w:rsidRDefault="00E2399C" w:rsidP="00E2399C">
      <w:pPr>
        <w:jc w:val="both"/>
        <w:rPr>
          <w:rFonts w:ascii="Arial" w:hAnsi="Arial" w:cs="Arial"/>
          <w:b/>
          <w:sz w:val="22"/>
          <w:szCs w:val="22"/>
        </w:rPr>
      </w:pPr>
      <w:r w:rsidRPr="001B5D6F">
        <w:rPr>
          <w:rFonts w:ascii="Arial" w:hAnsi="Arial" w:cs="Arial"/>
          <w:b/>
          <w:sz w:val="22"/>
          <w:szCs w:val="22"/>
        </w:rPr>
        <w:t>1</w:t>
      </w:r>
      <w:r w:rsidR="00EA5B46" w:rsidRPr="001B5D6F">
        <w:rPr>
          <w:rFonts w:ascii="Arial" w:hAnsi="Arial" w:cs="Arial"/>
          <w:b/>
          <w:sz w:val="22"/>
          <w:szCs w:val="22"/>
        </w:rPr>
        <w:t>5</w:t>
      </w:r>
      <w:r w:rsidRPr="001B5D6F">
        <w:rPr>
          <w:rFonts w:ascii="Arial" w:hAnsi="Arial" w:cs="Arial"/>
          <w:b/>
          <w:sz w:val="22"/>
          <w:szCs w:val="22"/>
        </w:rPr>
        <w:t>. Miejsce i termin składania i otwarcia ofert</w:t>
      </w:r>
    </w:p>
    <w:p w14:paraId="0F5E5EE6" w14:textId="77777777" w:rsidR="00E2399C" w:rsidRPr="001B5D6F" w:rsidRDefault="00E2399C" w:rsidP="00E2399C">
      <w:pPr>
        <w:jc w:val="both"/>
        <w:rPr>
          <w:rFonts w:ascii="Arial" w:hAnsi="Arial" w:cs="Arial"/>
          <w:sz w:val="22"/>
          <w:szCs w:val="22"/>
        </w:rPr>
      </w:pPr>
    </w:p>
    <w:p w14:paraId="7E6D9117" w14:textId="438F4670" w:rsidR="0009257D" w:rsidRPr="001B5D6F" w:rsidRDefault="00A96B6B" w:rsidP="002C3230">
      <w:pPr>
        <w:ind w:left="567" w:hanging="567"/>
        <w:jc w:val="both"/>
        <w:rPr>
          <w:ins w:id="415" w:author="zwik" w:date="2025-02-25T12:02:00Z" w16du:dateUtc="2025-02-25T11:02:00Z"/>
          <w:rStyle w:val="Hipercze"/>
          <w:rFonts w:ascii="Arial" w:hAnsi="Arial" w:cs="Arial"/>
          <w:color w:val="auto"/>
          <w:sz w:val="22"/>
          <w:szCs w:val="22"/>
          <w:u w:val="none"/>
        </w:rPr>
      </w:pPr>
      <w:r w:rsidRPr="00573CB3">
        <w:rPr>
          <w:rFonts w:ascii="Arial" w:hAnsi="Arial" w:cs="Arial"/>
          <w:b/>
          <w:bCs/>
          <w:sz w:val="22"/>
          <w:szCs w:val="22"/>
          <w:rPrChange w:id="416" w:author="zwik" w:date="2025-03-12T08:33:00Z" w16du:dateUtc="2025-03-12T07:33:00Z">
            <w:rPr>
              <w:rFonts w:ascii="Arial" w:hAnsi="Arial" w:cs="Arial"/>
              <w:sz w:val="22"/>
              <w:szCs w:val="22"/>
            </w:rPr>
          </w:rPrChange>
        </w:rPr>
        <w:t>1</w:t>
      </w:r>
      <w:r w:rsidR="00EA5B46" w:rsidRPr="00573CB3">
        <w:rPr>
          <w:rFonts w:ascii="Arial" w:hAnsi="Arial" w:cs="Arial"/>
          <w:b/>
          <w:bCs/>
          <w:sz w:val="22"/>
          <w:szCs w:val="22"/>
          <w:rPrChange w:id="417" w:author="zwik" w:date="2025-03-12T08:33:00Z" w16du:dateUtc="2025-03-12T07:33:00Z">
            <w:rPr>
              <w:rFonts w:ascii="Arial" w:hAnsi="Arial" w:cs="Arial"/>
              <w:sz w:val="22"/>
              <w:szCs w:val="22"/>
            </w:rPr>
          </w:rPrChange>
        </w:rPr>
        <w:t>5</w:t>
      </w:r>
      <w:r w:rsidRPr="00573CB3">
        <w:rPr>
          <w:rFonts w:ascii="Arial" w:hAnsi="Arial" w:cs="Arial"/>
          <w:b/>
          <w:bCs/>
          <w:sz w:val="22"/>
          <w:szCs w:val="22"/>
          <w:rPrChange w:id="418" w:author="zwik" w:date="2025-03-12T08:33:00Z" w16du:dateUtc="2025-03-12T07:33:00Z">
            <w:rPr>
              <w:rFonts w:ascii="Arial" w:hAnsi="Arial" w:cs="Arial"/>
              <w:sz w:val="22"/>
              <w:szCs w:val="22"/>
            </w:rPr>
          </w:rPrChange>
        </w:rPr>
        <w:t>.1.</w:t>
      </w:r>
      <w:r w:rsidRPr="001B5D6F">
        <w:rPr>
          <w:rFonts w:ascii="Arial" w:hAnsi="Arial" w:cs="Arial"/>
          <w:sz w:val="22"/>
          <w:szCs w:val="22"/>
        </w:rPr>
        <w:t xml:space="preserve"> Ofertę wraz z załącznikami należy złożyć za pośrednictwem platformy zakupowej Open </w:t>
      </w:r>
      <w:proofErr w:type="spellStart"/>
      <w:r w:rsidRPr="001B5D6F">
        <w:rPr>
          <w:rFonts w:ascii="Arial" w:hAnsi="Arial" w:cs="Arial"/>
          <w:sz w:val="22"/>
          <w:szCs w:val="22"/>
        </w:rPr>
        <w:t>Nexus</w:t>
      </w:r>
      <w:proofErr w:type="spellEnd"/>
      <w:r w:rsidRPr="001B5D6F">
        <w:rPr>
          <w:rFonts w:ascii="Arial" w:hAnsi="Arial" w:cs="Arial"/>
          <w:sz w:val="22"/>
          <w:szCs w:val="22"/>
        </w:rPr>
        <w:t xml:space="preserve"> pod adresem:  </w:t>
      </w:r>
      <w:hyperlink r:id="rId17" w:history="1">
        <w:r w:rsidRPr="001B5D6F">
          <w:rPr>
            <w:rStyle w:val="Hipercze"/>
            <w:rFonts w:ascii="Arial" w:hAnsi="Arial" w:cs="Arial"/>
            <w:color w:val="auto"/>
            <w:sz w:val="22"/>
            <w:szCs w:val="22"/>
          </w:rPr>
          <w:t>https://platformazakupowa.pl/pn/zwik_swi</w:t>
        </w:r>
      </w:hyperlink>
      <w:r w:rsidRPr="001B5D6F">
        <w:rPr>
          <w:rStyle w:val="Hipercze"/>
          <w:rFonts w:ascii="Arial" w:hAnsi="Arial" w:cs="Arial"/>
          <w:color w:val="auto"/>
          <w:sz w:val="22"/>
          <w:szCs w:val="22"/>
        </w:rPr>
        <w:t xml:space="preserve"> </w:t>
      </w:r>
      <w:r w:rsidRPr="001B5D6F">
        <w:rPr>
          <w:rStyle w:val="Hipercze"/>
          <w:rFonts w:ascii="Arial" w:hAnsi="Arial" w:cs="Arial"/>
          <w:color w:val="auto"/>
          <w:sz w:val="22"/>
          <w:szCs w:val="22"/>
          <w:u w:val="none"/>
        </w:rPr>
        <w:t xml:space="preserve"> w terminie</w:t>
      </w:r>
    </w:p>
    <w:p w14:paraId="305AF238" w14:textId="2EE547D4" w:rsidR="00A96B6B" w:rsidRPr="001B5D6F" w:rsidRDefault="007620CC">
      <w:pPr>
        <w:ind w:left="567"/>
        <w:jc w:val="both"/>
        <w:rPr>
          <w:rFonts w:ascii="Arial" w:hAnsi="Arial" w:cs="Arial"/>
          <w:sz w:val="22"/>
          <w:szCs w:val="22"/>
        </w:rPr>
        <w:pPrChange w:id="419" w:author="zwik" w:date="2025-02-25T12:02:00Z" w16du:dateUtc="2025-02-25T11:02:00Z">
          <w:pPr>
            <w:ind w:left="567" w:hanging="567"/>
            <w:jc w:val="both"/>
          </w:pPr>
        </w:pPrChange>
      </w:pPr>
      <w:del w:id="420" w:author="zwik" w:date="2025-02-25T12:02:00Z" w16du:dateUtc="2025-02-25T11:02:00Z">
        <w:r w:rsidRPr="001B5D6F" w:rsidDel="0009257D">
          <w:rPr>
            <w:rFonts w:ascii="Arial" w:hAnsi="Arial" w:cs="Arial"/>
            <w:b/>
            <w:bCs/>
            <w:sz w:val="22"/>
            <w:szCs w:val="22"/>
          </w:rPr>
          <w:delText xml:space="preserve"> </w:delText>
        </w:r>
      </w:del>
      <w:r w:rsidR="00A96B6B" w:rsidRPr="001B5D6F">
        <w:rPr>
          <w:rFonts w:ascii="Arial" w:hAnsi="Arial" w:cs="Arial"/>
          <w:sz w:val="22"/>
          <w:szCs w:val="22"/>
        </w:rPr>
        <w:t>do dnia</w:t>
      </w:r>
      <w:ins w:id="421" w:author="Paweł Marszałek" w:date="2025-03-31T11:05:00Z" w16du:dateUtc="2025-03-31T09:05:00Z">
        <w:r w:rsidR="00D3274B">
          <w:rPr>
            <w:rFonts w:ascii="Arial" w:hAnsi="Arial" w:cs="Arial"/>
            <w:sz w:val="22"/>
            <w:szCs w:val="22"/>
          </w:rPr>
          <w:t xml:space="preserve"> :</w:t>
        </w:r>
      </w:ins>
      <w:r w:rsidR="00A96B6B" w:rsidRPr="001B5D6F">
        <w:rPr>
          <w:rFonts w:ascii="Arial" w:hAnsi="Arial" w:cs="Arial"/>
          <w:b/>
          <w:bCs/>
          <w:sz w:val="22"/>
          <w:szCs w:val="22"/>
        </w:rPr>
        <w:t xml:space="preserve"> </w:t>
      </w:r>
      <w:ins w:id="422" w:author="zwik" w:date="2025-02-25T12:03:00Z" w16du:dateUtc="2025-02-25T11:03:00Z">
        <w:del w:id="423" w:author="Paweł Marszałek" w:date="2025-03-31T10:55:00Z" w16du:dateUtc="2025-03-31T08:55:00Z">
          <w:r w:rsidR="0009257D" w:rsidRPr="001B5D6F" w:rsidDel="00E303C6">
            <w:rPr>
              <w:rFonts w:ascii="Arial" w:hAnsi="Arial" w:cs="Arial"/>
              <w:b/>
              <w:bCs/>
              <w:sz w:val="22"/>
              <w:szCs w:val="22"/>
            </w:rPr>
            <w:delText>……</w:delText>
          </w:r>
        </w:del>
      </w:ins>
      <w:ins w:id="424" w:author="Paweł Marszałek" w:date="2025-03-31T11:04:00Z" w16du:dateUtc="2025-03-31T09:04:00Z">
        <w:r w:rsidR="00E303C6">
          <w:rPr>
            <w:rFonts w:ascii="Arial" w:hAnsi="Arial" w:cs="Arial"/>
            <w:b/>
            <w:bCs/>
            <w:sz w:val="22"/>
            <w:szCs w:val="22"/>
          </w:rPr>
          <w:t>11.04.2025r</w:t>
        </w:r>
      </w:ins>
      <w:del w:id="425" w:author="Paweł Marszałek" w:date="2025-02-12T10:00:00Z" w16du:dateUtc="2025-02-12T09:00:00Z">
        <w:r w:rsidR="00903CF7" w:rsidRPr="001B5D6F" w:rsidDel="00F864A1">
          <w:rPr>
            <w:rFonts w:ascii="Arial" w:hAnsi="Arial" w:cs="Arial"/>
            <w:b/>
            <w:bCs/>
            <w:sz w:val="22"/>
            <w:szCs w:val="22"/>
          </w:rPr>
          <w:delText>21</w:delText>
        </w:r>
        <w:r w:rsidR="00EE67DF" w:rsidRPr="001B5D6F" w:rsidDel="00F864A1">
          <w:rPr>
            <w:rFonts w:ascii="Arial" w:hAnsi="Arial" w:cs="Arial"/>
            <w:b/>
            <w:bCs/>
            <w:sz w:val="22"/>
            <w:szCs w:val="22"/>
          </w:rPr>
          <w:delText>.10</w:delText>
        </w:r>
        <w:r w:rsidR="007D0E03" w:rsidRPr="001B5D6F" w:rsidDel="00F864A1">
          <w:rPr>
            <w:rFonts w:ascii="Arial" w:hAnsi="Arial" w:cs="Arial"/>
            <w:b/>
            <w:bCs/>
            <w:sz w:val="22"/>
            <w:szCs w:val="22"/>
          </w:rPr>
          <w:delText>.</w:delText>
        </w:r>
        <w:r w:rsidR="00A96B6B" w:rsidRPr="001B5D6F" w:rsidDel="00F864A1">
          <w:rPr>
            <w:rFonts w:ascii="Arial" w:hAnsi="Arial" w:cs="Arial"/>
            <w:b/>
            <w:bCs/>
            <w:sz w:val="22"/>
            <w:szCs w:val="22"/>
          </w:rPr>
          <w:delText>20</w:delText>
        </w:r>
        <w:r w:rsidR="007B2A08" w:rsidRPr="001B5D6F" w:rsidDel="00F864A1">
          <w:rPr>
            <w:rFonts w:ascii="Arial" w:hAnsi="Arial" w:cs="Arial"/>
            <w:b/>
            <w:bCs/>
            <w:sz w:val="22"/>
            <w:szCs w:val="22"/>
          </w:rPr>
          <w:delText>2</w:delText>
        </w:r>
        <w:r w:rsidR="00E45501" w:rsidRPr="001B5D6F" w:rsidDel="00F864A1">
          <w:rPr>
            <w:rFonts w:ascii="Arial" w:hAnsi="Arial" w:cs="Arial"/>
            <w:b/>
            <w:bCs/>
            <w:sz w:val="22"/>
            <w:szCs w:val="22"/>
          </w:rPr>
          <w:delText>4</w:delText>
        </w:r>
        <w:r w:rsidR="00A96B6B" w:rsidRPr="001B5D6F" w:rsidDel="00F864A1">
          <w:rPr>
            <w:rFonts w:ascii="Arial" w:hAnsi="Arial" w:cs="Arial"/>
            <w:b/>
            <w:bCs/>
            <w:sz w:val="22"/>
            <w:szCs w:val="22"/>
          </w:rPr>
          <w:delText>r</w:delText>
        </w:r>
      </w:del>
      <w:del w:id="426" w:author="Paweł Marszałek" w:date="2025-03-31T10:55:00Z" w16du:dateUtc="2025-03-31T08:55:00Z">
        <w:r w:rsidR="00A96B6B" w:rsidRPr="001B5D6F" w:rsidDel="00E303C6">
          <w:rPr>
            <w:rFonts w:ascii="Arial" w:hAnsi="Arial" w:cs="Arial"/>
            <w:b/>
            <w:bCs/>
            <w:sz w:val="22"/>
            <w:szCs w:val="22"/>
          </w:rPr>
          <w:delText>.</w:delText>
        </w:r>
      </w:del>
      <w:r w:rsidR="00A96B6B" w:rsidRPr="001B5D6F">
        <w:rPr>
          <w:rFonts w:ascii="Arial" w:hAnsi="Arial" w:cs="Arial"/>
          <w:b/>
          <w:bCs/>
          <w:sz w:val="22"/>
          <w:szCs w:val="22"/>
        </w:rPr>
        <w:t>, do godziny 1</w:t>
      </w:r>
      <w:ins w:id="427" w:author="Paweł Marszałek" w:date="2025-02-12T10:01:00Z" w16du:dateUtc="2025-02-12T09:01:00Z">
        <w:r w:rsidR="00F864A1" w:rsidRPr="001B5D6F">
          <w:rPr>
            <w:rFonts w:ascii="Arial" w:hAnsi="Arial" w:cs="Arial"/>
            <w:b/>
            <w:bCs/>
            <w:sz w:val="22"/>
            <w:szCs w:val="22"/>
          </w:rPr>
          <w:t>2</w:t>
        </w:r>
      </w:ins>
      <w:del w:id="428" w:author="Paweł Marszałek" w:date="2025-02-12T10:01:00Z" w16du:dateUtc="2025-02-12T09:01:00Z">
        <w:r w:rsidR="00A96B6B" w:rsidRPr="001B5D6F" w:rsidDel="00F864A1">
          <w:rPr>
            <w:rFonts w:ascii="Arial" w:hAnsi="Arial" w:cs="Arial"/>
            <w:b/>
            <w:bCs/>
            <w:sz w:val="22"/>
            <w:szCs w:val="22"/>
          </w:rPr>
          <w:delText>3</w:delText>
        </w:r>
      </w:del>
      <w:r w:rsidR="00A96B6B" w:rsidRPr="001B5D6F">
        <w:rPr>
          <w:rFonts w:ascii="Arial" w:hAnsi="Arial" w:cs="Arial"/>
          <w:b/>
          <w:bCs/>
          <w:sz w:val="22"/>
          <w:szCs w:val="22"/>
        </w:rPr>
        <w:t>:30.</w:t>
      </w:r>
    </w:p>
    <w:p w14:paraId="5ABC3DF8" w14:textId="77777777" w:rsidR="0009257D" w:rsidRPr="001B5D6F" w:rsidRDefault="00A96B6B" w:rsidP="00EA5B46">
      <w:pPr>
        <w:ind w:left="567" w:hanging="567"/>
        <w:jc w:val="both"/>
        <w:rPr>
          <w:ins w:id="429" w:author="zwik" w:date="2025-02-25T12:02:00Z" w16du:dateUtc="2025-02-25T11:02:00Z"/>
          <w:rFonts w:ascii="Arial" w:hAnsi="Arial" w:cs="Arial"/>
          <w:sz w:val="22"/>
          <w:szCs w:val="22"/>
        </w:rPr>
      </w:pPr>
      <w:r w:rsidRPr="00573CB3">
        <w:rPr>
          <w:rFonts w:ascii="Arial" w:hAnsi="Arial" w:cs="Arial"/>
          <w:b/>
          <w:bCs/>
          <w:sz w:val="22"/>
          <w:szCs w:val="22"/>
          <w:rPrChange w:id="430" w:author="zwik" w:date="2025-03-12T08:33:00Z" w16du:dateUtc="2025-03-12T07:33:00Z">
            <w:rPr>
              <w:rFonts w:ascii="Arial" w:hAnsi="Arial" w:cs="Arial"/>
              <w:sz w:val="22"/>
              <w:szCs w:val="22"/>
            </w:rPr>
          </w:rPrChange>
        </w:rPr>
        <w:t>1</w:t>
      </w:r>
      <w:r w:rsidR="00EA5B46" w:rsidRPr="00573CB3">
        <w:rPr>
          <w:rFonts w:ascii="Arial" w:hAnsi="Arial" w:cs="Arial"/>
          <w:b/>
          <w:bCs/>
          <w:sz w:val="22"/>
          <w:szCs w:val="22"/>
          <w:rPrChange w:id="431" w:author="zwik" w:date="2025-03-12T08:33:00Z" w16du:dateUtc="2025-03-12T07:33:00Z">
            <w:rPr>
              <w:rFonts w:ascii="Arial" w:hAnsi="Arial" w:cs="Arial"/>
              <w:sz w:val="22"/>
              <w:szCs w:val="22"/>
            </w:rPr>
          </w:rPrChange>
        </w:rPr>
        <w:t>5</w:t>
      </w:r>
      <w:r w:rsidRPr="00573CB3">
        <w:rPr>
          <w:rFonts w:ascii="Arial" w:hAnsi="Arial" w:cs="Arial"/>
          <w:b/>
          <w:bCs/>
          <w:sz w:val="22"/>
          <w:szCs w:val="22"/>
          <w:rPrChange w:id="432" w:author="zwik" w:date="2025-03-12T08:33:00Z" w16du:dateUtc="2025-03-12T07:33:00Z">
            <w:rPr>
              <w:rFonts w:ascii="Arial" w:hAnsi="Arial" w:cs="Arial"/>
              <w:sz w:val="22"/>
              <w:szCs w:val="22"/>
            </w:rPr>
          </w:rPrChange>
        </w:rPr>
        <w:t>.2.</w:t>
      </w:r>
      <w:r w:rsidRPr="001B5D6F">
        <w:rPr>
          <w:rFonts w:ascii="Arial" w:hAnsi="Arial" w:cs="Arial"/>
          <w:sz w:val="22"/>
          <w:szCs w:val="22"/>
        </w:rPr>
        <w:t xml:space="preserve"> Otwarcie ofert (elektroniczne na platformie zakupowej Open </w:t>
      </w:r>
      <w:proofErr w:type="spellStart"/>
      <w:r w:rsidRPr="001B5D6F">
        <w:rPr>
          <w:rFonts w:ascii="Arial" w:hAnsi="Arial" w:cs="Arial"/>
          <w:sz w:val="22"/>
          <w:szCs w:val="22"/>
        </w:rPr>
        <w:t>Nexus</w:t>
      </w:r>
      <w:proofErr w:type="spellEnd"/>
      <w:r w:rsidRPr="001B5D6F">
        <w:rPr>
          <w:rFonts w:ascii="Arial" w:hAnsi="Arial" w:cs="Arial"/>
          <w:sz w:val="22"/>
          <w:szCs w:val="22"/>
        </w:rPr>
        <w:t xml:space="preserve">) nastąpi w siedzibie Zamawiającego w Świnoujściu przy ul. Kołłątaja 4, w pokoju nr 4, </w:t>
      </w:r>
    </w:p>
    <w:p w14:paraId="42FA65C8" w14:textId="0C50B10D" w:rsidR="00A96B6B" w:rsidRPr="001B5D6F" w:rsidRDefault="00A96B6B">
      <w:pPr>
        <w:ind w:left="567"/>
        <w:jc w:val="both"/>
        <w:rPr>
          <w:rFonts w:ascii="Arial" w:hAnsi="Arial" w:cs="Arial"/>
          <w:sz w:val="22"/>
          <w:szCs w:val="22"/>
        </w:rPr>
        <w:pPrChange w:id="433" w:author="zwik" w:date="2025-02-25T12:03:00Z" w16du:dateUtc="2025-02-25T11:03:00Z">
          <w:pPr>
            <w:ind w:left="567" w:hanging="567"/>
            <w:jc w:val="both"/>
          </w:pPr>
        </w:pPrChange>
      </w:pPr>
      <w:r w:rsidRPr="001B5D6F">
        <w:rPr>
          <w:rFonts w:ascii="Arial" w:hAnsi="Arial" w:cs="Arial"/>
          <w:sz w:val="22"/>
          <w:szCs w:val="22"/>
        </w:rPr>
        <w:t>w dniu</w:t>
      </w:r>
      <w:ins w:id="434" w:author="zwik" w:date="2025-02-25T12:02:00Z" w16du:dateUtc="2025-02-25T11:02:00Z">
        <w:r w:rsidR="0009257D" w:rsidRPr="001B5D6F">
          <w:rPr>
            <w:rFonts w:ascii="Arial" w:hAnsi="Arial" w:cs="Arial"/>
            <w:sz w:val="22"/>
            <w:szCs w:val="22"/>
          </w:rPr>
          <w:t xml:space="preserve">: </w:t>
        </w:r>
      </w:ins>
      <w:ins w:id="435" w:author="Paweł Marszałek" w:date="2025-03-31T11:05:00Z" w16du:dateUtc="2025-03-31T09:05:00Z">
        <w:r w:rsidR="00D3274B" w:rsidRPr="00D3274B">
          <w:rPr>
            <w:rFonts w:ascii="Arial" w:hAnsi="Arial" w:cs="Arial"/>
            <w:b/>
            <w:bCs/>
            <w:sz w:val="22"/>
            <w:szCs w:val="22"/>
            <w:rPrChange w:id="436" w:author="Paweł Marszałek" w:date="2025-03-31T11:05:00Z" w16du:dateUtc="2025-03-31T09:05:00Z">
              <w:rPr>
                <w:rFonts w:ascii="Arial" w:hAnsi="Arial" w:cs="Arial"/>
                <w:sz w:val="22"/>
                <w:szCs w:val="22"/>
              </w:rPr>
            </w:rPrChange>
          </w:rPr>
          <w:t>11.04.2025r</w:t>
        </w:r>
      </w:ins>
      <w:del w:id="437" w:author="Paweł Marszałek" w:date="2025-02-12T10:01:00Z" w16du:dateUtc="2025-02-12T09:01:00Z">
        <w:r w:rsidR="00526C68" w:rsidRPr="00D3274B" w:rsidDel="00F864A1">
          <w:rPr>
            <w:rFonts w:ascii="Arial" w:hAnsi="Arial" w:cs="Arial"/>
            <w:b/>
            <w:bCs/>
            <w:sz w:val="22"/>
            <w:szCs w:val="22"/>
            <w:rPrChange w:id="438" w:author="Paweł Marszałek" w:date="2025-03-31T11:05:00Z" w16du:dateUtc="2025-03-31T09:05:00Z">
              <w:rPr>
                <w:rFonts w:ascii="Arial" w:hAnsi="Arial" w:cs="Arial"/>
                <w:sz w:val="22"/>
                <w:szCs w:val="22"/>
              </w:rPr>
            </w:rPrChange>
          </w:rPr>
          <w:delText xml:space="preserve"> </w:delText>
        </w:r>
        <w:r w:rsidR="00903CF7" w:rsidRPr="00D3274B" w:rsidDel="00F864A1">
          <w:rPr>
            <w:rFonts w:ascii="Arial" w:hAnsi="Arial" w:cs="Arial"/>
            <w:b/>
            <w:bCs/>
            <w:sz w:val="22"/>
            <w:szCs w:val="22"/>
          </w:rPr>
          <w:delText>21.</w:delText>
        </w:r>
        <w:r w:rsidR="00EE67DF" w:rsidRPr="00D3274B" w:rsidDel="00F864A1">
          <w:rPr>
            <w:rFonts w:ascii="Arial" w:hAnsi="Arial" w:cs="Arial"/>
            <w:b/>
            <w:bCs/>
            <w:sz w:val="22"/>
            <w:szCs w:val="22"/>
          </w:rPr>
          <w:delText>10</w:delText>
        </w:r>
        <w:r w:rsidR="007163A5" w:rsidRPr="00D3274B" w:rsidDel="00F864A1">
          <w:rPr>
            <w:rFonts w:ascii="Arial" w:hAnsi="Arial" w:cs="Arial"/>
            <w:b/>
            <w:bCs/>
            <w:sz w:val="22"/>
            <w:szCs w:val="22"/>
          </w:rPr>
          <w:delText>.</w:delText>
        </w:r>
        <w:r w:rsidR="003A3EBA" w:rsidRPr="00D3274B" w:rsidDel="00F864A1">
          <w:rPr>
            <w:rFonts w:ascii="Arial" w:hAnsi="Arial" w:cs="Arial"/>
            <w:b/>
            <w:bCs/>
            <w:sz w:val="22"/>
            <w:szCs w:val="22"/>
          </w:rPr>
          <w:delText>202</w:delText>
        </w:r>
        <w:r w:rsidR="00F34E59" w:rsidRPr="00D3274B" w:rsidDel="00F864A1">
          <w:rPr>
            <w:rFonts w:ascii="Arial" w:hAnsi="Arial" w:cs="Arial"/>
            <w:b/>
            <w:bCs/>
            <w:sz w:val="22"/>
            <w:szCs w:val="22"/>
          </w:rPr>
          <w:delText>4</w:delText>
        </w:r>
        <w:r w:rsidR="003A3EBA" w:rsidRPr="00D3274B" w:rsidDel="00F864A1">
          <w:rPr>
            <w:rFonts w:ascii="Arial" w:hAnsi="Arial" w:cs="Arial"/>
            <w:b/>
            <w:bCs/>
            <w:sz w:val="22"/>
            <w:szCs w:val="22"/>
          </w:rPr>
          <w:delText>r</w:delText>
        </w:r>
        <w:r w:rsidRPr="00D3274B" w:rsidDel="00F864A1">
          <w:rPr>
            <w:rFonts w:ascii="Arial" w:hAnsi="Arial" w:cs="Arial"/>
            <w:b/>
            <w:bCs/>
            <w:sz w:val="22"/>
            <w:szCs w:val="22"/>
            <w:rPrChange w:id="439" w:author="Paweł Marszałek" w:date="2025-03-31T11:05:00Z" w16du:dateUtc="2025-03-31T09:05:00Z">
              <w:rPr>
                <w:rFonts w:ascii="Arial" w:hAnsi="Arial" w:cs="Arial"/>
                <w:sz w:val="22"/>
                <w:szCs w:val="22"/>
              </w:rPr>
            </w:rPrChange>
          </w:rPr>
          <w:delText>.</w:delText>
        </w:r>
      </w:del>
      <w:r w:rsidRPr="001B5D6F">
        <w:rPr>
          <w:rFonts w:ascii="Arial" w:hAnsi="Arial" w:cs="Arial"/>
          <w:sz w:val="22"/>
          <w:szCs w:val="22"/>
        </w:rPr>
        <w:t xml:space="preserve"> </w:t>
      </w:r>
      <w:r w:rsidRPr="001B5D6F">
        <w:rPr>
          <w:rFonts w:ascii="Arial" w:hAnsi="Arial" w:cs="Arial"/>
          <w:b/>
          <w:bCs/>
          <w:sz w:val="22"/>
          <w:szCs w:val="22"/>
        </w:rPr>
        <w:t>o</w:t>
      </w:r>
      <w:r w:rsidR="00E45501" w:rsidRPr="001B5D6F">
        <w:rPr>
          <w:rFonts w:ascii="Arial" w:hAnsi="Arial" w:cs="Arial"/>
          <w:b/>
          <w:bCs/>
          <w:sz w:val="22"/>
          <w:szCs w:val="22"/>
        </w:rPr>
        <w:t> </w:t>
      </w:r>
      <w:r w:rsidRPr="001B5D6F">
        <w:rPr>
          <w:rFonts w:ascii="Arial" w:hAnsi="Arial" w:cs="Arial"/>
          <w:b/>
          <w:bCs/>
          <w:sz w:val="22"/>
          <w:szCs w:val="22"/>
        </w:rPr>
        <w:t>godzinie 1</w:t>
      </w:r>
      <w:ins w:id="440" w:author="Paweł Marszałek" w:date="2025-02-12T10:01:00Z" w16du:dateUtc="2025-02-12T09:01:00Z">
        <w:r w:rsidR="00F864A1" w:rsidRPr="001B5D6F">
          <w:rPr>
            <w:rFonts w:ascii="Arial" w:hAnsi="Arial" w:cs="Arial"/>
            <w:b/>
            <w:bCs/>
            <w:sz w:val="22"/>
            <w:szCs w:val="22"/>
            <w:rPrChange w:id="441" w:author="zwik" w:date="2025-03-12T08:27:00Z" w16du:dateUtc="2025-03-12T07:27:00Z">
              <w:rPr>
                <w:rFonts w:ascii="Arial" w:hAnsi="Arial" w:cs="Arial"/>
                <w:b/>
                <w:bCs/>
                <w:sz w:val="22"/>
                <w:szCs w:val="22"/>
                <w:highlight w:val="yellow"/>
              </w:rPr>
            </w:rPrChange>
          </w:rPr>
          <w:t>3</w:t>
        </w:r>
      </w:ins>
      <w:del w:id="442" w:author="Paweł Marszałek" w:date="2025-02-12T10:01:00Z" w16du:dateUtc="2025-02-12T09:01:00Z">
        <w:r w:rsidRPr="001B5D6F" w:rsidDel="00F864A1">
          <w:rPr>
            <w:rFonts w:ascii="Arial" w:hAnsi="Arial" w:cs="Arial"/>
            <w:b/>
            <w:bCs/>
            <w:sz w:val="22"/>
            <w:szCs w:val="22"/>
          </w:rPr>
          <w:delText>4</w:delText>
        </w:r>
      </w:del>
      <w:r w:rsidRPr="001B5D6F">
        <w:rPr>
          <w:rFonts w:ascii="Arial" w:hAnsi="Arial" w:cs="Arial"/>
          <w:b/>
          <w:bCs/>
          <w:sz w:val="22"/>
          <w:szCs w:val="22"/>
        </w:rPr>
        <w:t>:00.</w:t>
      </w:r>
    </w:p>
    <w:p w14:paraId="1B1F7DA7" w14:textId="61CC9C97" w:rsidR="00A96B6B" w:rsidRPr="001B5D6F" w:rsidRDefault="00A96B6B" w:rsidP="002C3230">
      <w:pPr>
        <w:ind w:left="567" w:hanging="567"/>
        <w:jc w:val="both"/>
        <w:rPr>
          <w:rFonts w:ascii="Arial" w:hAnsi="Arial" w:cs="Arial"/>
          <w:sz w:val="22"/>
          <w:szCs w:val="22"/>
        </w:rPr>
      </w:pPr>
      <w:r w:rsidRPr="00573CB3">
        <w:rPr>
          <w:rFonts w:ascii="Arial" w:hAnsi="Arial" w:cs="Arial"/>
          <w:b/>
          <w:bCs/>
          <w:sz w:val="22"/>
          <w:szCs w:val="22"/>
          <w:rPrChange w:id="443" w:author="zwik" w:date="2025-03-12T08:33:00Z" w16du:dateUtc="2025-03-12T07:33:00Z">
            <w:rPr>
              <w:rFonts w:ascii="Arial" w:hAnsi="Arial" w:cs="Arial"/>
              <w:sz w:val="22"/>
              <w:szCs w:val="22"/>
            </w:rPr>
          </w:rPrChange>
        </w:rPr>
        <w:t>1</w:t>
      </w:r>
      <w:r w:rsidR="00BD0673" w:rsidRPr="00573CB3">
        <w:rPr>
          <w:rFonts w:ascii="Arial" w:hAnsi="Arial" w:cs="Arial"/>
          <w:b/>
          <w:bCs/>
          <w:sz w:val="22"/>
          <w:szCs w:val="22"/>
          <w:rPrChange w:id="444" w:author="zwik" w:date="2025-03-12T08:33:00Z" w16du:dateUtc="2025-03-12T07:33:00Z">
            <w:rPr>
              <w:rFonts w:ascii="Arial" w:hAnsi="Arial" w:cs="Arial"/>
              <w:sz w:val="22"/>
              <w:szCs w:val="22"/>
            </w:rPr>
          </w:rPrChange>
        </w:rPr>
        <w:t>5</w:t>
      </w:r>
      <w:r w:rsidRPr="00573CB3">
        <w:rPr>
          <w:rFonts w:ascii="Arial" w:hAnsi="Arial" w:cs="Arial"/>
          <w:b/>
          <w:bCs/>
          <w:sz w:val="22"/>
          <w:szCs w:val="22"/>
          <w:rPrChange w:id="445" w:author="zwik" w:date="2025-03-12T08:33:00Z" w16du:dateUtc="2025-03-12T07:33:00Z">
            <w:rPr>
              <w:rFonts w:ascii="Arial" w:hAnsi="Arial" w:cs="Arial"/>
              <w:sz w:val="22"/>
              <w:szCs w:val="22"/>
            </w:rPr>
          </w:rPrChange>
        </w:rPr>
        <w:t>.</w:t>
      </w:r>
      <w:r w:rsidR="00EA5B46" w:rsidRPr="00573CB3">
        <w:rPr>
          <w:rFonts w:ascii="Arial" w:hAnsi="Arial" w:cs="Arial"/>
          <w:b/>
          <w:bCs/>
          <w:sz w:val="22"/>
          <w:szCs w:val="22"/>
          <w:rPrChange w:id="446" w:author="zwik" w:date="2025-03-12T08:33:00Z" w16du:dateUtc="2025-03-12T07:33:00Z">
            <w:rPr>
              <w:rFonts w:ascii="Arial" w:hAnsi="Arial" w:cs="Arial"/>
              <w:sz w:val="22"/>
              <w:szCs w:val="22"/>
            </w:rPr>
          </w:rPrChange>
        </w:rPr>
        <w:t>3</w:t>
      </w:r>
      <w:r w:rsidRPr="00573CB3">
        <w:rPr>
          <w:rFonts w:ascii="Arial" w:hAnsi="Arial" w:cs="Arial"/>
          <w:b/>
          <w:bCs/>
          <w:sz w:val="22"/>
          <w:szCs w:val="22"/>
          <w:rPrChange w:id="447" w:author="zwik" w:date="2025-03-12T08:33:00Z" w16du:dateUtc="2025-03-12T07:33:00Z">
            <w:rPr>
              <w:rFonts w:ascii="Arial" w:hAnsi="Arial" w:cs="Arial"/>
              <w:sz w:val="22"/>
              <w:szCs w:val="22"/>
            </w:rPr>
          </w:rPrChange>
        </w:rPr>
        <w:t>.</w:t>
      </w:r>
      <w:r w:rsidRPr="001B5D6F">
        <w:rPr>
          <w:rFonts w:ascii="Arial" w:hAnsi="Arial" w:cs="Arial"/>
          <w:sz w:val="22"/>
          <w:szCs w:val="22"/>
        </w:rPr>
        <w:t xml:space="preserve"> Bezpośrednio przed otwarciem ofert Zamawiający poda kwotę, jaką zamierza przeznaczyć na sfinansowanie zamówienia, na swoim profilu platformy zakupowej.</w:t>
      </w:r>
    </w:p>
    <w:p w14:paraId="22243AE6" w14:textId="7BE47F33" w:rsidR="00A96B6B" w:rsidRPr="001B5D6F" w:rsidRDefault="00A96B6B" w:rsidP="002C3230">
      <w:pPr>
        <w:ind w:left="567" w:hanging="567"/>
        <w:jc w:val="both"/>
        <w:rPr>
          <w:rFonts w:ascii="Arial" w:hAnsi="Arial" w:cs="Arial"/>
          <w:sz w:val="22"/>
          <w:szCs w:val="22"/>
        </w:rPr>
      </w:pPr>
      <w:r w:rsidRPr="00573CB3">
        <w:rPr>
          <w:rFonts w:ascii="Arial" w:hAnsi="Arial" w:cs="Arial"/>
          <w:b/>
          <w:bCs/>
          <w:sz w:val="22"/>
          <w:szCs w:val="22"/>
          <w:rPrChange w:id="448" w:author="zwik" w:date="2025-03-12T08:33:00Z" w16du:dateUtc="2025-03-12T07:33:00Z">
            <w:rPr>
              <w:rFonts w:ascii="Arial" w:hAnsi="Arial" w:cs="Arial"/>
              <w:sz w:val="22"/>
              <w:szCs w:val="22"/>
            </w:rPr>
          </w:rPrChange>
        </w:rPr>
        <w:t>1</w:t>
      </w:r>
      <w:r w:rsidR="00BD0673" w:rsidRPr="00573CB3">
        <w:rPr>
          <w:rFonts w:ascii="Arial" w:hAnsi="Arial" w:cs="Arial"/>
          <w:b/>
          <w:bCs/>
          <w:sz w:val="22"/>
          <w:szCs w:val="22"/>
          <w:rPrChange w:id="449" w:author="zwik" w:date="2025-03-12T08:33:00Z" w16du:dateUtc="2025-03-12T07:33:00Z">
            <w:rPr>
              <w:rFonts w:ascii="Arial" w:hAnsi="Arial" w:cs="Arial"/>
              <w:sz w:val="22"/>
              <w:szCs w:val="22"/>
            </w:rPr>
          </w:rPrChange>
        </w:rPr>
        <w:t>5</w:t>
      </w:r>
      <w:r w:rsidRPr="00573CB3">
        <w:rPr>
          <w:rFonts w:ascii="Arial" w:hAnsi="Arial" w:cs="Arial"/>
          <w:b/>
          <w:bCs/>
          <w:sz w:val="22"/>
          <w:szCs w:val="22"/>
          <w:rPrChange w:id="450" w:author="zwik" w:date="2025-03-12T08:33:00Z" w16du:dateUtc="2025-03-12T07:33:00Z">
            <w:rPr>
              <w:rFonts w:ascii="Arial" w:hAnsi="Arial" w:cs="Arial"/>
              <w:sz w:val="22"/>
              <w:szCs w:val="22"/>
            </w:rPr>
          </w:rPrChange>
        </w:rPr>
        <w:t>.</w:t>
      </w:r>
      <w:r w:rsidR="00EA5B46" w:rsidRPr="00573CB3">
        <w:rPr>
          <w:rFonts w:ascii="Arial" w:hAnsi="Arial" w:cs="Arial"/>
          <w:b/>
          <w:bCs/>
          <w:sz w:val="22"/>
          <w:szCs w:val="22"/>
          <w:rPrChange w:id="451" w:author="zwik" w:date="2025-03-12T08:33:00Z" w16du:dateUtc="2025-03-12T07:33:00Z">
            <w:rPr>
              <w:rFonts w:ascii="Arial" w:hAnsi="Arial" w:cs="Arial"/>
              <w:sz w:val="22"/>
              <w:szCs w:val="22"/>
            </w:rPr>
          </w:rPrChange>
        </w:rPr>
        <w:t>4</w:t>
      </w:r>
      <w:r w:rsidRPr="00573CB3">
        <w:rPr>
          <w:rFonts w:ascii="Arial" w:hAnsi="Arial" w:cs="Arial"/>
          <w:b/>
          <w:bCs/>
          <w:sz w:val="22"/>
          <w:szCs w:val="22"/>
          <w:rPrChange w:id="452" w:author="zwik" w:date="2025-03-12T08:33:00Z" w16du:dateUtc="2025-03-12T07:33:00Z">
            <w:rPr>
              <w:rFonts w:ascii="Arial" w:hAnsi="Arial" w:cs="Arial"/>
              <w:sz w:val="22"/>
              <w:szCs w:val="22"/>
            </w:rPr>
          </w:rPrChange>
        </w:rPr>
        <w:t>.</w:t>
      </w:r>
      <w:r w:rsidRPr="001B5D6F">
        <w:rPr>
          <w:rFonts w:ascii="Arial" w:hAnsi="Arial" w:cs="Arial"/>
          <w:sz w:val="22"/>
          <w:szCs w:val="22"/>
        </w:rPr>
        <w:t xml:space="preserve"> Po czynności otwarcia ofert, najpóźniej  w następnym dniu roboczym od dnia otwarcia ofert, Zamawiający opublikuje na swoim profilu platformy zakupowej open </w:t>
      </w:r>
      <w:proofErr w:type="spellStart"/>
      <w:r w:rsidRPr="001B5D6F">
        <w:rPr>
          <w:rFonts w:ascii="Arial" w:hAnsi="Arial" w:cs="Arial"/>
          <w:sz w:val="22"/>
          <w:szCs w:val="22"/>
        </w:rPr>
        <w:t>Nexus</w:t>
      </w:r>
      <w:proofErr w:type="spellEnd"/>
      <w:r w:rsidRPr="001B5D6F">
        <w:rPr>
          <w:rFonts w:ascii="Arial" w:hAnsi="Arial" w:cs="Arial"/>
          <w:sz w:val="22"/>
          <w:szCs w:val="22"/>
        </w:rPr>
        <w:t>:</w:t>
      </w:r>
    </w:p>
    <w:p w14:paraId="62F44B1D" w14:textId="77777777" w:rsidR="00A96B6B" w:rsidRPr="001B5D6F" w:rsidRDefault="00A96B6B" w:rsidP="002C3230">
      <w:pPr>
        <w:ind w:left="1134" w:hanging="567"/>
        <w:jc w:val="both"/>
        <w:rPr>
          <w:rFonts w:ascii="Arial" w:hAnsi="Arial" w:cs="Arial"/>
          <w:sz w:val="22"/>
          <w:szCs w:val="22"/>
        </w:rPr>
      </w:pPr>
      <w:r w:rsidRPr="001B5D6F">
        <w:rPr>
          <w:rFonts w:ascii="Arial" w:hAnsi="Arial" w:cs="Arial"/>
          <w:sz w:val="22"/>
          <w:szCs w:val="22"/>
        </w:rPr>
        <w:t>- ilość ofert złożonych elektronicznie za pomocą platformy zakupowej,</w:t>
      </w:r>
    </w:p>
    <w:p w14:paraId="50F29544" w14:textId="77777777" w:rsidR="00A96B6B" w:rsidRPr="001B5D6F" w:rsidRDefault="00A96B6B" w:rsidP="002C3230">
      <w:pPr>
        <w:ind w:left="709" w:hanging="142"/>
        <w:jc w:val="both"/>
        <w:rPr>
          <w:rFonts w:ascii="Arial" w:hAnsi="Arial" w:cs="Arial"/>
          <w:sz w:val="22"/>
          <w:szCs w:val="22"/>
        </w:rPr>
      </w:pPr>
      <w:r w:rsidRPr="001B5D6F">
        <w:rPr>
          <w:rFonts w:ascii="Arial" w:hAnsi="Arial" w:cs="Arial"/>
          <w:sz w:val="22"/>
          <w:szCs w:val="22"/>
        </w:rPr>
        <w:t>- nazwy i adresy Wykonawców oraz ceny przez nich zaoferowane za pomocą platformy zakupowej.</w:t>
      </w:r>
    </w:p>
    <w:p w14:paraId="61C8FA0B" w14:textId="77777777" w:rsidR="00E2399C" w:rsidRPr="001B5D6F" w:rsidRDefault="00E2399C" w:rsidP="00E2399C">
      <w:pPr>
        <w:jc w:val="both"/>
        <w:rPr>
          <w:rFonts w:ascii="Arial" w:hAnsi="Arial" w:cs="Arial"/>
          <w:sz w:val="22"/>
          <w:szCs w:val="22"/>
        </w:rPr>
      </w:pPr>
    </w:p>
    <w:p w14:paraId="2D4E3127" w14:textId="38486F62" w:rsidR="004B7A4E" w:rsidRPr="001B5D6F" w:rsidRDefault="004B7A4E" w:rsidP="004B7A4E">
      <w:pPr>
        <w:pStyle w:val="pkt"/>
        <w:tabs>
          <w:tab w:val="left" w:pos="900"/>
        </w:tabs>
        <w:ind w:left="0" w:firstLine="0"/>
        <w:rPr>
          <w:rFonts w:ascii="Arial" w:hAnsi="Arial" w:cs="Arial"/>
          <w:b/>
          <w:sz w:val="22"/>
          <w:szCs w:val="22"/>
        </w:rPr>
      </w:pPr>
      <w:r w:rsidRPr="001B5D6F">
        <w:rPr>
          <w:rFonts w:ascii="Arial" w:hAnsi="Arial" w:cs="Arial"/>
          <w:b/>
          <w:sz w:val="22"/>
          <w:szCs w:val="22"/>
        </w:rPr>
        <w:t>1</w:t>
      </w:r>
      <w:r w:rsidR="00BD0673" w:rsidRPr="001B5D6F">
        <w:rPr>
          <w:rFonts w:ascii="Arial" w:hAnsi="Arial" w:cs="Arial"/>
          <w:b/>
          <w:sz w:val="22"/>
          <w:szCs w:val="22"/>
        </w:rPr>
        <w:t>6</w:t>
      </w:r>
      <w:r w:rsidRPr="001B5D6F">
        <w:rPr>
          <w:rFonts w:ascii="Arial" w:hAnsi="Arial" w:cs="Arial"/>
          <w:b/>
          <w:sz w:val="22"/>
          <w:szCs w:val="22"/>
        </w:rPr>
        <w:t xml:space="preserve">. Termin związania ofertą </w:t>
      </w:r>
    </w:p>
    <w:p w14:paraId="2BC0604A" w14:textId="03CB694F" w:rsidR="004B7A4E" w:rsidRPr="001B5D6F" w:rsidRDefault="004B7A4E" w:rsidP="004B7A4E">
      <w:pPr>
        <w:jc w:val="both"/>
        <w:rPr>
          <w:rFonts w:ascii="Arial" w:hAnsi="Arial" w:cs="Arial"/>
          <w:sz w:val="22"/>
          <w:szCs w:val="22"/>
        </w:rPr>
      </w:pPr>
      <w:r w:rsidRPr="00573CB3">
        <w:rPr>
          <w:rFonts w:ascii="Arial" w:hAnsi="Arial" w:cs="Arial"/>
          <w:b/>
          <w:bCs/>
          <w:sz w:val="22"/>
          <w:szCs w:val="22"/>
          <w:rPrChange w:id="453" w:author="zwik" w:date="2025-03-12T08:34:00Z" w16du:dateUtc="2025-03-12T07:34:00Z">
            <w:rPr>
              <w:rFonts w:ascii="Arial" w:hAnsi="Arial" w:cs="Arial"/>
              <w:sz w:val="22"/>
              <w:szCs w:val="22"/>
            </w:rPr>
          </w:rPrChange>
        </w:rPr>
        <w:t>1</w:t>
      </w:r>
      <w:r w:rsidR="00BD0673" w:rsidRPr="00573CB3">
        <w:rPr>
          <w:rFonts w:ascii="Arial" w:hAnsi="Arial" w:cs="Arial"/>
          <w:b/>
          <w:bCs/>
          <w:sz w:val="22"/>
          <w:szCs w:val="22"/>
          <w:rPrChange w:id="454" w:author="zwik" w:date="2025-03-12T08:34:00Z" w16du:dateUtc="2025-03-12T07:34:00Z">
            <w:rPr>
              <w:rFonts w:ascii="Arial" w:hAnsi="Arial" w:cs="Arial"/>
              <w:sz w:val="22"/>
              <w:szCs w:val="22"/>
            </w:rPr>
          </w:rPrChange>
        </w:rPr>
        <w:t>6</w:t>
      </w:r>
      <w:r w:rsidRPr="00573CB3">
        <w:rPr>
          <w:rFonts w:ascii="Arial" w:hAnsi="Arial" w:cs="Arial"/>
          <w:b/>
          <w:bCs/>
          <w:sz w:val="22"/>
          <w:szCs w:val="22"/>
          <w:rPrChange w:id="455" w:author="zwik" w:date="2025-03-12T08:34:00Z" w16du:dateUtc="2025-03-12T07:34:00Z">
            <w:rPr>
              <w:rFonts w:ascii="Arial" w:hAnsi="Arial" w:cs="Arial"/>
              <w:sz w:val="22"/>
              <w:szCs w:val="22"/>
            </w:rPr>
          </w:rPrChange>
        </w:rPr>
        <w:t>.1.</w:t>
      </w:r>
      <w:r w:rsidRPr="001B5D6F">
        <w:rPr>
          <w:rFonts w:ascii="Arial" w:hAnsi="Arial" w:cs="Arial"/>
          <w:sz w:val="22"/>
          <w:szCs w:val="22"/>
        </w:rPr>
        <w:t xml:space="preserve"> Termin związania ofertą wynosi 45 dni. Bieg terminu związania ofertą rozpoczyna się </w:t>
      </w:r>
    </w:p>
    <w:p w14:paraId="0E3AB66D" w14:textId="77777777" w:rsidR="004B7A4E" w:rsidRPr="001B5D6F" w:rsidRDefault="004B7A4E" w:rsidP="004B7A4E">
      <w:pPr>
        <w:jc w:val="both"/>
        <w:rPr>
          <w:rFonts w:ascii="Arial" w:hAnsi="Arial" w:cs="Arial"/>
          <w:sz w:val="22"/>
          <w:szCs w:val="22"/>
        </w:rPr>
      </w:pPr>
      <w:r w:rsidRPr="001B5D6F">
        <w:rPr>
          <w:rFonts w:ascii="Arial" w:hAnsi="Arial" w:cs="Arial"/>
          <w:sz w:val="22"/>
          <w:szCs w:val="22"/>
        </w:rPr>
        <w:t xml:space="preserve">         wraz z upływem terminu składania ofert.</w:t>
      </w:r>
    </w:p>
    <w:p w14:paraId="7D752845" w14:textId="14249500" w:rsidR="004B7A4E" w:rsidRPr="001B5D6F" w:rsidRDefault="004B7A4E" w:rsidP="004B7A4E">
      <w:pPr>
        <w:jc w:val="both"/>
        <w:rPr>
          <w:rFonts w:ascii="Arial" w:hAnsi="Arial" w:cs="Arial"/>
          <w:sz w:val="22"/>
          <w:szCs w:val="22"/>
        </w:rPr>
      </w:pPr>
      <w:r w:rsidRPr="00573CB3">
        <w:rPr>
          <w:rFonts w:ascii="Arial" w:hAnsi="Arial" w:cs="Arial"/>
          <w:b/>
          <w:bCs/>
          <w:sz w:val="22"/>
          <w:szCs w:val="22"/>
          <w:rPrChange w:id="456" w:author="zwik" w:date="2025-03-12T08:34:00Z" w16du:dateUtc="2025-03-12T07:34:00Z">
            <w:rPr>
              <w:rFonts w:ascii="Arial" w:hAnsi="Arial" w:cs="Arial"/>
              <w:sz w:val="22"/>
              <w:szCs w:val="22"/>
            </w:rPr>
          </w:rPrChange>
        </w:rPr>
        <w:t>1</w:t>
      </w:r>
      <w:r w:rsidR="00BD0673" w:rsidRPr="00573CB3">
        <w:rPr>
          <w:rFonts w:ascii="Arial" w:hAnsi="Arial" w:cs="Arial"/>
          <w:b/>
          <w:bCs/>
          <w:sz w:val="22"/>
          <w:szCs w:val="22"/>
          <w:rPrChange w:id="457" w:author="zwik" w:date="2025-03-12T08:34:00Z" w16du:dateUtc="2025-03-12T07:34:00Z">
            <w:rPr>
              <w:rFonts w:ascii="Arial" w:hAnsi="Arial" w:cs="Arial"/>
              <w:sz w:val="22"/>
              <w:szCs w:val="22"/>
            </w:rPr>
          </w:rPrChange>
        </w:rPr>
        <w:t>6</w:t>
      </w:r>
      <w:r w:rsidRPr="00573CB3">
        <w:rPr>
          <w:rFonts w:ascii="Arial" w:hAnsi="Arial" w:cs="Arial"/>
          <w:b/>
          <w:bCs/>
          <w:sz w:val="22"/>
          <w:szCs w:val="22"/>
          <w:rPrChange w:id="458" w:author="zwik" w:date="2025-03-12T08:34:00Z" w16du:dateUtc="2025-03-12T07:34:00Z">
            <w:rPr>
              <w:rFonts w:ascii="Arial" w:hAnsi="Arial" w:cs="Arial"/>
              <w:sz w:val="22"/>
              <w:szCs w:val="22"/>
            </w:rPr>
          </w:rPrChange>
        </w:rPr>
        <w:t>.2.</w:t>
      </w:r>
      <w:r w:rsidRPr="001B5D6F">
        <w:rPr>
          <w:rFonts w:ascii="Arial" w:hAnsi="Arial" w:cs="Arial"/>
          <w:sz w:val="22"/>
          <w:szCs w:val="22"/>
        </w:rPr>
        <w:t xml:space="preserve"> W uzasadnionych przypadkach, co najmniej na 7 dni przed upływem terminu związania </w:t>
      </w:r>
    </w:p>
    <w:p w14:paraId="1296D382" w14:textId="77777777" w:rsidR="004B7A4E" w:rsidRPr="001B5D6F" w:rsidRDefault="004B7A4E" w:rsidP="004B7A4E">
      <w:pPr>
        <w:ind w:left="600"/>
        <w:jc w:val="both"/>
        <w:rPr>
          <w:rFonts w:ascii="Arial" w:hAnsi="Arial" w:cs="Arial"/>
          <w:sz w:val="22"/>
          <w:szCs w:val="22"/>
        </w:rPr>
      </w:pPr>
      <w:r w:rsidRPr="001B5D6F">
        <w:rPr>
          <w:rFonts w:ascii="Arial" w:hAnsi="Arial" w:cs="Arial"/>
          <w:sz w:val="22"/>
          <w:szCs w:val="22"/>
        </w:rPr>
        <w:t>ofertą zamawiający może tylko raz zwrócić się do Wykonawców o wyrażenie zgody na przedłużenie tego terminu o oznaczony okres, nie dłuższy niż 30 dni.</w:t>
      </w:r>
    </w:p>
    <w:p w14:paraId="3F3CE031" w14:textId="77777777" w:rsidR="004B7A4E" w:rsidRPr="001B5D6F" w:rsidRDefault="004B7A4E" w:rsidP="004B7A4E">
      <w:pPr>
        <w:jc w:val="both"/>
        <w:rPr>
          <w:rFonts w:ascii="Arial" w:hAnsi="Arial" w:cs="Arial"/>
          <w:sz w:val="22"/>
          <w:szCs w:val="22"/>
        </w:rPr>
      </w:pPr>
    </w:p>
    <w:p w14:paraId="1D7199F6" w14:textId="4E92434B" w:rsidR="004B7A4E" w:rsidRPr="001B5D6F" w:rsidRDefault="004B7A4E" w:rsidP="004B7A4E">
      <w:pPr>
        <w:pStyle w:val="Nagwek1"/>
        <w:widowControl w:val="0"/>
        <w:suppressAutoHyphens/>
        <w:jc w:val="both"/>
        <w:rPr>
          <w:szCs w:val="22"/>
        </w:rPr>
      </w:pPr>
      <w:r w:rsidRPr="001B5D6F">
        <w:rPr>
          <w:szCs w:val="22"/>
        </w:rPr>
        <w:t>1</w:t>
      </w:r>
      <w:r w:rsidR="00BD0673" w:rsidRPr="001B5D6F">
        <w:rPr>
          <w:szCs w:val="22"/>
        </w:rPr>
        <w:t>7</w:t>
      </w:r>
      <w:r w:rsidRPr="001B5D6F">
        <w:rPr>
          <w:szCs w:val="22"/>
        </w:rPr>
        <w:t>.</w:t>
      </w:r>
      <w:r w:rsidRPr="001B5D6F">
        <w:rPr>
          <w:b w:val="0"/>
          <w:szCs w:val="22"/>
        </w:rPr>
        <w:t xml:space="preserve"> </w:t>
      </w:r>
      <w:bookmarkStart w:id="459" w:name="_Toc213477059"/>
      <w:r w:rsidRPr="001B5D6F">
        <w:rPr>
          <w:szCs w:val="22"/>
        </w:rPr>
        <w:t xml:space="preserve">Wadium </w:t>
      </w:r>
      <w:bookmarkEnd w:id="459"/>
    </w:p>
    <w:p w14:paraId="7A69E480" w14:textId="77777777" w:rsidR="004B7A4E" w:rsidRPr="001B5D6F" w:rsidRDefault="004B7A4E" w:rsidP="004B7A4E">
      <w:pPr>
        <w:jc w:val="both"/>
        <w:rPr>
          <w:rFonts w:ascii="Arial" w:hAnsi="Arial" w:cs="Arial"/>
          <w:sz w:val="22"/>
          <w:szCs w:val="22"/>
        </w:rPr>
      </w:pPr>
      <w:bookmarkStart w:id="460" w:name="_Hlk9495124"/>
      <w:r w:rsidRPr="001B5D6F">
        <w:rPr>
          <w:rFonts w:ascii="Arial" w:hAnsi="Arial" w:cs="Arial"/>
          <w:sz w:val="22"/>
          <w:szCs w:val="22"/>
        </w:rPr>
        <w:t>Zamawiający nie wymaga wniesienia wadium.</w:t>
      </w:r>
    </w:p>
    <w:bookmarkEnd w:id="460"/>
    <w:p w14:paraId="4B6FFA4F" w14:textId="77777777" w:rsidR="004B7A4E" w:rsidRPr="001B5D6F" w:rsidRDefault="004B7A4E" w:rsidP="004B7A4E">
      <w:pPr>
        <w:jc w:val="both"/>
        <w:rPr>
          <w:b/>
        </w:rPr>
      </w:pPr>
    </w:p>
    <w:p w14:paraId="762D74E6" w14:textId="31C9D9AC" w:rsidR="00E2399C" w:rsidRPr="001B5D6F" w:rsidRDefault="00E2399C" w:rsidP="00E2399C">
      <w:pPr>
        <w:jc w:val="both"/>
        <w:rPr>
          <w:rFonts w:ascii="Arial" w:hAnsi="Arial" w:cs="Arial"/>
          <w:b/>
          <w:sz w:val="22"/>
          <w:szCs w:val="22"/>
        </w:rPr>
      </w:pPr>
      <w:r w:rsidRPr="001B5D6F">
        <w:rPr>
          <w:rFonts w:ascii="Arial" w:hAnsi="Arial" w:cs="Arial"/>
          <w:b/>
          <w:sz w:val="22"/>
          <w:szCs w:val="22"/>
        </w:rPr>
        <w:t>1</w:t>
      </w:r>
      <w:r w:rsidR="00BD0673" w:rsidRPr="001B5D6F">
        <w:rPr>
          <w:rFonts w:ascii="Arial" w:hAnsi="Arial" w:cs="Arial"/>
          <w:b/>
          <w:sz w:val="22"/>
          <w:szCs w:val="22"/>
        </w:rPr>
        <w:t>8</w:t>
      </w:r>
      <w:r w:rsidRPr="001B5D6F">
        <w:rPr>
          <w:rFonts w:ascii="Arial" w:hAnsi="Arial" w:cs="Arial"/>
          <w:b/>
          <w:sz w:val="22"/>
          <w:szCs w:val="22"/>
        </w:rPr>
        <w:t>. Udzielenie zamówienia</w:t>
      </w:r>
    </w:p>
    <w:p w14:paraId="48EA93E4" w14:textId="34198AC9" w:rsidR="00E2399C" w:rsidRPr="001B5D6F" w:rsidRDefault="00E2399C" w:rsidP="00E2399C">
      <w:pPr>
        <w:jc w:val="both"/>
        <w:rPr>
          <w:rFonts w:ascii="Arial" w:hAnsi="Arial" w:cs="Arial"/>
          <w:sz w:val="22"/>
          <w:szCs w:val="22"/>
        </w:rPr>
      </w:pPr>
      <w:r w:rsidRPr="00573CB3">
        <w:rPr>
          <w:rFonts w:ascii="Arial" w:hAnsi="Arial" w:cs="Arial"/>
          <w:b/>
          <w:bCs/>
          <w:sz w:val="22"/>
          <w:szCs w:val="22"/>
          <w:rPrChange w:id="461" w:author="zwik" w:date="2025-03-12T08:34:00Z" w16du:dateUtc="2025-03-12T07:34:00Z">
            <w:rPr>
              <w:rFonts w:ascii="Arial" w:hAnsi="Arial" w:cs="Arial"/>
              <w:sz w:val="22"/>
              <w:szCs w:val="22"/>
            </w:rPr>
          </w:rPrChange>
        </w:rPr>
        <w:t>1</w:t>
      </w:r>
      <w:r w:rsidR="00BD0673" w:rsidRPr="00573CB3">
        <w:rPr>
          <w:rFonts w:ascii="Arial" w:hAnsi="Arial" w:cs="Arial"/>
          <w:b/>
          <w:bCs/>
          <w:sz w:val="22"/>
          <w:szCs w:val="22"/>
          <w:rPrChange w:id="462" w:author="zwik" w:date="2025-03-12T08:34:00Z" w16du:dateUtc="2025-03-12T07:34:00Z">
            <w:rPr>
              <w:rFonts w:ascii="Arial" w:hAnsi="Arial" w:cs="Arial"/>
              <w:sz w:val="22"/>
              <w:szCs w:val="22"/>
            </w:rPr>
          </w:rPrChange>
        </w:rPr>
        <w:t>8</w:t>
      </w:r>
      <w:r w:rsidRPr="00573CB3">
        <w:rPr>
          <w:rFonts w:ascii="Arial" w:hAnsi="Arial" w:cs="Arial"/>
          <w:b/>
          <w:bCs/>
          <w:sz w:val="22"/>
          <w:szCs w:val="22"/>
          <w:rPrChange w:id="463" w:author="zwik" w:date="2025-03-12T08:34:00Z" w16du:dateUtc="2025-03-12T07:34:00Z">
            <w:rPr>
              <w:rFonts w:ascii="Arial" w:hAnsi="Arial" w:cs="Arial"/>
              <w:sz w:val="22"/>
              <w:szCs w:val="22"/>
            </w:rPr>
          </w:rPrChange>
        </w:rPr>
        <w:t>.1.</w:t>
      </w:r>
      <w:r w:rsidRPr="001B5D6F">
        <w:rPr>
          <w:rFonts w:ascii="Arial" w:hAnsi="Arial" w:cs="Arial"/>
          <w:sz w:val="22"/>
          <w:szCs w:val="22"/>
        </w:rPr>
        <w:t xml:space="preserve"> Zamawiający udzieli zamówienia Wykonawcy, którego oferta odpowiada wszystkim </w:t>
      </w:r>
    </w:p>
    <w:p w14:paraId="6A3860E0" w14:textId="77777777" w:rsidR="00E2399C" w:rsidRPr="001B5D6F" w:rsidRDefault="00E2399C" w:rsidP="00E2399C">
      <w:pPr>
        <w:ind w:left="567"/>
        <w:jc w:val="both"/>
        <w:rPr>
          <w:rFonts w:ascii="Arial" w:hAnsi="Arial" w:cs="Arial"/>
          <w:sz w:val="22"/>
          <w:szCs w:val="22"/>
        </w:rPr>
      </w:pPr>
      <w:r w:rsidRPr="001B5D6F">
        <w:rPr>
          <w:rFonts w:ascii="Arial" w:hAnsi="Arial" w:cs="Arial"/>
          <w:sz w:val="22"/>
          <w:szCs w:val="22"/>
        </w:rPr>
        <w:t>wymaganiom określonym w Regulaminie oraz niniejszej specyfikacji istotnych warunków zamówienia i została oceniona jako najkorzystniejsza w oparciu o podane w specyfikacji kryteria wyboru.</w:t>
      </w:r>
    </w:p>
    <w:p w14:paraId="0FE9636B" w14:textId="14948F92" w:rsidR="00E2399C" w:rsidRPr="001B5D6F" w:rsidRDefault="00E2399C" w:rsidP="00E2399C">
      <w:pPr>
        <w:jc w:val="both"/>
        <w:rPr>
          <w:rFonts w:ascii="Arial" w:hAnsi="Arial" w:cs="Arial"/>
          <w:sz w:val="22"/>
          <w:szCs w:val="22"/>
        </w:rPr>
      </w:pPr>
      <w:r w:rsidRPr="00573CB3">
        <w:rPr>
          <w:rFonts w:ascii="Arial" w:hAnsi="Arial" w:cs="Arial"/>
          <w:b/>
          <w:bCs/>
          <w:sz w:val="22"/>
          <w:szCs w:val="22"/>
          <w:rPrChange w:id="464" w:author="zwik" w:date="2025-03-12T08:34:00Z" w16du:dateUtc="2025-03-12T07:34:00Z">
            <w:rPr>
              <w:rFonts w:ascii="Arial" w:hAnsi="Arial" w:cs="Arial"/>
              <w:sz w:val="22"/>
              <w:szCs w:val="22"/>
            </w:rPr>
          </w:rPrChange>
        </w:rPr>
        <w:lastRenderedPageBreak/>
        <w:t>1</w:t>
      </w:r>
      <w:r w:rsidR="00BD0673" w:rsidRPr="00573CB3">
        <w:rPr>
          <w:rFonts w:ascii="Arial" w:hAnsi="Arial" w:cs="Arial"/>
          <w:b/>
          <w:bCs/>
          <w:sz w:val="22"/>
          <w:szCs w:val="22"/>
          <w:rPrChange w:id="465" w:author="zwik" w:date="2025-03-12T08:34:00Z" w16du:dateUtc="2025-03-12T07:34:00Z">
            <w:rPr>
              <w:rFonts w:ascii="Arial" w:hAnsi="Arial" w:cs="Arial"/>
              <w:sz w:val="22"/>
              <w:szCs w:val="22"/>
            </w:rPr>
          </w:rPrChange>
        </w:rPr>
        <w:t>8</w:t>
      </w:r>
      <w:r w:rsidRPr="00573CB3">
        <w:rPr>
          <w:rFonts w:ascii="Arial" w:hAnsi="Arial" w:cs="Arial"/>
          <w:b/>
          <w:bCs/>
          <w:sz w:val="22"/>
          <w:szCs w:val="22"/>
          <w:rPrChange w:id="466" w:author="zwik" w:date="2025-03-12T08:34:00Z" w16du:dateUtc="2025-03-12T07:34:00Z">
            <w:rPr>
              <w:rFonts w:ascii="Arial" w:hAnsi="Arial" w:cs="Arial"/>
              <w:sz w:val="22"/>
              <w:szCs w:val="22"/>
            </w:rPr>
          </w:rPrChange>
        </w:rPr>
        <w:t>.2</w:t>
      </w:r>
      <w:r w:rsidRPr="001B5D6F">
        <w:rPr>
          <w:rFonts w:ascii="Arial" w:hAnsi="Arial" w:cs="Arial"/>
          <w:sz w:val="22"/>
          <w:szCs w:val="22"/>
        </w:rPr>
        <w:t xml:space="preserve">. O wykluczeniu Wykonawcy, odrzuceniu oferty oraz wyborze najkorzystniejszej oferty,  </w:t>
      </w:r>
    </w:p>
    <w:p w14:paraId="0797C4E2" w14:textId="77777777" w:rsidR="00E2399C" w:rsidRPr="001B5D6F" w:rsidRDefault="00E2399C" w:rsidP="00E2399C">
      <w:pPr>
        <w:ind w:left="555"/>
        <w:jc w:val="both"/>
        <w:rPr>
          <w:rFonts w:ascii="Arial" w:hAnsi="Arial" w:cs="Arial"/>
          <w:sz w:val="22"/>
          <w:szCs w:val="22"/>
        </w:rPr>
      </w:pPr>
      <w:r w:rsidRPr="001B5D6F">
        <w:rPr>
          <w:rFonts w:ascii="Arial" w:hAnsi="Arial" w:cs="Arial"/>
          <w:sz w:val="22"/>
          <w:szCs w:val="22"/>
        </w:rPr>
        <w:t xml:space="preserve">Zamawiający zawiadomi niezwłocznie Wykonawców, którzy złożyli oferty                                w przedmiotowym postępowaniu, podając uzasadnienie faktyczne i prawne. </w:t>
      </w:r>
    </w:p>
    <w:p w14:paraId="6867AEF1" w14:textId="1FDCC4C2" w:rsidR="00A96B6B" w:rsidRPr="001B5D6F" w:rsidRDefault="00E2399C" w:rsidP="00A96B6B">
      <w:pPr>
        <w:tabs>
          <w:tab w:val="left" w:pos="360"/>
          <w:tab w:val="left" w:pos="540"/>
        </w:tabs>
        <w:jc w:val="both"/>
        <w:rPr>
          <w:rFonts w:ascii="Arial" w:hAnsi="Arial" w:cs="Arial"/>
          <w:sz w:val="22"/>
          <w:szCs w:val="22"/>
        </w:rPr>
      </w:pPr>
      <w:r w:rsidRPr="00573CB3">
        <w:rPr>
          <w:rFonts w:ascii="Arial" w:hAnsi="Arial" w:cs="Arial"/>
          <w:b/>
          <w:bCs/>
          <w:sz w:val="22"/>
          <w:szCs w:val="22"/>
          <w:rPrChange w:id="467" w:author="zwik" w:date="2025-03-12T08:34:00Z" w16du:dateUtc="2025-03-12T07:34:00Z">
            <w:rPr>
              <w:rFonts w:ascii="Arial" w:hAnsi="Arial" w:cs="Arial"/>
              <w:sz w:val="22"/>
              <w:szCs w:val="22"/>
            </w:rPr>
          </w:rPrChange>
        </w:rPr>
        <w:t>1</w:t>
      </w:r>
      <w:r w:rsidR="00BD0673" w:rsidRPr="00573CB3">
        <w:rPr>
          <w:rFonts w:ascii="Arial" w:hAnsi="Arial" w:cs="Arial"/>
          <w:b/>
          <w:bCs/>
          <w:sz w:val="22"/>
          <w:szCs w:val="22"/>
          <w:rPrChange w:id="468" w:author="zwik" w:date="2025-03-12T08:34:00Z" w16du:dateUtc="2025-03-12T07:34:00Z">
            <w:rPr>
              <w:rFonts w:ascii="Arial" w:hAnsi="Arial" w:cs="Arial"/>
              <w:sz w:val="22"/>
              <w:szCs w:val="22"/>
            </w:rPr>
          </w:rPrChange>
        </w:rPr>
        <w:t>8</w:t>
      </w:r>
      <w:r w:rsidRPr="00573CB3">
        <w:rPr>
          <w:rFonts w:ascii="Arial" w:hAnsi="Arial" w:cs="Arial"/>
          <w:b/>
          <w:bCs/>
          <w:sz w:val="22"/>
          <w:szCs w:val="22"/>
          <w:rPrChange w:id="469" w:author="zwik" w:date="2025-03-12T08:34:00Z" w16du:dateUtc="2025-03-12T07:34:00Z">
            <w:rPr>
              <w:rFonts w:ascii="Arial" w:hAnsi="Arial" w:cs="Arial"/>
              <w:sz w:val="22"/>
              <w:szCs w:val="22"/>
            </w:rPr>
          </w:rPrChange>
        </w:rPr>
        <w:t>.3.</w:t>
      </w:r>
      <w:r w:rsidRPr="001B5D6F">
        <w:rPr>
          <w:rFonts w:ascii="Arial" w:hAnsi="Arial" w:cs="Arial"/>
          <w:sz w:val="22"/>
          <w:szCs w:val="22"/>
        </w:rPr>
        <w:t xml:space="preserve"> Z </w:t>
      </w:r>
      <w:r w:rsidR="00A96B6B" w:rsidRPr="001B5D6F">
        <w:rPr>
          <w:rFonts w:ascii="Arial" w:hAnsi="Arial" w:cs="Arial"/>
          <w:sz w:val="22"/>
          <w:szCs w:val="22"/>
        </w:rPr>
        <w:t xml:space="preserve">Wykonawcą, który złoży najkorzystniejszą ofertę zostanie podpisana umowa, której </w:t>
      </w:r>
    </w:p>
    <w:p w14:paraId="6CAF50C1" w14:textId="0CBA8E67" w:rsidR="00A96B6B" w:rsidRPr="001B5D6F" w:rsidRDefault="00A96B6B" w:rsidP="00A96B6B">
      <w:pPr>
        <w:tabs>
          <w:tab w:val="left" w:pos="360"/>
          <w:tab w:val="left" w:pos="540"/>
        </w:tabs>
        <w:ind w:left="540"/>
        <w:jc w:val="both"/>
        <w:rPr>
          <w:rFonts w:ascii="Arial" w:hAnsi="Arial" w:cs="Arial"/>
          <w:sz w:val="22"/>
          <w:szCs w:val="22"/>
        </w:rPr>
      </w:pPr>
      <w:r w:rsidRPr="001B5D6F">
        <w:rPr>
          <w:rFonts w:ascii="Arial" w:hAnsi="Arial" w:cs="Arial"/>
          <w:sz w:val="22"/>
          <w:szCs w:val="22"/>
        </w:rPr>
        <w:t xml:space="preserve">wzór stanowi załącznik nr </w:t>
      </w:r>
      <w:del w:id="470" w:author="zwik" w:date="2025-03-12T08:39:00Z" w16du:dateUtc="2025-03-12T07:39:00Z">
        <w:r w:rsidRPr="001B5D6F" w:rsidDel="00573CB3">
          <w:rPr>
            <w:rFonts w:ascii="Arial" w:hAnsi="Arial" w:cs="Arial"/>
            <w:sz w:val="22"/>
            <w:szCs w:val="22"/>
          </w:rPr>
          <w:delText xml:space="preserve">2 </w:delText>
        </w:r>
      </w:del>
      <w:ins w:id="471" w:author="zwik" w:date="2025-03-12T08:39:00Z" w16du:dateUtc="2025-03-12T07:39:00Z">
        <w:r w:rsidR="00573CB3">
          <w:rPr>
            <w:rFonts w:ascii="Arial" w:hAnsi="Arial" w:cs="Arial"/>
            <w:sz w:val="22"/>
            <w:szCs w:val="22"/>
          </w:rPr>
          <w:t>1</w:t>
        </w:r>
        <w:r w:rsidR="00573CB3" w:rsidRPr="001B5D6F">
          <w:rPr>
            <w:rFonts w:ascii="Arial" w:hAnsi="Arial" w:cs="Arial"/>
            <w:sz w:val="22"/>
            <w:szCs w:val="22"/>
          </w:rPr>
          <w:t xml:space="preserve"> </w:t>
        </w:r>
      </w:ins>
      <w:r w:rsidRPr="001B5D6F">
        <w:rPr>
          <w:rFonts w:ascii="Arial" w:hAnsi="Arial" w:cs="Arial"/>
          <w:sz w:val="22"/>
          <w:szCs w:val="22"/>
        </w:rPr>
        <w:t>do niniejszej specyfikacji.</w:t>
      </w:r>
    </w:p>
    <w:p w14:paraId="2A35834A" w14:textId="77777777" w:rsidR="00A96B6B" w:rsidRPr="001B5D6F" w:rsidRDefault="00A96B6B" w:rsidP="00A96B6B">
      <w:pPr>
        <w:tabs>
          <w:tab w:val="left" w:pos="360"/>
          <w:tab w:val="left" w:pos="540"/>
        </w:tabs>
        <w:spacing w:line="260" w:lineRule="atLeast"/>
        <w:jc w:val="both"/>
        <w:rPr>
          <w:rFonts w:ascii="Arial" w:hAnsi="Arial" w:cs="Arial"/>
          <w:b/>
          <w:sz w:val="22"/>
          <w:szCs w:val="22"/>
        </w:rPr>
      </w:pPr>
    </w:p>
    <w:p w14:paraId="025D93CA" w14:textId="7F34DDFF" w:rsidR="00E2399C" w:rsidRPr="001B5D6F" w:rsidRDefault="00E2399C" w:rsidP="00A96B6B">
      <w:pPr>
        <w:tabs>
          <w:tab w:val="left" w:pos="360"/>
          <w:tab w:val="left" w:pos="540"/>
        </w:tabs>
        <w:spacing w:line="260" w:lineRule="atLeast"/>
        <w:jc w:val="both"/>
        <w:rPr>
          <w:rFonts w:ascii="Arial" w:hAnsi="Arial" w:cs="Arial"/>
          <w:b/>
          <w:sz w:val="22"/>
          <w:szCs w:val="22"/>
        </w:rPr>
      </w:pPr>
      <w:r w:rsidRPr="001B5D6F">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5AFB65B4" w14:textId="1E635168" w:rsidR="00E2399C" w:rsidRPr="001B5D6F" w:rsidRDefault="00E2399C" w:rsidP="00E2399C">
      <w:pPr>
        <w:tabs>
          <w:tab w:val="left" w:pos="360"/>
          <w:tab w:val="left" w:pos="540"/>
        </w:tabs>
        <w:ind w:left="540"/>
        <w:jc w:val="both"/>
        <w:rPr>
          <w:rFonts w:ascii="Arial" w:hAnsi="Arial" w:cs="Arial"/>
          <w:sz w:val="22"/>
          <w:szCs w:val="22"/>
        </w:rPr>
      </w:pPr>
    </w:p>
    <w:p w14:paraId="1076F72D" w14:textId="3AFEE0B4" w:rsidR="00BD0673" w:rsidRPr="001B5D6F" w:rsidRDefault="00A96B6B" w:rsidP="00BD0673">
      <w:pPr>
        <w:ind w:left="567" w:hanging="567"/>
        <w:jc w:val="both"/>
        <w:rPr>
          <w:rFonts w:ascii="Arial" w:hAnsi="Arial" w:cs="Arial"/>
          <w:bCs/>
          <w:sz w:val="22"/>
          <w:szCs w:val="22"/>
        </w:rPr>
      </w:pPr>
      <w:r w:rsidRPr="00573CB3">
        <w:rPr>
          <w:rFonts w:ascii="Arial" w:hAnsi="Arial" w:cs="Arial"/>
          <w:b/>
          <w:sz w:val="22"/>
          <w:szCs w:val="22"/>
          <w:rPrChange w:id="472" w:author="zwik" w:date="2025-03-12T08:34:00Z" w16du:dateUtc="2025-03-12T07:34:00Z">
            <w:rPr>
              <w:rFonts w:ascii="Arial" w:hAnsi="Arial" w:cs="Arial"/>
              <w:bCs/>
              <w:sz w:val="22"/>
              <w:szCs w:val="22"/>
            </w:rPr>
          </w:rPrChange>
        </w:rPr>
        <w:t>1</w:t>
      </w:r>
      <w:r w:rsidR="00BD0673" w:rsidRPr="00573CB3">
        <w:rPr>
          <w:rFonts w:ascii="Arial" w:hAnsi="Arial" w:cs="Arial"/>
          <w:b/>
          <w:sz w:val="22"/>
          <w:szCs w:val="22"/>
          <w:rPrChange w:id="473" w:author="zwik" w:date="2025-03-12T08:34:00Z" w16du:dateUtc="2025-03-12T07:34:00Z">
            <w:rPr>
              <w:rFonts w:ascii="Arial" w:hAnsi="Arial" w:cs="Arial"/>
              <w:bCs/>
              <w:sz w:val="22"/>
              <w:szCs w:val="22"/>
            </w:rPr>
          </w:rPrChange>
        </w:rPr>
        <w:t>8</w:t>
      </w:r>
      <w:r w:rsidRPr="00573CB3">
        <w:rPr>
          <w:rFonts w:ascii="Arial" w:hAnsi="Arial" w:cs="Arial"/>
          <w:b/>
          <w:sz w:val="22"/>
          <w:szCs w:val="22"/>
          <w:rPrChange w:id="474" w:author="zwik" w:date="2025-03-12T08:34:00Z" w16du:dateUtc="2025-03-12T07:34:00Z">
            <w:rPr>
              <w:rFonts w:ascii="Arial" w:hAnsi="Arial" w:cs="Arial"/>
              <w:bCs/>
              <w:sz w:val="22"/>
              <w:szCs w:val="22"/>
            </w:rPr>
          </w:rPrChange>
        </w:rPr>
        <w:t>.4.</w:t>
      </w:r>
      <w:r w:rsidRPr="001B5D6F">
        <w:rPr>
          <w:rFonts w:ascii="Arial" w:hAnsi="Arial" w:cs="Arial"/>
          <w:bCs/>
          <w:sz w:val="22"/>
          <w:szCs w:val="22"/>
        </w:rPr>
        <w:t xml:space="preserve"> </w:t>
      </w:r>
      <w:bookmarkStart w:id="475" w:name="_Hlk494952581"/>
      <w:r w:rsidR="00BD0673" w:rsidRPr="001B5D6F">
        <w:rPr>
          <w:rFonts w:ascii="Arial" w:hAnsi="Arial" w:cs="Arial"/>
          <w:bCs/>
          <w:sz w:val="22"/>
          <w:szCs w:val="22"/>
        </w:rPr>
        <w:t xml:space="preserve">W przypadku nie złożenia </w:t>
      </w:r>
      <w:r w:rsidR="00BD0673" w:rsidRPr="001B5D6F">
        <w:rPr>
          <w:rFonts w:ascii="Arial" w:hAnsi="Arial" w:cs="Arial"/>
          <w:sz w:val="22"/>
          <w:szCs w:val="22"/>
        </w:rPr>
        <w:t>oferty oraz oświadczeń i dokumentów wymaganych w prowadzonym postępowaniu</w:t>
      </w:r>
      <w:r w:rsidR="00BD0673" w:rsidRPr="001B5D6F">
        <w:rPr>
          <w:rFonts w:ascii="Arial" w:hAnsi="Arial" w:cs="Arial"/>
          <w:bCs/>
          <w:sz w:val="22"/>
          <w:szCs w:val="22"/>
        </w:rPr>
        <w:t xml:space="preserve"> w formie pisemnej, w terminie określonym w pkt. 12.4. </w:t>
      </w:r>
      <w:proofErr w:type="spellStart"/>
      <w:r w:rsidR="00BD0673" w:rsidRPr="001B5D6F">
        <w:rPr>
          <w:rFonts w:ascii="Arial" w:hAnsi="Arial" w:cs="Arial"/>
          <w:bCs/>
          <w:sz w:val="22"/>
          <w:szCs w:val="22"/>
        </w:rPr>
        <w:t>siwz</w:t>
      </w:r>
      <w:proofErr w:type="spellEnd"/>
      <w:r w:rsidR="00BD0673" w:rsidRPr="001B5D6F">
        <w:rPr>
          <w:rFonts w:ascii="Arial" w:hAnsi="Arial" w:cs="Arial"/>
          <w:bCs/>
          <w:sz w:val="22"/>
          <w:szCs w:val="22"/>
        </w:rPr>
        <w:t xml:space="preserve">, przez Wykonawcę, którego oferta została uznana za najkorzystniejszą, Zamawiający uzna, że Wykonawca odmówił podpisania umowy i może wybrać ofertę najkorzystniejszą spośród pozostałych ofert. </w:t>
      </w:r>
    </w:p>
    <w:p w14:paraId="3EF52DDF" w14:textId="77777777" w:rsidR="00BD0673" w:rsidRPr="001B5D6F" w:rsidRDefault="00BD0673" w:rsidP="00BD0673">
      <w:pPr>
        <w:ind w:left="567"/>
        <w:jc w:val="both"/>
        <w:rPr>
          <w:rFonts w:ascii="Arial" w:hAnsi="Arial" w:cs="Arial"/>
          <w:bCs/>
          <w:sz w:val="22"/>
          <w:szCs w:val="22"/>
        </w:rPr>
      </w:pPr>
      <w:r w:rsidRPr="001B5D6F">
        <w:rPr>
          <w:rFonts w:ascii="Arial" w:hAnsi="Arial" w:cs="Arial"/>
          <w:bCs/>
          <w:sz w:val="22"/>
          <w:szCs w:val="22"/>
        </w:rPr>
        <w:t>Powyższego zapisu nie stosuje się w </w:t>
      </w:r>
      <w:r w:rsidRPr="001B5D6F">
        <w:rPr>
          <w:rFonts w:ascii="Arial" w:hAnsi="Arial" w:cs="Arial"/>
          <w:sz w:val="22"/>
          <w:szCs w:val="22"/>
        </w:rPr>
        <w:t>przypadku złożenia w/w dokumentów w postaci elektronicznej opatrzonych podpisem zaufanym, podpisem osobistym lub kwalifikowalnym podpisem elektronicznym.</w:t>
      </w:r>
    </w:p>
    <w:bookmarkEnd w:id="475"/>
    <w:p w14:paraId="37877C55" w14:textId="4F5A546C" w:rsidR="00E2399C" w:rsidRPr="001B5D6F" w:rsidDel="001C3314" w:rsidRDefault="00E2399C" w:rsidP="00E42E70">
      <w:pPr>
        <w:pStyle w:val="Default"/>
        <w:ind w:left="567" w:hanging="567"/>
        <w:jc w:val="both"/>
        <w:rPr>
          <w:del w:id="476" w:author="zwik" w:date="2025-02-25T12:03:00Z" w16du:dateUtc="2025-02-25T11:03:00Z"/>
          <w:rFonts w:ascii="Arial" w:hAnsi="Arial" w:cs="Arial"/>
          <w:color w:val="auto"/>
          <w:sz w:val="22"/>
          <w:szCs w:val="22"/>
        </w:rPr>
      </w:pPr>
    </w:p>
    <w:p w14:paraId="63B98A70" w14:textId="1F45A4A0" w:rsidR="00E2399C" w:rsidRPr="001B5D6F" w:rsidRDefault="00E2399C" w:rsidP="001F1236">
      <w:pPr>
        <w:pStyle w:val="Akapitzlist"/>
        <w:numPr>
          <w:ilvl w:val="1"/>
          <w:numId w:val="24"/>
        </w:numPr>
        <w:jc w:val="both"/>
        <w:rPr>
          <w:rFonts w:ascii="Arial" w:hAnsi="Arial" w:cs="Arial"/>
          <w:b/>
          <w:bCs/>
          <w:sz w:val="22"/>
          <w:szCs w:val="22"/>
          <w:rPrChange w:id="477" w:author="zwik" w:date="2025-03-12T08:27:00Z" w16du:dateUtc="2025-03-12T07:27:00Z">
            <w:rPr>
              <w:rFonts w:ascii="Arial" w:hAnsi="Arial" w:cs="Arial"/>
              <w:sz w:val="22"/>
              <w:szCs w:val="22"/>
            </w:rPr>
          </w:rPrChange>
        </w:rPr>
      </w:pPr>
      <w:r w:rsidRPr="001B5D6F">
        <w:rPr>
          <w:rFonts w:ascii="Arial" w:hAnsi="Arial" w:cs="Arial"/>
          <w:b/>
          <w:bCs/>
          <w:sz w:val="22"/>
          <w:szCs w:val="22"/>
          <w:rPrChange w:id="478" w:author="zwik" w:date="2025-03-12T08:27:00Z" w16du:dateUtc="2025-03-12T07:27:00Z">
            <w:rPr>
              <w:rFonts w:ascii="Arial" w:hAnsi="Arial" w:cs="Arial"/>
              <w:sz w:val="22"/>
              <w:szCs w:val="22"/>
            </w:rPr>
          </w:rPrChange>
        </w:rPr>
        <w:t xml:space="preserve">Zamawiający przewiduje możliwość wprowadzenia zmian do zawartej umowy w </w:t>
      </w:r>
      <w:r w:rsidR="00E322E4" w:rsidRPr="001B5D6F">
        <w:rPr>
          <w:rFonts w:ascii="Arial" w:hAnsi="Arial" w:cs="Arial"/>
          <w:b/>
          <w:bCs/>
          <w:sz w:val="22"/>
          <w:szCs w:val="22"/>
          <w:rPrChange w:id="479" w:author="zwik" w:date="2025-03-12T08:27:00Z" w16du:dateUtc="2025-03-12T07:27:00Z">
            <w:rPr>
              <w:rFonts w:ascii="Arial" w:hAnsi="Arial" w:cs="Arial"/>
              <w:sz w:val="22"/>
              <w:szCs w:val="22"/>
            </w:rPr>
          </w:rPrChange>
        </w:rPr>
        <w:t>f</w:t>
      </w:r>
      <w:r w:rsidRPr="001B5D6F">
        <w:rPr>
          <w:rFonts w:ascii="Arial" w:hAnsi="Arial" w:cs="Arial"/>
          <w:b/>
          <w:bCs/>
          <w:sz w:val="22"/>
          <w:szCs w:val="22"/>
          <w:rPrChange w:id="480" w:author="zwik" w:date="2025-03-12T08:27:00Z" w16du:dateUtc="2025-03-12T07:27:00Z">
            <w:rPr>
              <w:rFonts w:ascii="Arial" w:hAnsi="Arial" w:cs="Arial"/>
              <w:sz w:val="22"/>
              <w:szCs w:val="22"/>
            </w:rPr>
          </w:rPrChange>
        </w:rPr>
        <w:t>ormie pisemnego aneksu:</w:t>
      </w:r>
    </w:p>
    <w:p w14:paraId="6000E86A" w14:textId="3F506499" w:rsidR="00E2399C" w:rsidRPr="001B5D6F" w:rsidRDefault="00E2399C" w:rsidP="00D82885">
      <w:pPr>
        <w:pStyle w:val="Akapitzlist"/>
        <w:numPr>
          <w:ilvl w:val="0"/>
          <w:numId w:val="15"/>
        </w:numPr>
        <w:jc w:val="both"/>
        <w:rPr>
          <w:rFonts w:ascii="Arial" w:hAnsi="Arial" w:cs="Arial"/>
          <w:sz w:val="22"/>
          <w:szCs w:val="22"/>
        </w:rPr>
      </w:pPr>
      <w:r w:rsidRPr="001B5D6F">
        <w:rPr>
          <w:rFonts w:ascii="Arial" w:hAnsi="Arial" w:cs="Arial"/>
          <w:sz w:val="22"/>
          <w:szCs w:val="22"/>
        </w:rPr>
        <w:t>w przypadku wstrzymania prac przez Zamawiającego,</w:t>
      </w:r>
    </w:p>
    <w:p w14:paraId="36193E7D" w14:textId="6127203C" w:rsidR="00E2399C" w:rsidRPr="001B5D6F" w:rsidRDefault="00E2399C" w:rsidP="00D82885">
      <w:pPr>
        <w:pStyle w:val="Akapitzlist"/>
        <w:numPr>
          <w:ilvl w:val="0"/>
          <w:numId w:val="15"/>
        </w:numPr>
        <w:ind w:left="709" w:hanging="284"/>
        <w:jc w:val="both"/>
        <w:rPr>
          <w:rFonts w:ascii="Arial" w:hAnsi="Arial" w:cs="Arial"/>
          <w:sz w:val="22"/>
          <w:szCs w:val="22"/>
        </w:rPr>
      </w:pPr>
      <w:r w:rsidRPr="001B5D6F">
        <w:rPr>
          <w:rFonts w:ascii="Arial" w:hAnsi="Arial" w:cs="Arial"/>
          <w:sz w:val="22"/>
          <w:szCs w:val="22"/>
        </w:rPr>
        <w:t>jeżeli zmianie ulegnie urzędowa stawka VAT lub Wykonawca utraci zwolnienie od</w:t>
      </w:r>
      <w:r w:rsidR="008D72B0" w:rsidRPr="001B5D6F">
        <w:rPr>
          <w:rFonts w:ascii="Arial" w:hAnsi="Arial" w:cs="Arial"/>
          <w:sz w:val="22"/>
          <w:szCs w:val="22"/>
        </w:rPr>
        <w:t xml:space="preserve"> </w:t>
      </w:r>
      <w:r w:rsidRPr="001B5D6F">
        <w:rPr>
          <w:rFonts w:ascii="Arial" w:hAnsi="Arial" w:cs="Arial"/>
          <w:sz w:val="22"/>
          <w:szCs w:val="22"/>
        </w:rPr>
        <w:t xml:space="preserve">podatku VAT. W takim wypadku wynagrodzenie Wykonawcy zostanie powiększone </w:t>
      </w:r>
      <w:r w:rsidR="008D72B0" w:rsidRPr="001B5D6F">
        <w:rPr>
          <w:rFonts w:ascii="Arial" w:hAnsi="Arial" w:cs="Arial"/>
          <w:sz w:val="22"/>
          <w:szCs w:val="22"/>
        </w:rPr>
        <w:t>o z</w:t>
      </w:r>
      <w:r w:rsidRPr="001B5D6F">
        <w:rPr>
          <w:rFonts w:ascii="Arial" w:hAnsi="Arial" w:cs="Arial"/>
          <w:sz w:val="22"/>
          <w:szCs w:val="22"/>
        </w:rPr>
        <w:t>ależny podatek VAT,</w:t>
      </w:r>
    </w:p>
    <w:p w14:paraId="017F0A52" w14:textId="3EAEE7D7" w:rsidR="00E2399C" w:rsidRPr="001B5D6F" w:rsidRDefault="00E2399C" w:rsidP="00D82885">
      <w:pPr>
        <w:pStyle w:val="Akapitzlist"/>
        <w:numPr>
          <w:ilvl w:val="0"/>
          <w:numId w:val="15"/>
        </w:numPr>
        <w:ind w:left="709" w:hanging="284"/>
        <w:jc w:val="both"/>
        <w:rPr>
          <w:rFonts w:ascii="Arial" w:hAnsi="Arial" w:cs="Arial"/>
          <w:sz w:val="22"/>
          <w:szCs w:val="22"/>
        </w:rPr>
      </w:pPr>
      <w:r w:rsidRPr="001B5D6F">
        <w:rPr>
          <w:rFonts w:ascii="Arial" w:hAnsi="Arial" w:cs="Arial"/>
          <w:sz w:val="22"/>
          <w:szCs w:val="22"/>
        </w:rPr>
        <w:t>jeżeli zmianie ulegną powszechnie obowiązujące przepisy prawa w zakresie mającym wpływ na realizację przedmiotu zamówienia lub świadczenia stron,</w:t>
      </w:r>
    </w:p>
    <w:p w14:paraId="01BB9527" w14:textId="58992841" w:rsidR="00E2399C" w:rsidRPr="001B5D6F" w:rsidRDefault="00E42E70" w:rsidP="00D82885">
      <w:pPr>
        <w:pStyle w:val="Akapitzlist"/>
        <w:numPr>
          <w:ilvl w:val="0"/>
          <w:numId w:val="15"/>
        </w:numPr>
        <w:ind w:left="709" w:hanging="284"/>
        <w:jc w:val="both"/>
        <w:rPr>
          <w:rFonts w:ascii="Arial" w:hAnsi="Arial" w:cs="Arial"/>
          <w:sz w:val="22"/>
          <w:szCs w:val="22"/>
          <w:rPrChange w:id="481" w:author="zwik" w:date="2025-03-12T08:27:00Z" w16du:dateUtc="2025-03-12T07:27:00Z">
            <w:rPr>
              <w:rFonts w:ascii="Arial" w:hAnsi="Arial" w:cs="Arial"/>
              <w:i/>
              <w:iCs/>
              <w:sz w:val="22"/>
              <w:szCs w:val="22"/>
            </w:rPr>
          </w:rPrChange>
        </w:rPr>
      </w:pPr>
      <w:r w:rsidRPr="001B5D6F">
        <w:rPr>
          <w:rFonts w:ascii="Arial" w:hAnsi="Arial" w:cs="Arial"/>
          <w:sz w:val="22"/>
          <w:szCs w:val="22"/>
        </w:rPr>
        <w:t xml:space="preserve">jeżeli </w:t>
      </w:r>
      <w:r w:rsidR="00E2399C" w:rsidRPr="001B5D6F">
        <w:rPr>
          <w:rFonts w:ascii="Arial" w:hAnsi="Arial" w:cs="Arial"/>
          <w:sz w:val="22"/>
          <w:szCs w:val="22"/>
        </w:rPr>
        <w:t>na skutek siły wyższej zajdzie konieczność zmiany terminu wykonania zamówienia</w:t>
      </w:r>
      <w:r w:rsidR="00E2399C" w:rsidRPr="001B5D6F">
        <w:rPr>
          <w:rFonts w:ascii="Arial" w:hAnsi="Arial" w:cs="Arial"/>
          <w:sz w:val="22"/>
          <w:szCs w:val="22"/>
          <w:rPrChange w:id="482" w:author="zwik" w:date="2025-03-12T08:27:00Z" w16du:dateUtc="2025-03-12T07:27:00Z">
            <w:rPr>
              <w:rFonts w:ascii="Arial" w:hAnsi="Arial" w:cs="Arial"/>
              <w:i/>
              <w:iCs/>
              <w:sz w:val="22"/>
              <w:szCs w:val="22"/>
            </w:rPr>
          </w:rPrChange>
        </w:rPr>
        <w:t>,</w:t>
      </w:r>
    </w:p>
    <w:p w14:paraId="1455B6D7" w14:textId="48238FB3" w:rsidR="00E2399C" w:rsidRPr="001B5D6F" w:rsidRDefault="00E2399C" w:rsidP="00D82885">
      <w:pPr>
        <w:pStyle w:val="Akapitzlist"/>
        <w:numPr>
          <w:ilvl w:val="0"/>
          <w:numId w:val="15"/>
        </w:numPr>
        <w:ind w:left="709" w:hanging="284"/>
        <w:jc w:val="both"/>
        <w:rPr>
          <w:rFonts w:ascii="Arial" w:hAnsi="Arial" w:cs="Arial"/>
          <w:sz w:val="22"/>
          <w:szCs w:val="22"/>
        </w:rPr>
      </w:pPr>
      <w:r w:rsidRPr="001B5D6F">
        <w:rPr>
          <w:rFonts w:ascii="Arial" w:hAnsi="Arial" w:cs="Arial"/>
          <w:sz w:val="22"/>
          <w:szCs w:val="22"/>
        </w:rPr>
        <w:t xml:space="preserve">jeżeli wystąpiła konieczność wykonania zamówień dodatkowych, </w:t>
      </w:r>
    </w:p>
    <w:p w14:paraId="2CCB51B4" w14:textId="5AC4A366" w:rsidR="00E2399C" w:rsidRPr="001B5D6F" w:rsidRDefault="00E2399C" w:rsidP="00D82885">
      <w:pPr>
        <w:pStyle w:val="Akapitzlist"/>
        <w:numPr>
          <w:ilvl w:val="0"/>
          <w:numId w:val="15"/>
        </w:numPr>
        <w:ind w:left="709" w:hanging="284"/>
        <w:jc w:val="both"/>
        <w:rPr>
          <w:rFonts w:ascii="Arial" w:hAnsi="Arial" w:cs="Arial"/>
          <w:sz w:val="22"/>
          <w:szCs w:val="22"/>
        </w:rPr>
      </w:pPr>
      <w:r w:rsidRPr="001B5D6F">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r w:rsidR="0022210C" w:rsidRPr="001B5D6F">
        <w:rPr>
          <w:rFonts w:ascii="Arial" w:hAnsi="Arial" w:cs="Arial"/>
          <w:sz w:val="22"/>
          <w:szCs w:val="22"/>
        </w:rPr>
        <w:t>.</w:t>
      </w:r>
    </w:p>
    <w:p w14:paraId="45C36C23" w14:textId="4D732282" w:rsidR="003F41D9" w:rsidRPr="001B5D6F" w:rsidRDefault="00CD1E61" w:rsidP="00D82885">
      <w:pPr>
        <w:pStyle w:val="Akapitzlist"/>
        <w:numPr>
          <w:ilvl w:val="0"/>
          <w:numId w:val="15"/>
        </w:numPr>
        <w:ind w:left="709" w:hanging="284"/>
        <w:jc w:val="both"/>
        <w:rPr>
          <w:ins w:id="483" w:author="zwik" w:date="2025-02-25T11:57:00Z" w16du:dateUtc="2025-02-25T10:57:00Z"/>
          <w:rFonts w:ascii="Arial" w:hAnsi="Arial" w:cs="Arial"/>
          <w:bCs/>
          <w:sz w:val="22"/>
          <w:szCs w:val="22"/>
        </w:rPr>
      </w:pPr>
      <w:bookmarkStart w:id="484" w:name="_Hlk22559098"/>
      <w:r w:rsidRPr="001B5D6F">
        <w:rPr>
          <w:rFonts w:ascii="Arial" w:hAnsi="Arial" w:cs="Arial"/>
          <w:bCs/>
          <w:sz w:val="22"/>
          <w:szCs w:val="22"/>
        </w:rPr>
        <w:t>jeżeli wprowadzone zmiany są korzystne dla Zamawiającego,</w:t>
      </w:r>
      <w:bookmarkEnd w:id="484"/>
    </w:p>
    <w:p w14:paraId="486C9E97" w14:textId="565D636B" w:rsidR="00F93C40" w:rsidRPr="001B5D6F" w:rsidRDefault="00F93C40">
      <w:pPr>
        <w:pStyle w:val="Akapitzlist"/>
        <w:numPr>
          <w:ilvl w:val="1"/>
          <w:numId w:val="24"/>
        </w:numPr>
        <w:jc w:val="both"/>
        <w:rPr>
          <w:ins w:id="485" w:author="zwik" w:date="2025-02-25T11:57:00Z" w16du:dateUtc="2025-02-25T10:57:00Z"/>
          <w:rFonts w:ascii="Arial" w:hAnsi="Arial" w:cs="Arial"/>
          <w:sz w:val="22"/>
          <w:szCs w:val="22"/>
          <w:rPrChange w:id="486" w:author="zwik" w:date="2025-03-12T08:27:00Z" w16du:dateUtc="2025-03-12T07:27:00Z">
            <w:rPr>
              <w:ins w:id="487" w:author="zwik" w:date="2025-02-25T11:57:00Z" w16du:dateUtc="2025-02-25T10:57:00Z"/>
              <w:highlight w:val="yellow"/>
            </w:rPr>
          </w:rPrChange>
        </w:rPr>
        <w:pPrChange w:id="488" w:author="zwik" w:date="2025-02-25T11:57:00Z" w16du:dateUtc="2025-02-25T10:57:00Z">
          <w:pPr>
            <w:pStyle w:val="Akapitzlist"/>
            <w:numPr>
              <w:numId w:val="15"/>
            </w:numPr>
            <w:ind w:left="786" w:hanging="360"/>
            <w:jc w:val="both"/>
          </w:pPr>
        </w:pPrChange>
      </w:pPr>
      <w:ins w:id="489" w:author="zwik" w:date="2025-02-25T11:57:00Z" w16du:dateUtc="2025-02-25T10:57:00Z">
        <w:r w:rsidRPr="001B5D6F">
          <w:rPr>
            <w:rFonts w:ascii="Arial" w:hAnsi="Arial" w:cs="Arial"/>
            <w:sz w:val="22"/>
            <w:szCs w:val="22"/>
            <w:rPrChange w:id="490" w:author="zwik" w:date="2025-03-12T08:27:00Z" w16du:dateUtc="2025-03-12T07:27:00Z">
              <w:rPr>
                <w:highlight w:val="yellow"/>
              </w:rPr>
            </w:rPrChange>
          </w:rPr>
          <w:t xml:space="preserve">Zamawiający przewiduje możliwość udzielenia dotychczasowemu Wykonawcy zamówień dodatkowych o wartości nieprzekraczającej  50 % wartości zamówienia podstawowego: </w:t>
        </w:r>
      </w:ins>
    </w:p>
    <w:p w14:paraId="0A0CD229" w14:textId="77777777" w:rsidR="00F93C40" w:rsidRPr="001B5D6F" w:rsidRDefault="00F93C40">
      <w:pPr>
        <w:pStyle w:val="Akapitzlist"/>
        <w:tabs>
          <w:tab w:val="left" w:pos="2127"/>
        </w:tabs>
        <w:ind w:left="480"/>
        <w:jc w:val="both"/>
        <w:rPr>
          <w:ins w:id="491" w:author="zwik" w:date="2025-02-25T11:57:00Z" w16du:dateUtc="2025-02-25T10:57:00Z"/>
          <w:rFonts w:ascii="Arial" w:hAnsi="Arial" w:cs="Arial"/>
          <w:sz w:val="22"/>
          <w:szCs w:val="22"/>
          <w:rPrChange w:id="492" w:author="zwik" w:date="2025-03-12T08:27:00Z" w16du:dateUtc="2025-03-12T07:27:00Z">
            <w:rPr>
              <w:ins w:id="493" w:author="zwik" w:date="2025-02-25T11:57:00Z" w16du:dateUtc="2025-02-25T10:57:00Z"/>
              <w:rFonts w:ascii="Arial" w:hAnsi="Arial" w:cs="Arial"/>
              <w:sz w:val="22"/>
              <w:szCs w:val="22"/>
              <w:highlight w:val="yellow"/>
            </w:rPr>
          </w:rPrChange>
        </w:rPr>
        <w:pPrChange w:id="494" w:author="zwik" w:date="2025-02-25T11:57:00Z" w16du:dateUtc="2025-02-25T10:57:00Z">
          <w:pPr>
            <w:pStyle w:val="Akapitzlist"/>
            <w:numPr>
              <w:numId w:val="15"/>
            </w:numPr>
            <w:tabs>
              <w:tab w:val="left" w:pos="2127"/>
            </w:tabs>
            <w:ind w:left="786" w:hanging="360"/>
            <w:jc w:val="both"/>
          </w:pPr>
        </w:pPrChange>
      </w:pPr>
      <w:ins w:id="495" w:author="zwik" w:date="2025-02-25T11:57:00Z" w16du:dateUtc="2025-02-25T10:57:00Z">
        <w:r w:rsidRPr="00573CB3">
          <w:rPr>
            <w:rFonts w:ascii="Arial" w:hAnsi="Arial" w:cs="Arial"/>
            <w:b/>
            <w:bCs/>
            <w:sz w:val="22"/>
            <w:szCs w:val="22"/>
            <w:rPrChange w:id="496" w:author="zwik" w:date="2025-03-12T08:34:00Z" w16du:dateUtc="2025-03-12T07:34:00Z">
              <w:rPr>
                <w:rFonts w:ascii="Arial" w:hAnsi="Arial" w:cs="Arial"/>
                <w:sz w:val="22"/>
                <w:szCs w:val="22"/>
                <w:highlight w:val="yellow"/>
              </w:rPr>
            </w:rPrChange>
          </w:rPr>
          <w:t>a)</w:t>
        </w:r>
        <w:r w:rsidRPr="001B5D6F">
          <w:rPr>
            <w:rFonts w:ascii="Arial" w:hAnsi="Arial" w:cs="Arial"/>
            <w:sz w:val="22"/>
            <w:szCs w:val="22"/>
            <w:rPrChange w:id="497" w:author="zwik" w:date="2025-03-12T08:27:00Z" w16du:dateUtc="2025-03-12T07:27:00Z">
              <w:rPr>
                <w:rFonts w:ascii="Arial" w:hAnsi="Arial" w:cs="Arial"/>
                <w:sz w:val="22"/>
                <w:szCs w:val="22"/>
                <w:highlight w:val="yellow"/>
              </w:rPr>
            </w:rPrChange>
          </w:rPr>
          <w:t xml:space="preserve"> objęte zamówieniem podstawowym, jeżeli istnieje konieczność ich wykonania w większej ilości, </w:t>
        </w:r>
      </w:ins>
    </w:p>
    <w:p w14:paraId="28E7376D" w14:textId="77777777" w:rsidR="00F93C40" w:rsidRPr="001B5D6F" w:rsidRDefault="00F93C40">
      <w:pPr>
        <w:pStyle w:val="Akapitzlist"/>
        <w:tabs>
          <w:tab w:val="left" w:pos="2127"/>
        </w:tabs>
        <w:ind w:left="480"/>
        <w:jc w:val="both"/>
        <w:rPr>
          <w:ins w:id="498" w:author="zwik" w:date="2025-02-25T11:57:00Z" w16du:dateUtc="2025-02-25T10:57:00Z"/>
          <w:rFonts w:ascii="Arial" w:hAnsi="Arial" w:cs="Arial"/>
          <w:sz w:val="22"/>
          <w:szCs w:val="22"/>
          <w:rPrChange w:id="499" w:author="zwik" w:date="2025-03-12T08:27:00Z" w16du:dateUtc="2025-03-12T07:27:00Z">
            <w:rPr>
              <w:ins w:id="500" w:author="zwik" w:date="2025-02-25T11:57:00Z" w16du:dateUtc="2025-02-25T10:57:00Z"/>
              <w:rFonts w:ascii="Arial" w:hAnsi="Arial" w:cs="Arial"/>
              <w:sz w:val="22"/>
              <w:szCs w:val="22"/>
              <w:highlight w:val="yellow"/>
            </w:rPr>
          </w:rPrChange>
        </w:rPr>
        <w:pPrChange w:id="501" w:author="zwik" w:date="2025-02-25T11:57:00Z" w16du:dateUtc="2025-02-25T10:57:00Z">
          <w:pPr>
            <w:pStyle w:val="Akapitzlist"/>
            <w:numPr>
              <w:numId w:val="15"/>
            </w:numPr>
            <w:tabs>
              <w:tab w:val="left" w:pos="2127"/>
            </w:tabs>
            <w:ind w:left="786" w:hanging="360"/>
            <w:jc w:val="both"/>
          </w:pPr>
        </w:pPrChange>
      </w:pPr>
      <w:ins w:id="502" w:author="zwik" w:date="2025-02-25T11:57:00Z" w16du:dateUtc="2025-02-25T10:57:00Z">
        <w:r w:rsidRPr="00573CB3">
          <w:rPr>
            <w:rFonts w:ascii="Arial" w:hAnsi="Arial" w:cs="Arial"/>
            <w:b/>
            <w:bCs/>
            <w:sz w:val="22"/>
            <w:szCs w:val="22"/>
            <w:rPrChange w:id="503" w:author="zwik" w:date="2025-03-12T08:34:00Z" w16du:dateUtc="2025-03-12T07:34:00Z">
              <w:rPr>
                <w:rFonts w:ascii="Arial" w:hAnsi="Arial" w:cs="Arial"/>
                <w:sz w:val="22"/>
                <w:szCs w:val="22"/>
                <w:highlight w:val="yellow"/>
              </w:rPr>
            </w:rPrChange>
          </w:rPr>
          <w:t>b)</w:t>
        </w:r>
        <w:r w:rsidRPr="001B5D6F">
          <w:rPr>
            <w:rFonts w:ascii="Arial" w:hAnsi="Arial" w:cs="Arial"/>
            <w:sz w:val="22"/>
            <w:szCs w:val="22"/>
            <w:rPrChange w:id="504" w:author="zwik" w:date="2025-03-12T08:27:00Z" w16du:dateUtc="2025-03-12T07:27:00Z">
              <w:rPr>
                <w:rFonts w:ascii="Arial" w:hAnsi="Arial" w:cs="Arial"/>
                <w:sz w:val="22"/>
                <w:szCs w:val="22"/>
                <w:highlight w:val="yellow"/>
              </w:rPr>
            </w:rPrChange>
          </w:rPr>
          <w:t xml:space="preserve"> objęte zamówieniem podstawowym, jeżeli istnieje konieczność ich wykonania w innej technologii lub przy innych parametrach niż to wynika z umowy oraz nieobjęte zamówieniem podstawowym, niezbędne do jego prawidłowego wykonania, </w:t>
        </w:r>
      </w:ins>
    </w:p>
    <w:p w14:paraId="494623D8" w14:textId="77777777" w:rsidR="00F93C40" w:rsidRPr="001B5D6F" w:rsidRDefault="00F93C40">
      <w:pPr>
        <w:pStyle w:val="Akapitzlist"/>
        <w:tabs>
          <w:tab w:val="left" w:pos="2127"/>
        </w:tabs>
        <w:ind w:left="480"/>
        <w:jc w:val="both"/>
        <w:rPr>
          <w:ins w:id="505" w:author="zwik" w:date="2025-02-25T11:57:00Z" w16du:dateUtc="2025-02-25T10:57:00Z"/>
          <w:rFonts w:ascii="Arial" w:hAnsi="Arial" w:cs="Arial"/>
          <w:sz w:val="22"/>
          <w:szCs w:val="22"/>
          <w:rPrChange w:id="506" w:author="zwik" w:date="2025-03-12T08:27:00Z" w16du:dateUtc="2025-03-12T07:27:00Z">
            <w:rPr>
              <w:ins w:id="507" w:author="zwik" w:date="2025-02-25T11:57:00Z" w16du:dateUtc="2025-02-25T10:57:00Z"/>
              <w:rFonts w:ascii="Arial" w:hAnsi="Arial" w:cs="Arial"/>
              <w:sz w:val="22"/>
              <w:szCs w:val="22"/>
              <w:highlight w:val="yellow"/>
            </w:rPr>
          </w:rPrChange>
        </w:rPr>
        <w:pPrChange w:id="508" w:author="zwik" w:date="2025-02-25T11:57:00Z" w16du:dateUtc="2025-02-25T10:57:00Z">
          <w:pPr>
            <w:pStyle w:val="Akapitzlist"/>
            <w:numPr>
              <w:numId w:val="15"/>
            </w:numPr>
            <w:tabs>
              <w:tab w:val="left" w:pos="2127"/>
            </w:tabs>
            <w:ind w:left="786" w:hanging="360"/>
            <w:jc w:val="both"/>
          </w:pPr>
        </w:pPrChange>
      </w:pPr>
      <w:ins w:id="509" w:author="zwik" w:date="2025-02-25T11:57:00Z" w16du:dateUtc="2025-02-25T10:57:00Z">
        <w:r w:rsidRPr="001B5D6F">
          <w:rPr>
            <w:rFonts w:ascii="Arial" w:hAnsi="Arial" w:cs="Arial"/>
            <w:sz w:val="22"/>
            <w:szCs w:val="22"/>
            <w:rPrChange w:id="510" w:author="zwik" w:date="2025-03-12T08:27:00Z" w16du:dateUtc="2025-03-12T07:27:00Z">
              <w:rPr>
                <w:rFonts w:ascii="Arial" w:hAnsi="Arial" w:cs="Arial"/>
                <w:sz w:val="22"/>
                <w:szCs w:val="22"/>
                <w:highlight w:val="yellow"/>
              </w:rPr>
            </w:rPrChange>
          </w:rPr>
          <w:t xml:space="preserve">których wykonanie stało się konieczne na skutek sytuacji niemożliwej wcześniej do przewidzenia, </w:t>
        </w:r>
      </w:ins>
    </w:p>
    <w:p w14:paraId="22D9E7BE" w14:textId="77777777" w:rsidR="00F93C40" w:rsidRPr="001B5D6F" w:rsidRDefault="00F93C40">
      <w:pPr>
        <w:pStyle w:val="Akapitzlist"/>
        <w:tabs>
          <w:tab w:val="left" w:pos="2127"/>
        </w:tabs>
        <w:ind w:left="480"/>
        <w:jc w:val="both"/>
        <w:rPr>
          <w:ins w:id="511" w:author="zwik" w:date="2025-02-25T11:57:00Z" w16du:dateUtc="2025-02-25T10:57:00Z"/>
          <w:rFonts w:ascii="Arial" w:hAnsi="Arial" w:cs="Arial"/>
          <w:sz w:val="22"/>
          <w:szCs w:val="22"/>
          <w:rPrChange w:id="512" w:author="zwik" w:date="2025-03-12T08:27:00Z" w16du:dateUtc="2025-03-12T07:27:00Z">
            <w:rPr>
              <w:ins w:id="513" w:author="zwik" w:date="2025-02-25T11:57:00Z" w16du:dateUtc="2025-02-25T10:57:00Z"/>
              <w:rFonts w:ascii="Arial" w:hAnsi="Arial" w:cs="Arial"/>
              <w:sz w:val="22"/>
              <w:szCs w:val="22"/>
              <w:highlight w:val="yellow"/>
            </w:rPr>
          </w:rPrChange>
        </w:rPr>
        <w:pPrChange w:id="514" w:author="zwik" w:date="2025-02-25T11:58:00Z" w16du:dateUtc="2025-02-25T10:58:00Z">
          <w:pPr>
            <w:pStyle w:val="Akapitzlist"/>
            <w:numPr>
              <w:numId w:val="15"/>
            </w:numPr>
            <w:tabs>
              <w:tab w:val="left" w:pos="2127"/>
            </w:tabs>
            <w:ind w:left="786" w:hanging="360"/>
            <w:jc w:val="both"/>
          </w:pPr>
        </w:pPrChange>
      </w:pPr>
      <w:ins w:id="515" w:author="zwik" w:date="2025-02-25T11:57:00Z" w16du:dateUtc="2025-02-25T10:57:00Z">
        <w:r w:rsidRPr="001B5D6F">
          <w:rPr>
            <w:rFonts w:ascii="Arial" w:hAnsi="Arial" w:cs="Arial"/>
            <w:sz w:val="22"/>
            <w:szCs w:val="22"/>
            <w:rPrChange w:id="516" w:author="zwik" w:date="2025-03-12T08:27:00Z" w16du:dateUtc="2025-03-12T07:27:00Z">
              <w:rPr>
                <w:rFonts w:ascii="Arial" w:hAnsi="Arial" w:cs="Arial"/>
                <w:sz w:val="22"/>
                <w:szCs w:val="22"/>
                <w:highlight w:val="yellow"/>
              </w:rPr>
            </w:rPrChange>
          </w:rPr>
          <w:t xml:space="preserve">lub </w:t>
        </w:r>
      </w:ins>
    </w:p>
    <w:p w14:paraId="1C9C286F" w14:textId="77777777" w:rsidR="00F93C40" w:rsidRPr="001B5D6F" w:rsidRDefault="00F93C40">
      <w:pPr>
        <w:pStyle w:val="Akapitzlist"/>
        <w:tabs>
          <w:tab w:val="left" w:pos="2127"/>
        </w:tabs>
        <w:ind w:left="480"/>
        <w:jc w:val="both"/>
        <w:rPr>
          <w:ins w:id="517" w:author="zwik" w:date="2025-02-25T11:57:00Z" w16du:dateUtc="2025-02-25T10:57:00Z"/>
          <w:rFonts w:ascii="Arial" w:hAnsi="Arial" w:cs="Arial"/>
          <w:sz w:val="22"/>
          <w:szCs w:val="22"/>
          <w:rPrChange w:id="518" w:author="zwik" w:date="2025-03-12T08:27:00Z" w16du:dateUtc="2025-03-12T07:27:00Z">
            <w:rPr>
              <w:ins w:id="519" w:author="zwik" w:date="2025-02-25T11:57:00Z" w16du:dateUtc="2025-02-25T10:57:00Z"/>
              <w:rFonts w:ascii="Arial" w:hAnsi="Arial" w:cs="Arial"/>
              <w:sz w:val="22"/>
              <w:szCs w:val="22"/>
              <w:highlight w:val="yellow"/>
            </w:rPr>
          </w:rPrChange>
        </w:rPr>
        <w:pPrChange w:id="520" w:author="zwik" w:date="2025-02-25T11:58:00Z" w16du:dateUtc="2025-02-25T10:58:00Z">
          <w:pPr>
            <w:pStyle w:val="Akapitzlist"/>
            <w:numPr>
              <w:numId w:val="15"/>
            </w:numPr>
            <w:tabs>
              <w:tab w:val="left" w:pos="2127"/>
            </w:tabs>
            <w:ind w:left="786" w:hanging="360"/>
            <w:jc w:val="both"/>
          </w:pPr>
        </w:pPrChange>
      </w:pPr>
      <w:ins w:id="521" w:author="zwik" w:date="2025-02-25T11:57:00Z" w16du:dateUtc="2025-02-25T10:57:00Z">
        <w:r w:rsidRPr="001B5D6F">
          <w:rPr>
            <w:rFonts w:ascii="Arial" w:hAnsi="Arial" w:cs="Arial"/>
            <w:sz w:val="22"/>
            <w:szCs w:val="22"/>
            <w:rPrChange w:id="522" w:author="zwik" w:date="2025-03-12T08:27:00Z" w16du:dateUtc="2025-03-12T07:27:00Z">
              <w:rPr>
                <w:rFonts w:ascii="Arial" w:hAnsi="Arial" w:cs="Arial"/>
                <w:sz w:val="22"/>
                <w:szCs w:val="22"/>
                <w:highlight w:val="yellow"/>
              </w:rPr>
            </w:rPrChange>
          </w:rPr>
          <w:t xml:space="preserve">z przyczyn technicznych lub gospodarczych oddzielenie zamówienia dodatkowego od zamówienia podstawowego wymagałoby poniesienia niewspółmiernie wysokich kosztów </w:t>
        </w:r>
      </w:ins>
    </w:p>
    <w:p w14:paraId="2DC7FDF2" w14:textId="77777777" w:rsidR="00F93C40" w:rsidRPr="001B5D6F" w:rsidRDefault="00F93C40">
      <w:pPr>
        <w:pStyle w:val="Akapitzlist"/>
        <w:tabs>
          <w:tab w:val="left" w:pos="2127"/>
        </w:tabs>
        <w:ind w:left="480"/>
        <w:jc w:val="both"/>
        <w:rPr>
          <w:ins w:id="523" w:author="zwik" w:date="2025-02-25T11:57:00Z" w16du:dateUtc="2025-02-25T10:57:00Z"/>
          <w:rFonts w:ascii="Arial" w:hAnsi="Arial" w:cs="Arial"/>
          <w:sz w:val="22"/>
          <w:szCs w:val="22"/>
          <w:rPrChange w:id="524" w:author="zwik" w:date="2025-03-12T08:27:00Z" w16du:dateUtc="2025-03-12T07:27:00Z">
            <w:rPr>
              <w:ins w:id="525" w:author="zwik" w:date="2025-02-25T11:57:00Z" w16du:dateUtc="2025-02-25T10:57:00Z"/>
              <w:rFonts w:ascii="Arial" w:hAnsi="Arial" w:cs="Arial"/>
              <w:sz w:val="22"/>
              <w:szCs w:val="22"/>
              <w:highlight w:val="yellow"/>
            </w:rPr>
          </w:rPrChange>
        </w:rPr>
        <w:pPrChange w:id="526" w:author="zwik" w:date="2025-02-25T11:58:00Z" w16du:dateUtc="2025-02-25T10:58:00Z">
          <w:pPr>
            <w:pStyle w:val="Akapitzlist"/>
            <w:numPr>
              <w:numId w:val="15"/>
            </w:numPr>
            <w:tabs>
              <w:tab w:val="left" w:pos="2127"/>
            </w:tabs>
            <w:ind w:left="786" w:hanging="360"/>
            <w:jc w:val="both"/>
          </w:pPr>
        </w:pPrChange>
      </w:pPr>
      <w:ins w:id="527" w:author="zwik" w:date="2025-02-25T11:57:00Z" w16du:dateUtc="2025-02-25T10:57:00Z">
        <w:r w:rsidRPr="001B5D6F">
          <w:rPr>
            <w:rFonts w:ascii="Arial" w:hAnsi="Arial" w:cs="Arial"/>
            <w:sz w:val="22"/>
            <w:szCs w:val="22"/>
            <w:rPrChange w:id="528" w:author="zwik" w:date="2025-03-12T08:27:00Z" w16du:dateUtc="2025-03-12T07:27:00Z">
              <w:rPr>
                <w:rFonts w:ascii="Arial" w:hAnsi="Arial" w:cs="Arial"/>
                <w:sz w:val="22"/>
                <w:szCs w:val="22"/>
                <w:highlight w:val="yellow"/>
              </w:rPr>
            </w:rPrChange>
          </w:rPr>
          <w:t xml:space="preserve">lub </w:t>
        </w:r>
      </w:ins>
    </w:p>
    <w:p w14:paraId="6C65FBA9" w14:textId="77777777" w:rsidR="00F93C40" w:rsidRPr="001B5D6F" w:rsidRDefault="00F93C40">
      <w:pPr>
        <w:pStyle w:val="Akapitzlist"/>
        <w:tabs>
          <w:tab w:val="left" w:pos="2127"/>
        </w:tabs>
        <w:ind w:left="480"/>
        <w:jc w:val="both"/>
        <w:rPr>
          <w:ins w:id="529" w:author="zwik" w:date="2025-02-25T11:57:00Z" w16du:dateUtc="2025-02-25T10:57:00Z"/>
          <w:rFonts w:ascii="Arial" w:hAnsi="Arial" w:cs="Arial"/>
          <w:sz w:val="22"/>
          <w:szCs w:val="22"/>
          <w:rPrChange w:id="530" w:author="zwik" w:date="2025-03-12T08:27:00Z" w16du:dateUtc="2025-03-12T07:27:00Z">
            <w:rPr>
              <w:ins w:id="531" w:author="zwik" w:date="2025-02-25T11:57:00Z" w16du:dateUtc="2025-02-25T10:57:00Z"/>
              <w:rFonts w:ascii="Arial" w:hAnsi="Arial" w:cs="Arial"/>
              <w:sz w:val="22"/>
              <w:szCs w:val="22"/>
              <w:highlight w:val="yellow"/>
            </w:rPr>
          </w:rPrChange>
        </w:rPr>
        <w:pPrChange w:id="532" w:author="zwik" w:date="2025-02-25T11:58:00Z" w16du:dateUtc="2025-02-25T10:58:00Z">
          <w:pPr>
            <w:pStyle w:val="Akapitzlist"/>
            <w:numPr>
              <w:numId w:val="15"/>
            </w:numPr>
            <w:tabs>
              <w:tab w:val="left" w:pos="2127"/>
            </w:tabs>
            <w:ind w:left="786" w:hanging="360"/>
            <w:jc w:val="both"/>
          </w:pPr>
        </w:pPrChange>
      </w:pPr>
      <w:ins w:id="533" w:author="zwik" w:date="2025-02-25T11:57:00Z" w16du:dateUtc="2025-02-25T10:57:00Z">
        <w:r w:rsidRPr="001B5D6F">
          <w:rPr>
            <w:rFonts w:ascii="Arial" w:hAnsi="Arial" w:cs="Arial"/>
            <w:sz w:val="22"/>
            <w:szCs w:val="22"/>
            <w:rPrChange w:id="534" w:author="zwik" w:date="2025-03-12T08:27:00Z" w16du:dateUtc="2025-03-12T07:27:00Z">
              <w:rPr>
                <w:rFonts w:ascii="Arial" w:hAnsi="Arial" w:cs="Arial"/>
                <w:sz w:val="22"/>
                <w:szCs w:val="22"/>
                <w:highlight w:val="yellow"/>
              </w:rPr>
            </w:rPrChange>
          </w:rPr>
          <w:t xml:space="preserve">wykonanie zamówienia podstawowego jest uzależnione od wykonania zamówienia dodatkowego. </w:t>
        </w:r>
      </w:ins>
    </w:p>
    <w:p w14:paraId="1F747EED" w14:textId="77777777" w:rsidR="00F93C40" w:rsidRPr="001B5D6F" w:rsidRDefault="00F93C40">
      <w:pPr>
        <w:pStyle w:val="Akapitzlist"/>
        <w:tabs>
          <w:tab w:val="left" w:pos="2127"/>
        </w:tabs>
        <w:ind w:left="480"/>
        <w:jc w:val="both"/>
        <w:rPr>
          <w:ins w:id="535" w:author="zwik" w:date="2025-02-25T11:57:00Z" w16du:dateUtc="2025-02-25T10:57:00Z"/>
          <w:rFonts w:ascii="Arial" w:hAnsi="Arial" w:cs="Arial"/>
          <w:sz w:val="22"/>
          <w:szCs w:val="22"/>
        </w:rPr>
        <w:pPrChange w:id="536" w:author="zwik" w:date="2025-02-25T11:58:00Z" w16du:dateUtc="2025-02-25T10:58:00Z">
          <w:pPr>
            <w:pStyle w:val="Akapitzlist"/>
            <w:numPr>
              <w:numId w:val="15"/>
            </w:numPr>
            <w:tabs>
              <w:tab w:val="left" w:pos="2127"/>
            </w:tabs>
            <w:ind w:left="786" w:hanging="360"/>
            <w:jc w:val="both"/>
          </w:pPr>
        </w:pPrChange>
      </w:pPr>
      <w:ins w:id="537" w:author="zwik" w:date="2025-02-25T11:57:00Z" w16du:dateUtc="2025-02-25T10:57:00Z">
        <w:r w:rsidRPr="001B5D6F">
          <w:rPr>
            <w:rFonts w:ascii="Arial" w:hAnsi="Arial" w:cs="Arial"/>
            <w:sz w:val="22"/>
            <w:szCs w:val="22"/>
            <w:rPrChange w:id="538" w:author="zwik" w:date="2025-03-12T08:27:00Z" w16du:dateUtc="2025-03-12T07:27:00Z">
              <w:rPr>
                <w:rFonts w:ascii="Arial" w:hAnsi="Arial" w:cs="Arial"/>
                <w:sz w:val="22"/>
                <w:szCs w:val="22"/>
                <w:highlight w:val="yellow"/>
              </w:rPr>
            </w:rPrChange>
          </w:rPr>
          <w:t>Wynagrodzenie Wykonawcy za zamówienia, o których mowa w lit. a) oraz b) zostanie ustalone w oparciu o negocjacje stron. W przypadku wystąpienia w/w robót wymagany jest  protokół konieczności podpisany przez Zamawiającego i Wykonawcę lub ich upoważnionych przedstawicieli.</w:t>
        </w:r>
      </w:ins>
    </w:p>
    <w:p w14:paraId="264D1D97" w14:textId="033C8552" w:rsidR="00F93C40" w:rsidRPr="001B5D6F" w:rsidDel="001932D8" w:rsidRDefault="00F93C40">
      <w:pPr>
        <w:jc w:val="both"/>
        <w:rPr>
          <w:del w:id="539" w:author="zwik" w:date="2025-02-25T11:58:00Z" w16du:dateUtc="2025-02-25T10:58:00Z"/>
          <w:rFonts w:ascii="Arial" w:hAnsi="Arial" w:cs="Arial"/>
          <w:bCs/>
          <w:sz w:val="22"/>
          <w:szCs w:val="22"/>
          <w:rPrChange w:id="540" w:author="zwik" w:date="2025-03-12T08:27:00Z" w16du:dateUtc="2025-03-12T07:27:00Z">
            <w:rPr>
              <w:del w:id="541" w:author="zwik" w:date="2025-02-25T11:58:00Z" w16du:dateUtc="2025-02-25T10:58:00Z"/>
            </w:rPr>
          </w:rPrChange>
        </w:rPr>
        <w:pPrChange w:id="542" w:author="zwik" w:date="2025-02-25T11:58:00Z" w16du:dateUtc="2025-02-25T10:58:00Z">
          <w:pPr>
            <w:pStyle w:val="Akapitzlist"/>
            <w:numPr>
              <w:numId w:val="15"/>
            </w:numPr>
            <w:ind w:left="709" w:hanging="284"/>
            <w:jc w:val="both"/>
          </w:pPr>
        </w:pPrChange>
      </w:pPr>
    </w:p>
    <w:p w14:paraId="52273938" w14:textId="5DDA3B75" w:rsidR="00D472AF" w:rsidRPr="001B5D6F" w:rsidDel="00D66E3B" w:rsidRDefault="00D472AF" w:rsidP="00D472AF">
      <w:pPr>
        <w:jc w:val="both"/>
        <w:rPr>
          <w:del w:id="543" w:author="zwik" w:date="2025-03-13T12:52:00Z" w16du:dateUtc="2025-03-13T11:52:00Z"/>
          <w:rFonts w:ascii="Arial" w:hAnsi="Arial" w:cs="Arial"/>
          <w:sz w:val="22"/>
          <w:szCs w:val="22"/>
        </w:rPr>
      </w:pPr>
    </w:p>
    <w:p w14:paraId="387524C3" w14:textId="54EA968F" w:rsidR="00852516" w:rsidRPr="001B5D6F" w:rsidRDefault="00852516" w:rsidP="00852516">
      <w:pPr>
        <w:jc w:val="both"/>
        <w:rPr>
          <w:rFonts w:ascii="Arial" w:hAnsi="Arial" w:cs="Arial"/>
          <w:b/>
          <w:sz w:val="22"/>
          <w:szCs w:val="22"/>
        </w:rPr>
      </w:pPr>
      <w:r w:rsidRPr="001B5D6F">
        <w:rPr>
          <w:rFonts w:ascii="Arial" w:hAnsi="Arial" w:cs="Arial"/>
          <w:b/>
          <w:sz w:val="22"/>
          <w:szCs w:val="22"/>
        </w:rPr>
        <w:t>1</w:t>
      </w:r>
      <w:r w:rsidR="00D472AF" w:rsidRPr="001B5D6F">
        <w:rPr>
          <w:rFonts w:ascii="Arial" w:hAnsi="Arial" w:cs="Arial"/>
          <w:b/>
          <w:sz w:val="22"/>
          <w:szCs w:val="22"/>
        </w:rPr>
        <w:t>9</w:t>
      </w:r>
      <w:r w:rsidRPr="001B5D6F">
        <w:rPr>
          <w:rFonts w:ascii="Arial" w:hAnsi="Arial" w:cs="Arial"/>
          <w:b/>
          <w:sz w:val="22"/>
          <w:szCs w:val="22"/>
        </w:rPr>
        <w:t xml:space="preserve">. Gwarancja i rękojmia </w:t>
      </w:r>
    </w:p>
    <w:p w14:paraId="3AC22EB4" w14:textId="4DF69E9D" w:rsidR="00852516" w:rsidRPr="001B5D6F" w:rsidRDefault="00852516" w:rsidP="00852516">
      <w:pPr>
        <w:autoSpaceDE w:val="0"/>
        <w:autoSpaceDN w:val="0"/>
        <w:adjustRightInd w:val="0"/>
        <w:ind w:left="426"/>
        <w:jc w:val="both"/>
        <w:rPr>
          <w:rFonts w:ascii="Arial" w:hAnsi="Arial" w:cs="Arial"/>
          <w:sz w:val="22"/>
          <w:szCs w:val="22"/>
        </w:rPr>
      </w:pPr>
      <w:r w:rsidRPr="001B5D6F">
        <w:rPr>
          <w:rFonts w:ascii="Arial" w:hAnsi="Arial" w:cs="Arial"/>
          <w:iCs/>
          <w:sz w:val="22"/>
          <w:szCs w:val="22"/>
        </w:rPr>
        <w:t>Wykonawca udzieli</w:t>
      </w:r>
      <w:r w:rsidR="00C97A44" w:rsidRPr="001B5D6F">
        <w:rPr>
          <w:rFonts w:ascii="Arial" w:hAnsi="Arial" w:cs="Arial"/>
          <w:iCs/>
          <w:sz w:val="22"/>
          <w:szCs w:val="22"/>
        </w:rPr>
        <w:t xml:space="preserve"> Zamawiającemu</w:t>
      </w:r>
      <w:r w:rsidRPr="001B5D6F">
        <w:rPr>
          <w:rFonts w:ascii="Arial" w:hAnsi="Arial" w:cs="Arial"/>
          <w:iCs/>
          <w:sz w:val="22"/>
          <w:szCs w:val="22"/>
        </w:rPr>
        <w:t xml:space="preserve"> gwarancji na </w:t>
      </w:r>
      <w:r w:rsidR="00035C28" w:rsidRPr="001B5D6F">
        <w:rPr>
          <w:rFonts w:ascii="Arial" w:hAnsi="Arial" w:cs="Arial"/>
          <w:iCs/>
          <w:sz w:val="22"/>
          <w:szCs w:val="22"/>
        </w:rPr>
        <w:t>dostarczon</w:t>
      </w:r>
      <w:ins w:id="544" w:author="Paweł Marszałek" w:date="2025-02-11T14:26:00Z" w16du:dateUtc="2025-02-11T13:26:00Z">
        <w:r w:rsidR="00EB0FC2" w:rsidRPr="001B5D6F">
          <w:rPr>
            <w:rFonts w:ascii="Arial" w:hAnsi="Arial" w:cs="Arial"/>
            <w:iCs/>
            <w:sz w:val="22"/>
            <w:szCs w:val="22"/>
          </w:rPr>
          <w:t>e</w:t>
        </w:r>
      </w:ins>
      <w:del w:id="545" w:author="Paweł Marszałek" w:date="2025-02-11T14:26:00Z" w16du:dateUtc="2025-02-11T13:26:00Z">
        <w:r w:rsidR="00035C28" w:rsidRPr="001B5D6F" w:rsidDel="00EB0FC2">
          <w:rPr>
            <w:rFonts w:ascii="Arial" w:hAnsi="Arial" w:cs="Arial"/>
            <w:iCs/>
            <w:sz w:val="22"/>
            <w:szCs w:val="22"/>
          </w:rPr>
          <w:delText>y</w:delText>
        </w:r>
      </w:del>
      <w:r w:rsidR="00035C28" w:rsidRPr="001B5D6F">
        <w:rPr>
          <w:rFonts w:ascii="Arial" w:hAnsi="Arial" w:cs="Arial"/>
          <w:iCs/>
          <w:sz w:val="22"/>
          <w:szCs w:val="22"/>
        </w:rPr>
        <w:t xml:space="preserve"> </w:t>
      </w:r>
      <w:ins w:id="546" w:author="Paweł Marszałek" w:date="2025-02-11T14:26:00Z" w16du:dateUtc="2025-02-11T13:26:00Z">
        <w:r w:rsidR="00EB0FC2" w:rsidRPr="001B5D6F">
          <w:rPr>
            <w:rFonts w:ascii="Arial" w:hAnsi="Arial" w:cs="Arial"/>
            <w:iCs/>
            <w:sz w:val="22"/>
            <w:szCs w:val="22"/>
          </w:rPr>
          <w:t>bramy</w:t>
        </w:r>
      </w:ins>
      <w:del w:id="547" w:author="Paweł Marszałek" w:date="2025-02-11T14:26:00Z" w16du:dateUtc="2025-02-11T13:26:00Z">
        <w:r w:rsidR="00035C28" w:rsidRPr="001B5D6F" w:rsidDel="00EB0FC2">
          <w:rPr>
            <w:rFonts w:ascii="Arial" w:hAnsi="Arial" w:cs="Arial"/>
            <w:iCs/>
            <w:sz w:val="22"/>
            <w:szCs w:val="22"/>
          </w:rPr>
          <w:delText>zestaw hydroforowy</w:delText>
        </w:r>
      </w:del>
      <w:r w:rsidR="00035C28" w:rsidRPr="001B5D6F">
        <w:rPr>
          <w:rFonts w:ascii="Arial" w:hAnsi="Arial" w:cs="Arial"/>
          <w:iCs/>
          <w:sz w:val="22"/>
          <w:szCs w:val="22"/>
        </w:rPr>
        <w:t xml:space="preserve"> </w:t>
      </w:r>
      <w:r w:rsidR="001F1236" w:rsidRPr="001B5D6F">
        <w:rPr>
          <w:rFonts w:ascii="Arial" w:hAnsi="Arial" w:cs="Arial"/>
          <w:iCs/>
          <w:sz w:val="22"/>
          <w:szCs w:val="22"/>
        </w:rPr>
        <w:t xml:space="preserve">oraz na wykonane prace, </w:t>
      </w:r>
      <w:r w:rsidR="00035C28" w:rsidRPr="001B5D6F">
        <w:rPr>
          <w:rFonts w:ascii="Arial" w:hAnsi="Arial" w:cs="Arial"/>
          <w:iCs/>
          <w:sz w:val="22"/>
          <w:szCs w:val="22"/>
        </w:rPr>
        <w:t xml:space="preserve">na </w:t>
      </w:r>
      <w:r w:rsidRPr="001B5D6F">
        <w:rPr>
          <w:rFonts w:ascii="Arial" w:hAnsi="Arial" w:cs="Arial"/>
          <w:iCs/>
          <w:sz w:val="22"/>
          <w:szCs w:val="22"/>
        </w:rPr>
        <w:t xml:space="preserve">okres </w:t>
      </w:r>
      <w:r w:rsidR="00035C28" w:rsidRPr="001B5D6F">
        <w:rPr>
          <w:rFonts w:ascii="Arial" w:hAnsi="Arial" w:cs="Arial"/>
          <w:iCs/>
          <w:sz w:val="22"/>
          <w:szCs w:val="22"/>
        </w:rPr>
        <w:t>2</w:t>
      </w:r>
      <w:r w:rsidRPr="001B5D6F">
        <w:rPr>
          <w:rFonts w:ascii="Arial" w:hAnsi="Arial" w:cs="Arial"/>
          <w:iCs/>
          <w:sz w:val="22"/>
          <w:szCs w:val="22"/>
        </w:rPr>
        <w:t xml:space="preserve"> lat.</w:t>
      </w:r>
      <w:r w:rsidR="00C97A44" w:rsidRPr="001B5D6F">
        <w:rPr>
          <w:rFonts w:ascii="Arial" w:hAnsi="Arial" w:cs="Arial"/>
          <w:iCs/>
          <w:sz w:val="22"/>
          <w:szCs w:val="22"/>
        </w:rPr>
        <w:t xml:space="preserve"> Okres rękojmi za wady będzie wynosił </w:t>
      </w:r>
      <w:r w:rsidR="00035C28" w:rsidRPr="001B5D6F">
        <w:rPr>
          <w:rFonts w:ascii="Arial" w:hAnsi="Arial" w:cs="Arial"/>
          <w:iCs/>
          <w:sz w:val="22"/>
          <w:szCs w:val="22"/>
        </w:rPr>
        <w:t>2</w:t>
      </w:r>
      <w:r w:rsidR="00C97A44" w:rsidRPr="001B5D6F">
        <w:rPr>
          <w:rFonts w:ascii="Arial" w:hAnsi="Arial" w:cs="Arial"/>
          <w:iCs/>
          <w:sz w:val="22"/>
          <w:szCs w:val="22"/>
        </w:rPr>
        <w:t xml:space="preserve"> lata.</w:t>
      </w:r>
    </w:p>
    <w:p w14:paraId="7E5D8D52" w14:textId="77777777" w:rsidR="00E2399C" w:rsidRPr="001B5D6F" w:rsidRDefault="00E2399C" w:rsidP="00E2399C">
      <w:pPr>
        <w:pStyle w:val="pkt"/>
        <w:spacing w:before="0" w:after="0"/>
        <w:ind w:left="0" w:firstLine="0"/>
        <w:rPr>
          <w:rFonts w:ascii="Arial" w:hAnsi="Arial" w:cs="Arial"/>
          <w:sz w:val="22"/>
          <w:szCs w:val="22"/>
        </w:rPr>
      </w:pPr>
    </w:p>
    <w:p w14:paraId="660379B3" w14:textId="41E5B409" w:rsidR="00E2399C" w:rsidRPr="001B5D6F" w:rsidRDefault="00D472AF" w:rsidP="00E2399C">
      <w:pPr>
        <w:pStyle w:val="Nagwek2"/>
        <w:tabs>
          <w:tab w:val="left" w:pos="709"/>
        </w:tabs>
        <w:suppressAutoHyphens/>
        <w:spacing w:before="0" w:after="0"/>
        <w:jc w:val="both"/>
        <w:rPr>
          <w:i w:val="0"/>
          <w:sz w:val="22"/>
          <w:szCs w:val="22"/>
        </w:rPr>
      </w:pPr>
      <w:bookmarkStart w:id="548" w:name="_Toc395614023"/>
      <w:bookmarkStart w:id="549" w:name="_Toc395614098"/>
      <w:bookmarkStart w:id="550" w:name="_Toc395685472"/>
      <w:r w:rsidRPr="001B5D6F">
        <w:rPr>
          <w:i w:val="0"/>
          <w:sz w:val="22"/>
          <w:szCs w:val="22"/>
        </w:rPr>
        <w:t>20</w:t>
      </w:r>
      <w:r w:rsidR="00E2399C" w:rsidRPr="001B5D6F">
        <w:rPr>
          <w:i w:val="0"/>
          <w:sz w:val="22"/>
          <w:szCs w:val="22"/>
        </w:rPr>
        <w:t>. Informacje o formalnościach, jakie powinny zostać dopełnione po wyborze oferty w</w:t>
      </w:r>
      <w:r w:rsidR="002607AC" w:rsidRPr="001B5D6F">
        <w:rPr>
          <w:i w:val="0"/>
          <w:sz w:val="22"/>
          <w:szCs w:val="22"/>
        </w:rPr>
        <w:t> </w:t>
      </w:r>
      <w:r w:rsidR="00E2399C" w:rsidRPr="001B5D6F">
        <w:rPr>
          <w:i w:val="0"/>
          <w:sz w:val="22"/>
          <w:szCs w:val="22"/>
        </w:rPr>
        <w:t>celu zawarcia umowy</w:t>
      </w:r>
      <w:bookmarkEnd w:id="548"/>
      <w:bookmarkEnd w:id="549"/>
      <w:bookmarkEnd w:id="550"/>
    </w:p>
    <w:p w14:paraId="67B7E2E1" w14:textId="2D417678" w:rsidR="00C97A44" w:rsidRPr="001B5D6F" w:rsidRDefault="00E2399C" w:rsidP="00035C28">
      <w:pPr>
        <w:jc w:val="both"/>
        <w:rPr>
          <w:rFonts w:ascii="Arial" w:hAnsi="Arial" w:cs="Arial"/>
          <w:sz w:val="22"/>
          <w:szCs w:val="22"/>
        </w:rPr>
      </w:pPr>
      <w:r w:rsidRPr="001B5D6F">
        <w:rPr>
          <w:rFonts w:ascii="Arial" w:hAnsi="Arial" w:cs="Arial"/>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35B9A853" w14:textId="77777777" w:rsidR="00C97A44" w:rsidRPr="001B5D6F" w:rsidRDefault="00C97A44" w:rsidP="00E2399C">
      <w:pPr>
        <w:tabs>
          <w:tab w:val="left" w:pos="360"/>
          <w:tab w:val="left" w:pos="540"/>
        </w:tabs>
        <w:jc w:val="both"/>
        <w:rPr>
          <w:rFonts w:ascii="Arial" w:hAnsi="Arial" w:cs="Arial"/>
          <w:sz w:val="22"/>
          <w:szCs w:val="22"/>
        </w:rPr>
      </w:pPr>
    </w:p>
    <w:p w14:paraId="1CE862CE" w14:textId="73229AC9" w:rsidR="00E2399C" w:rsidRPr="001B5D6F" w:rsidRDefault="00E2399C" w:rsidP="00E2399C">
      <w:pPr>
        <w:pStyle w:val="Nagwek1"/>
        <w:widowControl w:val="0"/>
        <w:suppressAutoHyphens/>
        <w:jc w:val="both"/>
        <w:rPr>
          <w:szCs w:val="22"/>
        </w:rPr>
      </w:pPr>
      <w:r w:rsidRPr="001B5D6F">
        <w:rPr>
          <w:szCs w:val="22"/>
        </w:rPr>
        <w:t>2</w:t>
      </w:r>
      <w:r w:rsidR="00D472AF" w:rsidRPr="001B5D6F">
        <w:rPr>
          <w:szCs w:val="22"/>
        </w:rPr>
        <w:t>1</w:t>
      </w:r>
      <w:r w:rsidRPr="001B5D6F">
        <w:rPr>
          <w:szCs w:val="22"/>
        </w:rPr>
        <w:t>. Obowiązki informacyjne związane z przetwarzaniem danych osobowych.</w:t>
      </w:r>
    </w:p>
    <w:p w14:paraId="1A234BEF" w14:textId="77777777" w:rsidR="00E2399C" w:rsidRPr="001B5D6F" w:rsidRDefault="00E2399C" w:rsidP="00E2399C">
      <w:pPr>
        <w:jc w:val="both"/>
        <w:rPr>
          <w:rFonts w:ascii="Arial" w:eastAsia="Calibri" w:hAnsi="Arial" w:cs="Arial"/>
          <w:sz w:val="22"/>
          <w:szCs w:val="22"/>
          <w:lang w:eastAsia="en-US"/>
        </w:rPr>
      </w:pPr>
    </w:p>
    <w:p w14:paraId="5724D428" w14:textId="77777777" w:rsidR="00E2399C" w:rsidRPr="001B5D6F" w:rsidRDefault="00E2399C" w:rsidP="00E2399C">
      <w:pPr>
        <w:jc w:val="both"/>
        <w:rPr>
          <w:rFonts w:ascii="Arial" w:eastAsia="Calibri" w:hAnsi="Arial" w:cs="Arial"/>
          <w:sz w:val="22"/>
          <w:szCs w:val="22"/>
          <w:lang w:eastAsia="en-US"/>
        </w:rPr>
      </w:pPr>
      <w:r w:rsidRPr="001B5D6F">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3AEBF58C" w14:textId="77777777" w:rsidR="00E2399C" w:rsidRPr="001B5D6F" w:rsidRDefault="00E2399C" w:rsidP="00E2399C">
      <w:pPr>
        <w:jc w:val="both"/>
        <w:rPr>
          <w:rFonts w:ascii="Arial" w:eastAsia="Calibri" w:hAnsi="Arial" w:cs="Arial"/>
          <w:sz w:val="22"/>
          <w:szCs w:val="22"/>
          <w:lang w:eastAsia="en-US"/>
        </w:rPr>
      </w:pPr>
      <w:r w:rsidRPr="001B5D6F">
        <w:rPr>
          <w:rFonts w:ascii="Arial" w:eastAsia="Calibri" w:hAnsi="Arial" w:cs="Arial"/>
          <w:sz w:val="22"/>
          <w:szCs w:val="22"/>
          <w:lang w:eastAsia="en-US"/>
        </w:rPr>
        <w:t xml:space="preserve">Zgodnie z art. 13 ust. 1 i 2 RODO Zamawiający informuje, że: </w:t>
      </w:r>
    </w:p>
    <w:p w14:paraId="0937CEBC" w14:textId="387BB98C" w:rsidR="00E2399C" w:rsidRPr="001B5D6F" w:rsidRDefault="00E2399C">
      <w:pPr>
        <w:pStyle w:val="Akapitzlist"/>
        <w:numPr>
          <w:ilvl w:val="1"/>
          <w:numId w:val="47"/>
        </w:numPr>
        <w:jc w:val="both"/>
        <w:rPr>
          <w:rFonts w:ascii="Arial" w:eastAsia="Calibri" w:hAnsi="Arial" w:cs="Arial"/>
          <w:sz w:val="22"/>
          <w:szCs w:val="22"/>
          <w:lang w:eastAsia="en-US"/>
          <w:rPrChange w:id="551" w:author="zwik" w:date="2025-03-12T08:27:00Z" w16du:dateUtc="2025-03-12T07:27:00Z">
            <w:rPr>
              <w:rFonts w:eastAsia="Calibri"/>
              <w:lang w:eastAsia="en-US"/>
            </w:rPr>
          </w:rPrChange>
        </w:rPr>
        <w:pPrChange w:id="552" w:author="zwik" w:date="2025-02-19T10:26:00Z" w16du:dateUtc="2025-02-19T09:26:00Z">
          <w:pPr>
            <w:numPr>
              <w:numId w:val="6"/>
            </w:numPr>
            <w:ind w:left="720" w:hanging="360"/>
            <w:contextualSpacing/>
            <w:jc w:val="both"/>
          </w:pPr>
        </w:pPrChange>
      </w:pPr>
      <w:r w:rsidRPr="001B5D6F">
        <w:rPr>
          <w:rFonts w:ascii="Arial" w:eastAsia="Calibri" w:hAnsi="Arial" w:cs="Arial"/>
          <w:sz w:val="22"/>
          <w:szCs w:val="22"/>
          <w:lang w:eastAsia="en-US"/>
          <w:rPrChange w:id="553" w:author="zwik" w:date="2025-03-12T08:27:00Z" w16du:dateUtc="2025-03-12T07:27:00Z">
            <w:rPr>
              <w:rFonts w:eastAsia="Calibri"/>
              <w:lang w:eastAsia="en-US"/>
            </w:rPr>
          </w:rPrChange>
        </w:rPr>
        <w:t>Zakład Wodociągów i Kanalizacji Sp. z o.o. – siedziba: 72-600 Świnoujście, ul. Kołłątaja 4 jest Administratorem Danych Osobowych;</w:t>
      </w:r>
    </w:p>
    <w:p w14:paraId="3D02B1BA" w14:textId="4E759DB4" w:rsidR="00E2399C" w:rsidRPr="001B5D6F" w:rsidRDefault="00E2399C">
      <w:pPr>
        <w:pStyle w:val="Akapitzlist"/>
        <w:numPr>
          <w:ilvl w:val="1"/>
          <w:numId w:val="47"/>
        </w:numPr>
        <w:jc w:val="both"/>
        <w:rPr>
          <w:rFonts w:ascii="Arial" w:eastAsia="Calibri" w:hAnsi="Arial" w:cs="Arial"/>
          <w:sz w:val="22"/>
          <w:szCs w:val="22"/>
          <w:lang w:eastAsia="en-US"/>
          <w:rPrChange w:id="554" w:author="zwik" w:date="2025-03-12T08:27:00Z" w16du:dateUtc="2025-03-12T07:27:00Z">
            <w:rPr>
              <w:rFonts w:eastAsia="Calibri"/>
              <w:lang w:eastAsia="en-US"/>
            </w:rPr>
          </w:rPrChange>
        </w:rPr>
        <w:pPrChange w:id="555" w:author="zwik" w:date="2025-02-19T10:26:00Z" w16du:dateUtc="2025-02-19T09:26:00Z">
          <w:pPr>
            <w:numPr>
              <w:numId w:val="6"/>
            </w:numPr>
            <w:ind w:left="720" w:hanging="360"/>
            <w:contextualSpacing/>
            <w:jc w:val="both"/>
          </w:pPr>
        </w:pPrChange>
      </w:pPr>
      <w:r w:rsidRPr="001B5D6F">
        <w:rPr>
          <w:rFonts w:ascii="Arial" w:eastAsia="Calibri" w:hAnsi="Arial" w:cs="Arial"/>
          <w:sz w:val="22"/>
          <w:szCs w:val="22"/>
          <w:lang w:eastAsia="en-US"/>
          <w:rPrChange w:id="556" w:author="zwik" w:date="2025-03-12T08:27:00Z" w16du:dateUtc="2025-03-12T07:27:00Z">
            <w:rPr>
              <w:rFonts w:eastAsia="Calibri"/>
              <w:lang w:eastAsia="en-US"/>
            </w:rPr>
          </w:rPrChange>
        </w:rPr>
        <w:t xml:space="preserve">pozyskane dane osobowe będą przetwarzane przez </w:t>
      </w:r>
      <w:proofErr w:type="spellStart"/>
      <w:r w:rsidRPr="001B5D6F">
        <w:rPr>
          <w:rFonts w:ascii="Arial" w:eastAsia="Calibri" w:hAnsi="Arial" w:cs="Arial"/>
          <w:sz w:val="22"/>
          <w:szCs w:val="22"/>
          <w:lang w:eastAsia="en-US"/>
          <w:rPrChange w:id="557" w:author="zwik" w:date="2025-03-12T08:27:00Z" w16du:dateUtc="2025-03-12T07:27:00Z">
            <w:rPr>
              <w:rFonts w:eastAsia="Calibri"/>
              <w:lang w:eastAsia="en-US"/>
            </w:rPr>
          </w:rPrChange>
        </w:rPr>
        <w:t>ZWiK</w:t>
      </w:r>
      <w:proofErr w:type="spellEnd"/>
      <w:r w:rsidRPr="001B5D6F">
        <w:rPr>
          <w:rFonts w:ascii="Arial" w:eastAsia="Calibri" w:hAnsi="Arial" w:cs="Arial"/>
          <w:sz w:val="22"/>
          <w:szCs w:val="22"/>
          <w:lang w:eastAsia="en-US"/>
          <w:rPrChange w:id="558" w:author="zwik" w:date="2025-03-12T08:27:00Z" w16du:dateUtc="2025-03-12T07:27:00Z">
            <w:rPr>
              <w:rFonts w:eastAsia="Calibri"/>
              <w:lang w:eastAsia="en-US"/>
            </w:rPr>
          </w:rPrChange>
        </w:rPr>
        <w:t xml:space="preserve"> Spółka z o.o. w Świnoujściu, jako Administratora Danych w celu związanym z realizacją niniejszego zamówienia;</w:t>
      </w:r>
    </w:p>
    <w:p w14:paraId="2B690596" w14:textId="2145F9DB" w:rsidR="00E2399C" w:rsidRPr="001B5D6F" w:rsidRDefault="00E2399C">
      <w:pPr>
        <w:pStyle w:val="Akapitzlist"/>
        <w:numPr>
          <w:ilvl w:val="1"/>
          <w:numId w:val="47"/>
        </w:numPr>
        <w:jc w:val="both"/>
        <w:rPr>
          <w:rFonts w:ascii="Arial" w:eastAsia="Calibri" w:hAnsi="Arial" w:cs="Arial"/>
          <w:sz w:val="22"/>
          <w:szCs w:val="22"/>
          <w:lang w:eastAsia="en-US"/>
          <w:rPrChange w:id="559" w:author="zwik" w:date="2025-03-12T08:27:00Z" w16du:dateUtc="2025-03-12T07:27:00Z">
            <w:rPr>
              <w:rFonts w:eastAsia="Calibri"/>
              <w:lang w:eastAsia="en-US"/>
            </w:rPr>
          </w:rPrChange>
        </w:rPr>
        <w:pPrChange w:id="560" w:author="zwik" w:date="2025-02-19T10:26:00Z" w16du:dateUtc="2025-02-19T09:26:00Z">
          <w:pPr>
            <w:numPr>
              <w:numId w:val="6"/>
            </w:numPr>
            <w:ind w:left="720" w:hanging="360"/>
            <w:contextualSpacing/>
            <w:jc w:val="both"/>
          </w:pPr>
        </w:pPrChange>
      </w:pPr>
      <w:r w:rsidRPr="001B5D6F">
        <w:rPr>
          <w:rFonts w:ascii="Arial" w:eastAsia="Calibri" w:hAnsi="Arial" w:cs="Arial"/>
          <w:sz w:val="22"/>
          <w:szCs w:val="22"/>
          <w:lang w:eastAsia="en-US"/>
          <w:rPrChange w:id="561" w:author="zwik" w:date="2025-03-12T08:27:00Z" w16du:dateUtc="2025-03-12T07:27:00Z">
            <w:rPr>
              <w:rFonts w:eastAsia="Calibri"/>
              <w:lang w:eastAsia="en-US"/>
            </w:rPr>
          </w:rPrChange>
        </w:rPr>
        <w:t>dane osobowe będą przechowywane przez okres 4 lat od dnia zakończenia postępowania o udzielenie zamówienia, a jeżeli w wyniku postępowania zostanie zawarta umowa – do czasu przedawnienia roszczeń związanych z realizacją umowy;</w:t>
      </w:r>
    </w:p>
    <w:p w14:paraId="77081D3C" w14:textId="348D2B91" w:rsidR="00E2399C" w:rsidRPr="001B5D6F" w:rsidRDefault="00E2399C">
      <w:pPr>
        <w:pStyle w:val="Akapitzlist"/>
        <w:numPr>
          <w:ilvl w:val="1"/>
          <w:numId w:val="47"/>
        </w:numPr>
        <w:jc w:val="both"/>
        <w:rPr>
          <w:rFonts w:ascii="Arial" w:eastAsia="Calibri" w:hAnsi="Arial" w:cs="Arial"/>
          <w:sz w:val="22"/>
          <w:szCs w:val="22"/>
          <w:lang w:eastAsia="en-US"/>
          <w:rPrChange w:id="562" w:author="zwik" w:date="2025-03-12T08:27:00Z" w16du:dateUtc="2025-03-12T07:27:00Z">
            <w:rPr>
              <w:rFonts w:eastAsia="Calibri"/>
              <w:lang w:eastAsia="en-US"/>
            </w:rPr>
          </w:rPrChange>
        </w:rPr>
        <w:pPrChange w:id="563" w:author="zwik" w:date="2025-02-19T10:26:00Z" w16du:dateUtc="2025-02-19T09:26:00Z">
          <w:pPr>
            <w:numPr>
              <w:numId w:val="6"/>
            </w:numPr>
            <w:ind w:left="720" w:hanging="360"/>
            <w:contextualSpacing/>
            <w:jc w:val="both"/>
          </w:pPr>
        </w:pPrChange>
      </w:pPr>
      <w:r w:rsidRPr="001B5D6F">
        <w:rPr>
          <w:rFonts w:ascii="Arial" w:eastAsia="Calibri" w:hAnsi="Arial" w:cs="Arial"/>
          <w:sz w:val="22"/>
          <w:szCs w:val="22"/>
          <w:lang w:eastAsia="en-US"/>
          <w:rPrChange w:id="564" w:author="zwik" w:date="2025-03-12T08:27:00Z" w16du:dateUtc="2025-03-12T07:27:00Z">
            <w:rPr>
              <w:rFonts w:eastAsia="Calibri"/>
              <w:lang w:eastAsia="en-US"/>
            </w:rPr>
          </w:rPrChange>
        </w:rPr>
        <w:t>w odniesieniu do zgromadzonych danych osobowych w związku z postępowaniem, decyzje nie będą podejmowane w sposób zautomatyzowany, stosowanie do art. 22 RODO;</w:t>
      </w:r>
    </w:p>
    <w:p w14:paraId="0D568D85" w14:textId="4B7C9B89" w:rsidR="00E2399C" w:rsidRPr="001B5D6F" w:rsidRDefault="00E2399C">
      <w:pPr>
        <w:pStyle w:val="Akapitzlist"/>
        <w:numPr>
          <w:ilvl w:val="1"/>
          <w:numId w:val="47"/>
        </w:numPr>
        <w:jc w:val="both"/>
        <w:rPr>
          <w:rFonts w:ascii="Arial" w:eastAsia="Calibri" w:hAnsi="Arial" w:cs="Arial"/>
          <w:sz w:val="22"/>
          <w:szCs w:val="22"/>
          <w:lang w:eastAsia="en-US"/>
          <w:rPrChange w:id="565" w:author="zwik" w:date="2025-03-12T08:27:00Z" w16du:dateUtc="2025-03-12T07:27:00Z">
            <w:rPr>
              <w:rFonts w:eastAsia="Calibri"/>
              <w:lang w:eastAsia="en-US"/>
            </w:rPr>
          </w:rPrChange>
        </w:rPr>
        <w:pPrChange w:id="566" w:author="zwik" w:date="2025-02-19T10:27:00Z" w16du:dateUtc="2025-02-19T09:27:00Z">
          <w:pPr>
            <w:numPr>
              <w:numId w:val="6"/>
            </w:numPr>
            <w:ind w:left="720" w:hanging="360"/>
            <w:contextualSpacing/>
            <w:jc w:val="both"/>
          </w:pPr>
        </w:pPrChange>
      </w:pPr>
      <w:r w:rsidRPr="001B5D6F">
        <w:rPr>
          <w:rFonts w:ascii="Arial" w:eastAsia="Calibri" w:hAnsi="Arial" w:cs="Arial"/>
          <w:sz w:val="22"/>
          <w:szCs w:val="22"/>
          <w:lang w:eastAsia="en-US"/>
          <w:rPrChange w:id="567" w:author="zwik" w:date="2025-03-12T08:27:00Z" w16du:dateUtc="2025-03-12T07:27:00Z">
            <w:rPr>
              <w:rFonts w:eastAsia="Calibri"/>
              <w:lang w:eastAsia="en-US"/>
            </w:rPr>
          </w:rPrChange>
        </w:rPr>
        <w:t>Zamawiający z dniem 25 maja 2018 r. wyznaczył Inspektora Ochrony Danych, z którym skontaktować można się:</w:t>
      </w:r>
    </w:p>
    <w:p w14:paraId="4C7FF192" w14:textId="77777777" w:rsidR="00E2399C" w:rsidRPr="001B5D6F" w:rsidRDefault="00E2399C" w:rsidP="00D82885">
      <w:pPr>
        <w:numPr>
          <w:ilvl w:val="0"/>
          <w:numId w:val="7"/>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t xml:space="preserve">telefonicznie: nr (91) 321-45-31 / 321-42-86 / 321-35-24 </w:t>
      </w:r>
    </w:p>
    <w:p w14:paraId="6363481A" w14:textId="77777777" w:rsidR="00E2399C" w:rsidRPr="001B5D6F" w:rsidRDefault="00E2399C" w:rsidP="00D82885">
      <w:pPr>
        <w:numPr>
          <w:ilvl w:val="0"/>
          <w:numId w:val="7"/>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t>pocztą tradycyjną: na adres 72-600 Świnoujście, ul. Kołłątaja 4</w:t>
      </w:r>
    </w:p>
    <w:p w14:paraId="72D1F405" w14:textId="77777777" w:rsidR="00E2399C" w:rsidRPr="001B5D6F" w:rsidRDefault="00E2399C" w:rsidP="00D82885">
      <w:pPr>
        <w:numPr>
          <w:ilvl w:val="0"/>
          <w:numId w:val="7"/>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t xml:space="preserve">pocztą elektroniczną: na adres e-mail </w:t>
      </w:r>
      <w:hyperlink r:id="rId18" w:history="1">
        <w:r w:rsidRPr="001B5D6F">
          <w:rPr>
            <w:rFonts w:ascii="Arial" w:eastAsia="Calibri" w:hAnsi="Arial" w:cs="Arial"/>
            <w:sz w:val="22"/>
            <w:szCs w:val="22"/>
            <w:u w:val="single"/>
            <w:lang w:eastAsia="en-US"/>
          </w:rPr>
          <w:t>zwik@zwik.fn.pl</w:t>
        </w:r>
      </w:hyperlink>
      <w:r w:rsidRPr="001B5D6F">
        <w:rPr>
          <w:rFonts w:ascii="Arial" w:eastAsia="Calibri" w:hAnsi="Arial" w:cs="Arial"/>
          <w:sz w:val="22"/>
          <w:szCs w:val="22"/>
          <w:u w:val="single"/>
          <w:lang w:eastAsia="en-US"/>
        </w:rPr>
        <w:t xml:space="preserve">; </w:t>
      </w:r>
      <w:hyperlink r:id="rId19" w:history="1">
        <w:r w:rsidRPr="001B5D6F">
          <w:rPr>
            <w:rStyle w:val="Hipercze"/>
            <w:rFonts w:ascii="Arial" w:eastAsia="Calibri" w:hAnsi="Arial" w:cs="Arial"/>
            <w:color w:val="auto"/>
            <w:sz w:val="22"/>
            <w:szCs w:val="22"/>
            <w:lang w:eastAsia="en-US"/>
          </w:rPr>
          <w:t>iod@zwik.fn.pl</w:t>
        </w:r>
      </w:hyperlink>
      <w:r w:rsidRPr="001B5D6F">
        <w:rPr>
          <w:rFonts w:ascii="Arial" w:eastAsia="Calibri" w:hAnsi="Arial" w:cs="Arial"/>
          <w:sz w:val="22"/>
          <w:szCs w:val="22"/>
          <w:u w:val="single"/>
          <w:lang w:eastAsia="en-US"/>
        </w:rPr>
        <w:t xml:space="preserve"> </w:t>
      </w:r>
    </w:p>
    <w:p w14:paraId="7B8B5734" w14:textId="77777777" w:rsidR="00E2399C" w:rsidRPr="001B5D6F" w:rsidRDefault="00E2399C" w:rsidP="00D82885">
      <w:pPr>
        <w:numPr>
          <w:ilvl w:val="0"/>
          <w:numId w:val="7"/>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t>osobiście: w siedzibie Spółki w Świnoujściu przy ul. Kołłątaja 4.</w:t>
      </w:r>
    </w:p>
    <w:p w14:paraId="2B9D5B9B" w14:textId="4004370C" w:rsidR="00E2399C" w:rsidRPr="001B5D6F" w:rsidRDefault="00E2399C">
      <w:pPr>
        <w:pStyle w:val="Akapitzlist"/>
        <w:numPr>
          <w:ilvl w:val="1"/>
          <w:numId w:val="47"/>
        </w:numPr>
        <w:jc w:val="both"/>
        <w:rPr>
          <w:rFonts w:ascii="Arial" w:eastAsia="Calibri" w:hAnsi="Arial" w:cs="Arial"/>
          <w:sz w:val="22"/>
          <w:szCs w:val="22"/>
          <w:lang w:eastAsia="en-US"/>
          <w:rPrChange w:id="568" w:author="zwik" w:date="2025-03-12T08:27:00Z" w16du:dateUtc="2025-03-12T07:27:00Z">
            <w:rPr>
              <w:rFonts w:eastAsia="Calibri"/>
              <w:lang w:eastAsia="en-US"/>
            </w:rPr>
          </w:rPrChange>
        </w:rPr>
        <w:pPrChange w:id="569" w:author="zwik" w:date="2025-02-19T10:27:00Z" w16du:dateUtc="2025-02-19T09:27:00Z">
          <w:pPr>
            <w:numPr>
              <w:numId w:val="6"/>
            </w:numPr>
            <w:ind w:left="720" w:hanging="360"/>
            <w:contextualSpacing/>
            <w:jc w:val="both"/>
          </w:pPr>
        </w:pPrChange>
      </w:pPr>
      <w:r w:rsidRPr="001B5D6F">
        <w:rPr>
          <w:rFonts w:ascii="Arial" w:eastAsia="Calibri" w:hAnsi="Arial" w:cs="Arial"/>
          <w:sz w:val="22"/>
          <w:szCs w:val="22"/>
          <w:lang w:eastAsia="en-US"/>
          <w:rPrChange w:id="570" w:author="zwik" w:date="2025-03-12T08:27:00Z" w16du:dateUtc="2025-03-12T07:27:00Z">
            <w:rPr>
              <w:rFonts w:eastAsia="Calibri"/>
              <w:lang w:eastAsia="en-US"/>
            </w:rPr>
          </w:rPrChange>
        </w:rPr>
        <w:t>posiada Pani/Pan:</w:t>
      </w:r>
    </w:p>
    <w:p w14:paraId="4ED00A92" w14:textId="77777777" w:rsidR="00E2399C" w:rsidRPr="001B5D6F" w:rsidRDefault="00E2399C" w:rsidP="00D82885">
      <w:pPr>
        <w:numPr>
          <w:ilvl w:val="0"/>
          <w:numId w:val="8"/>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t>na podstawie art. 15 RODO prawo dostępu do danych osobowych Pani/Pana dotyczących;</w:t>
      </w:r>
    </w:p>
    <w:p w14:paraId="1E3264E6" w14:textId="77777777" w:rsidR="00E2399C" w:rsidRPr="001B5D6F" w:rsidRDefault="00E2399C" w:rsidP="00D82885">
      <w:pPr>
        <w:numPr>
          <w:ilvl w:val="0"/>
          <w:numId w:val="8"/>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t>na podstawie art. 16 RODO prawo do sprostowania Pani/Pana danych osobowych*;</w:t>
      </w:r>
    </w:p>
    <w:p w14:paraId="0E558793" w14:textId="77777777" w:rsidR="00E2399C" w:rsidRPr="001B5D6F" w:rsidRDefault="00E2399C" w:rsidP="00D82885">
      <w:pPr>
        <w:numPr>
          <w:ilvl w:val="0"/>
          <w:numId w:val="8"/>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023ED8D7" w14:textId="77777777" w:rsidR="00E2399C" w:rsidRPr="001B5D6F" w:rsidRDefault="00E2399C" w:rsidP="00D82885">
      <w:pPr>
        <w:numPr>
          <w:ilvl w:val="0"/>
          <w:numId w:val="8"/>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401159B1" w14:textId="5745BA89" w:rsidR="00E2399C" w:rsidRPr="001B5D6F" w:rsidRDefault="00E2399C">
      <w:pPr>
        <w:pStyle w:val="Akapitzlist"/>
        <w:numPr>
          <w:ilvl w:val="1"/>
          <w:numId w:val="47"/>
        </w:numPr>
        <w:jc w:val="both"/>
        <w:rPr>
          <w:rFonts w:ascii="Arial" w:eastAsia="Calibri" w:hAnsi="Arial" w:cs="Arial"/>
          <w:sz w:val="22"/>
          <w:szCs w:val="22"/>
          <w:lang w:eastAsia="en-US"/>
          <w:rPrChange w:id="571" w:author="zwik" w:date="2025-03-12T08:27:00Z" w16du:dateUtc="2025-03-12T07:27:00Z">
            <w:rPr>
              <w:rFonts w:eastAsia="Calibri"/>
              <w:lang w:eastAsia="en-US"/>
            </w:rPr>
          </w:rPrChange>
        </w:rPr>
        <w:pPrChange w:id="572" w:author="zwik" w:date="2025-02-19T10:27:00Z" w16du:dateUtc="2025-02-19T09:27:00Z">
          <w:pPr>
            <w:numPr>
              <w:numId w:val="6"/>
            </w:numPr>
            <w:ind w:left="720" w:hanging="360"/>
            <w:contextualSpacing/>
            <w:jc w:val="both"/>
          </w:pPr>
        </w:pPrChange>
      </w:pPr>
      <w:r w:rsidRPr="001B5D6F">
        <w:rPr>
          <w:rFonts w:ascii="Arial" w:eastAsia="Calibri" w:hAnsi="Arial" w:cs="Arial"/>
          <w:sz w:val="22"/>
          <w:szCs w:val="22"/>
          <w:lang w:eastAsia="en-US"/>
          <w:rPrChange w:id="573" w:author="zwik" w:date="2025-03-12T08:27:00Z" w16du:dateUtc="2025-03-12T07:27:00Z">
            <w:rPr>
              <w:rFonts w:eastAsia="Calibri"/>
              <w:lang w:eastAsia="en-US"/>
            </w:rPr>
          </w:rPrChange>
        </w:rPr>
        <w:t>nie przysługuje Pani/Panu:</w:t>
      </w:r>
    </w:p>
    <w:p w14:paraId="74AAADDF" w14:textId="77777777" w:rsidR="00E2399C" w:rsidRPr="001B5D6F" w:rsidRDefault="00E2399C" w:rsidP="00D82885">
      <w:pPr>
        <w:numPr>
          <w:ilvl w:val="0"/>
          <w:numId w:val="9"/>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t>w związku z art. 17 ust. 3 lit. b, d lub e RODO prawo do usunięcia danych osobowych;</w:t>
      </w:r>
    </w:p>
    <w:p w14:paraId="52DD3B4C" w14:textId="77777777" w:rsidR="00E2399C" w:rsidRPr="001B5D6F" w:rsidRDefault="00E2399C" w:rsidP="00D82885">
      <w:pPr>
        <w:numPr>
          <w:ilvl w:val="0"/>
          <w:numId w:val="9"/>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t>prawo do przenoszenia danych osobowych, o którym mowa w art. 20 RODO;</w:t>
      </w:r>
    </w:p>
    <w:p w14:paraId="0C38B30C" w14:textId="77777777" w:rsidR="00E2399C" w:rsidRPr="001B5D6F" w:rsidRDefault="00E2399C" w:rsidP="00D82885">
      <w:pPr>
        <w:numPr>
          <w:ilvl w:val="0"/>
          <w:numId w:val="9"/>
        </w:numPr>
        <w:contextualSpacing/>
        <w:jc w:val="both"/>
        <w:rPr>
          <w:rFonts w:ascii="Arial" w:eastAsia="Calibri" w:hAnsi="Arial" w:cs="Arial"/>
          <w:sz w:val="22"/>
          <w:szCs w:val="22"/>
          <w:lang w:eastAsia="en-US"/>
        </w:rPr>
      </w:pPr>
      <w:r w:rsidRPr="001B5D6F">
        <w:rPr>
          <w:rFonts w:ascii="Arial" w:eastAsia="Calibri" w:hAnsi="Arial" w:cs="Arial"/>
          <w:sz w:val="22"/>
          <w:szCs w:val="22"/>
          <w:lang w:eastAsia="en-US"/>
        </w:rPr>
        <w:lastRenderedPageBreak/>
        <w:t>na podstawie art. 21 RODO prawo sprzeciwu, wobec przetwarzania danych osobowych, gdyż podstawą prawną przetwarzania Pani/Pana danych osobowych jest art. 6 ust. 1 lit. c RODO.</w:t>
      </w:r>
    </w:p>
    <w:p w14:paraId="76397E11" w14:textId="77777777" w:rsidR="00E2399C" w:rsidRPr="001B5D6F" w:rsidRDefault="00E2399C" w:rsidP="00E2399C">
      <w:pPr>
        <w:jc w:val="both"/>
        <w:rPr>
          <w:rFonts w:ascii="Arial" w:hAnsi="Arial" w:cs="Arial"/>
        </w:rPr>
      </w:pPr>
    </w:p>
    <w:p w14:paraId="16A6408C" w14:textId="77777777" w:rsidR="00E2399C" w:rsidRPr="001B5D6F" w:rsidRDefault="00E2399C" w:rsidP="00E2399C">
      <w:pPr>
        <w:jc w:val="both"/>
        <w:rPr>
          <w:rFonts w:ascii="Arial" w:hAnsi="Arial" w:cs="Arial"/>
          <w:sz w:val="20"/>
          <w:szCs w:val="20"/>
        </w:rPr>
      </w:pPr>
      <w:r w:rsidRPr="001B5D6F">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1B5D6F">
        <w:rPr>
          <w:rFonts w:ascii="Arial" w:hAnsi="Arial" w:cs="Arial"/>
          <w:sz w:val="20"/>
          <w:szCs w:val="20"/>
        </w:rPr>
        <w:t>Pzp</w:t>
      </w:r>
      <w:proofErr w:type="spellEnd"/>
      <w:r w:rsidRPr="001B5D6F">
        <w:rPr>
          <w:rFonts w:ascii="Arial" w:hAnsi="Arial" w:cs="Arial"/>
          <w:sz w:val="20"/>
          <w:szCs w:val="20"/>
        </w:rPr>
        <w:t xml:space="preserve"> oraz nie może naruszać integralności protokołu oraz jego załączników.</w:t>
      </w:r>
    </w:p>
    <w:p w14:paraId="32FC7079" w14:textId="49D4C82A" w:rsidR="005A3CEA" w:rsidRPr="001B5D6F" w:rsidRDefault="00E2399C" w:rsidP="00C97A44">
      <w:pPr>
        <w:jc w:val="both"/>
        <w:rPr>
          <w:rFonts w:ascii="Arial" w:hAnsi="Arial" w:cs="Arial"/>
          <w:sz w:val="20"/>
          <w:szCs w:val="20"/>
        </w:rPr>
      </w:pPr>
      <w:r w:rsidRPr="001B5D6F">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A5B004" w14:textId="77777777" w:rsidR="00C274D3" w:rsidRPr="001B5D6F" w:rsidRDefault="00C274D3" w:rsidP="00567F4C">
      <w:pPr>
        <w:spacing w:line="259" w:lineRule="auto"/>
        <w:jc w:val="right"/>
        <w:rPr>
          <w:rFonts w:ascii="Arial" w:hAnsi="Arial" w:cs="Arial"/>
          <w:b/>
          <w:sz w:val="22"/>
          <w:szCs w:val="22"/>
        </w:rPr>
      </w:pPr>
    </w:p>
    <w:p w14:paraId="62A5C5D8" w14:textId="77777777" w:rsidR="00C274D3" w:rsidRPr="001B5D6F" w:rsidRDefault="00C274D3" w:rsidP="00567F4C">
      <w:pPr>
        <w:spacing w:line="259" w:lineRule="auto"/>
        <w:jc w:val="right"/>
        <w:rPr>
          <w:rFonts w:ascii="Arial" w:hAnsi="Arial" w:cs="Arial"/>
          <w:b/>
          <w:sz w:val="22"/>
          <w:szCs w:val="22"/>
        </w:rPr>
      </w:pPr>
    </w:p>
    <w:p w14:paraId="348D739D" w14:textId="77777777" w:rsidR="00D472AF" w:rsidRPr="001B5D6F" w:rsidRDefault="00D472AF">
      <w:pPr>
        <w:spacing w:line="259" w:lineRule="auto"/>
        <w:rPr>
          <w:rFonts w:ascii="Arial" w:hAnsi="Arial" w:cs="Arial"/>
          <w:b/>
          <w:sz w:val="22"/>
          <w:szCs w:val="22"/>
        </w:rPr>
      </w:pPr>
      <w:r w:rsidRPr="001B5D6F">
        <w:rPr>
          <w:rFonts w:ascii="Arial" w:hAnsi="Arial" w:cs="Arial"/>
          <w:b/>
          <w:sz w:val="22"/>
          <w:szCs w:val="22"/>
        </w:rPr>
        <w:br w:type="page"/>
      </w:r>
    </w:p>
    <w:p w14:paraId="21C78E4E" w14:textId="3B0E86E4" w:rsidR="00BD1850" w:rsidRPr="001B5D6F" w:rsidDel="00677C8E" w:rsidRDefault="00BD1850" w:rsidP="009569D4">
      <w:pPr>
        <w:ind w:left="6237"/>
        <w:rPr>
          <w:del w:id="574" w:author="zwik" w:date="2025-02-18T10:55:00Z" w16du:dateUtc="2025-02-18T09:55:00Z"/>
          <w:rFonts w:ascii="Arial" w:hAnsi="Arial" w:cs="Arial"/>
          <w:b/>
          <w:sz w:val="22"/>
          <w:szCs w:val="22"/>
        </w:rPr>
      </w:pPr>
      <w:del w:id="575" w:author="zwik" w:date="2025-02-18T10:55:00Z" w16du:dateUtc="2025-02-18T09:55:00Z">
        <w:r w:rsidRPr="001B5D6F" w:rsidDel="00677C8E">
          <w:rPr>
            <w:rFonts w:ascii="Arial" w:hAnsi="Arial" w:cs="Arial"/>
            <w:b/>
            <w:sz w:val="22"/>
            <w:szCs w:val="22"/>
          </w:rPr>
          <w:lastRenderedPageBreak/>
          <w:delText>Załącznik nr 1 do siwz (załącznik nr 1 do umowy)</w:delText>
        </w:r>
      </w:del>
    </w:p>
    <w:p w14:paraId="439329F2" w14:textId="5E7DEF2E" w:rsidR="00BD1850" w:rsidRPr="001B5D6F" w:rsidDel="00677C8E" w:rsidRDefault="00BD1850" w:rsidP="00BD1850">
      <w:pPr>
        <w:jc w:val="center"/>
        <w:rPr>
          <w:del w:id="576" w:author="zwik" w:date="2025-02-18T10:56:00Z" w16du:dateUtc="2025-02-18T09:56:00Z"/>
          <w:rFonts w:ascii="Arial" w:hAnsi="Arial" w:cs="Arial"/>
          <w:b/>
          <w:sz w:val="22"/>
          <w:szCs w:val="22"/>
        </w:rPr>
      </w:pPr>
    </w:p>
    <w:p w14:paraId="7B9A8FF7" w14:textId="5B821822" w:rsidR="00BD1850" w:rsidRPr="001B5D6F" w:rsidDel="00677C8E" w:rsidRDefault="00BD1850" w:rsidP="00BD1850">
      <w:pPr>
        <w:jc w:val="center"/>
        <w:rPr>
          <w:del w:id="577" w:author="zwik" w:date="2025-02-18T10:56:00Z" w16du:dateUtc="2025-02-18T09:56:00Z"/>
          <w:rFonts w:ascii="Arial" w:hAnsi="Arial" w:cs="Arial"/>
          <w:b/>
          <w:u w:val="single"/>
        </w:rPr>
      </w:pPr>
      <w:del w:id="578" w:author="zwik" w:date="2025-02-18T10:56:00Z" w16du:dateUtc="2025-02-18T09:56:00Z">
        <w:r w:rsidRPr="001B5D6F" w:rsidDel="00677C8E">
          <w:rPr>
            <w:rFonts w:ascii="Arial" w:hAnsi="Arial" w:cs="Arial"/>
            <w:b/>
            <w:u w:val="single"/>
          </w:rPr>
          <w:delText>Szczegółowy opis przedmiotu zamówienia</w:delText>
        </w:r>
      </w:del>
    </w:p>
    <w:p w14:paraId="4854A623" w14:textId="28E4BF06" w:rsidR="0052181D" w:rsidRPr="001B5D6F" w:rsidDel="00677C8E" w:rsidRDefault="0052181D" w:rsidP="0052181D">
      <w:pPr>
        <w:rPr>
          <w:del w:id="579" w:author="zwik" w:date="2025-02-18T10:56:00Z" w16du:dateUtc="2025-02-18T09:56:00Z"/>
          <w:rFonts w:ascii="Arial" w:hAnsi="Arial" w:cs="Arial"/>
          <w:sz w:val="22"/>
          <w:szCs w:val="22"/>
        </w:rPr>
      </w:pPr>
    </w:p>
    <w:p w14:paraId="1365CDAF" w14:textId="3E355670" w:rsidR="00144ADC" w:rsidRPr="001B5D6F" w:rsidDel="00677C8E" w:rsidRDefault="00144ADC" w:rsidP="00144ADC">
      <w:pPr>
        <w:autoSpaceDE w:val="0"/>
        <w:autoSpaceDN w:val="0"/>
        <w:adjustRightInd w:val="0"/>
        <w:jc w:val="both"/>
        <w:rPr>
          <w:del w:id="580" w:author="zwik" w:date="2025-02-18T10:56:00Z" w16du:dateUtc="2025-02-18T09:56:00Z"/>
          <w:rFonts w:ascii="Arial" w:hAnsi="Arial" w:cs="Arial"/>
          <w:sz w:val="22"/>
          <w:szCs w:val="22"/>
        </w:rPr>
      </w:pPr>
      <w:bookmarkStart w:id="581" w:name="_Hlk170817884"/>
      <w:del w:id="582" w:author="zwik" w:date="2025-02-18T10:56:00Z" w16du:dateUtc="2025-02-18T09:56:00Z">
        <w:r w:rsidRPr="001B5D6F" w:rsidDel="00677C8E">
          <w:rPr>
            <w:rFonts w:ascii="Arial" w:hAnsi="Arial" w:cs="Arial"/>
            <w:sz w:val="22"/>
            <w:szCs w:val="22"/>
          </w:rPr>
          <w:delText xml:space="preserve">Przedmiotem zamówienia </w:delText>
        </w:r>
        <w:r w:rsidR="00813C20" w:rsidRPr="001B5D6F" w:rsidDel="00677C8E">
          <w:rPr>
            <w:rFonts w:ascii="Arial" w:hAnsi="Arial" w:cs="Arial"/>
            <w:sz w:val="22"/>
            <w:szCs w:val="22"/>
          </w:rPr>
          <w:delText xml:space="preserve">jest </w:delText>
        </w:r>
        <w:r w:rsidRPr="001B5D6F" w:rsidDel="00677C8E">
          <w:rPr>
            <w:rFonts w:ascii="Arial" w:hAnsi="Arial" w:cs="Arial"/>
            <w:sz w:val="22"/>
            <w:szCs w:val="22"/>
          </w:rPr>
          <w:delText>zakup, dostawa</w:delText>
        </w:r>
        <w:r w:rsidR="00F04E89" w:rsidRPr="001B5D6F" w:rsidDel="00677C8E">
          <w:rPr>
            <w:rFonts w:ascii="Arial" w:hAnsi="Arial" w:cs="Arial"/>
            <w:sz w:val="22"/>
            <w:szCs w:val="22"/>
          </w:rPr>
          <w:delText>, montaż</w:delText>
        </w:r>
        <w:r w:rsidRPr="001B5D6F" w:rsidDel="00677C8E">
          <w:rPr>
            <w:rFonts w:ascii="Arial" w:hAnsi="Arial" w:cs="Arial"/>
            <w:sz w:val="22"/>
            <w:szCs w:val="22"/>
          </w:rPr>
          <w:delText xml:space="preserve"> </w:delText>
        </w:r>
      </w:del>
      <w:ins w:id="583" w:author="Paweł Marszałek" w:date="2025-02-12T10:04:00Z" w16du:dateUtc="2025-02-12T09:04:00Z">
        <w:del w:id="584" w:author="zwik" w:date="2025-02-18T10:56:00Z" w16du:dateUtc="2025-02-18T09:56:00Z">
          <w:r w:rsidR="005E754C" w:rsidRPr="001B5D6F" w:rsidDel="00677C8E">
            <w:rPr>
              <w:rFonts w:ascii="Arial" w:hAnsi="Arial" w:cs="Arial"/>
              <w:sz w:val="22"/>
              <w:szCs w:val="22"/>
            </w:rPr>
            <w:delText>oraz</w:delText>
          </w:r>
        </w:del>
      </w:ins>
      <w:del w:id="585" w:author="zwik" w:date="2025-02-18T10:56:00Z" w16du:dateUtc="2025-02-18T09:56:00Z">
        <w:r w:rsidRPr="001B5D6F" w:rsidDel="00677C8E">
          <w:rPr>
            <w:rFonts w:ascii="Arial" w:hAnsi="Arial" w:cs="Arial"/>
            <w:sz w:val="22"/>
            <w:szCs w:val="22"/>
          </w:rPr>
          <w:delText xml:space="preserve">i uruchomienie </w:delText>
        </w:r>
      </w:del>
      <w:ins w:id="586" w:author="Paweł Marszałek" w:date="2025-02-13T10:24:00Z" w16du:dateUtc="2025-02-13T09:24:00Z">
        <w:del w:id="587" w:author="zwik" w:date="2025-02-18T10:56:00Z" w16du:dateUtc="2025-02-18T09:56:00Z">
          <w:r w:rsidR="00DA2646" w:rsidRPr="001B5D6F" w:rsidDel="00677C8E">
            <w:rPr>
              <w:rFonts w:ascii="Arial" w:hAnsi="Arial" w:cs="Arial"/>
              <w:sz w:val="22"/>
              <w:szCs w:val="22"/>
            </w:rPr>
            <w:delText xml:space="preserve">dwóch </w:delText>
          </w:r>
        </w:del>
      </w:ins>
      <w:ins w:id="588" w:author="Paweł Marszałek" w:date="2025-02-12T10:05:00Z" w16du:dateUtc="2025-02-12T09:05:00Z">
        <w:del w:id="589" w:author="zwik" w:date="2025-02-18T10:56:00Z" w16du:dateUtc="2025-02-18T09:56:00Z">
          <w:r w:rsidR="005E754C" w:rsidRPr="001B5D6F" w:rsidDel="00677C8E">
            <w:rPr>
              <w:rFonts w:ascii="Arial" w:hAnsi="Arial" w:cs="Arial"/>
              <w:sz w:val="22"/>
              <w:szCs w:val="22"/>
            </w:rPr>
            <w:delText>bram garażowych.</w:delText>
          </w:r>
        </w:del>
      </w:ins>
      <w:del w:id="590" w:author="zwik" w:date="2025-02-18T10:56:00Z" w16du:dateUtc="2025-02-18T09:56:00Z">
        <w:r w:rsidR="003A58ED" w:rsidRPr="001B5D6F" w:rsidDel="00677C8E">
          <w:rPr>
            <w:rFonts w:ascii="Arial" w:hAnsi="Arial" w:cs="Arial"/>
            <w:sz w:val="22"/>
            <w:szCs w:val="22"/>
          </w:rPr>
          <w:delText xml:space="preserve">fabrycznie nowego </w:delText>
        </w:r>
        <w:r w:rsidRPr="001B5D6F" w:rsidDel="00677C8E">
          <w:rPr>
            <w:rFonts w:ascii="Arial" w:hAnsi="Arial" w:cs="Arial"/>
            <w:sz w:val="22"/>
            <w:szCs w:val="22"/>
          </w:rPr>
          <w:delText xml:space="preserve">zestawu hydroforowego </w:delText>
        </w:r>
        <w:r w:rsidR="00D17FB8" w:rsidRPr="001B5D6F" w:rsidDel="00677C8E">
          <w:rPr>
            <w:rFonts w:ascii="Arial" w:hAnsi="Arial" w:cs="Arial"/>
            <w:sz w:val="22"/>
            <w:szCs w:val="22"/>
          </w:rPr>
          <w:delText>,</w:delText>
        </w:r>
        <w:r w:rsidRPr="001B5D6F" w:rsidDel="00677C8E">
          <w:rPr>
            <w:rFonts w:ascii="Arial" w:hAnsi="Arial" w:cs="Arial"/>
            <w:sz w:val="22"/>
            <w:szCs w:val="22"/>
          </w:rPr>
          <w:delText xml:space="preserve"> w Oczyszczalni Ścieków w Świnoujściu.</w:delText>
        </w:r>
      </w:del>
    </w:p>
    <w:p w14:paraId="587E99AC" w14:textId="1F41DCB5" w:rsidR="00144ADC" w:rsidRPr="001B5D6F" w:rsidDel="00677C8E" w:rsidRDefault="00144ADC" w:rsidP="00144ADC">
      <w:pPr>
        <w:autoSpaceDE w:val="0"/>
        <w:autoSpaceDN w:val="0"/>
        <w:adjustRightInd w:val="0"/>
        <w:jc w:val="both"/>
        <w:rPr>
          <w:del w:id="591" w:author="zwik" w:date="2025-02-18T10:56:00Z" w16du:dateUtc="2025-02-18T09:56:00Z"/>
          <w:rFonts w:ascii="Arial" w:hAnsi="Arial" w:cs="Arial"/>
          <w:sz w:val="22"/>
          <w:szCs w:val="22"/>
        </w:rPr>
      </w:pPr>
    </w:p>
    <w:bookmarkEnd w:id="581"/>
    <w:p w14:paraId="439069F2" w14:textId="03DF4239" w:rsidR="00144ADC" w:rsidRPr="001B5D6F" w:rsidDel="00677C8E" w:rsidRDefault="00144ADC" w:rsidP="00144ADC">
      <w:pPr>
        <w:autoSpaceDE w:val="0"/>
        <w:autoSpaceDN w:val="0"/>
        <w:adjustRightInd w:val="0"/>
        <w:jc w:val="both"/>
        <w:rPr>
          <w:del w:id="592" w:author="zwik" w:date="2025-02-18T10:56:00Z" w16du:dateUtc="2025-02-18T09:56:00Z"/>
          <w:rFonts w:ascii="Arial" w:hAnsi="Arial" w:cs="Arial"/>
          <w:sz w:val="22"/>
          <w:szCs w:val="22"/>
        </w:rPr>
      </w:pPr>
      <w:del w:id="593" w:author="zwik" w:date="2025-02-18T10:56:00Z" w16du:dateUtc="2025-02-18T09:56:00Z">
        <w:r w:rsidRPr="001B5D6F" w:rsidDel="00677C8E">
          <w:rPr>
            <w:rFonts w:ascii="Arial" w:hAnsi="Arial" w:cs="Arial"/>
            <w:sz w:val="22"/>
            <w:szCs w:val="22"/>
          </w:rPr>
          <w:delText xml:space="preserve">1. Wymagane parametry dla </w:delText>
        </w:r>
      </w:del>
      <w:ins w:id="594" w:author="Paweł Marszałek" w:date="2025-02-12T10:06:00Z" w16du:dateUtc="2025-02-12T09:06:00Z">
        <w:del w:id="595" w:author="zwik" w:date="2025-02-18T10:56:00Z" w16du:dateUtc="2025-02-18T09:56:00Z">
          <w:r w:rsidR="005E754C" w:rsidRPr="001B5D6F" w:rsidDel="00677C8E">
            <w:rPr>
              <w:rFonts w:ascii="Arial" w:hAnsi="Arial" w:cs="Arial"/>
              <w:sz w:val="22"/>
              <w:szCs w:val="22"/>
            </w:rPr>
            <w:delText>bram garażowych</w:delText>
          </w:r>
        </w:del>
      </w:ins>
      <w:del w:id="596" w:author="zwik" w:date="2025-02-18T10:56:00Z" w16du:dateUtc="2025-02-18T09:56:00Z">
        <w:r w:rsidRPr="001B5D6F" w:rsidDel="00677C8E">
          <w:rPr>
            <w:rFonts w:ascii="Arial" w:hAnsi="Arial" w:cs="Arial"/>
            <w:sz w:val="22"/>
            <w:szCs w:val="22"/>
          </w:rPr>
          <w:delText>zestawu hydroforowego:</w:delText>
        </w:r>
      </w:del>
    </w:p>
    <w:p w14:paraId="163D4BAC" w14:textId="349B2047" w:rsidR="00144ADC" w:rsidRPr="001B5D6F" w:rsidDel="00677C8E" w:rsidRDefault="005E754C" w:rsidP="005E754C">
      <w:pPr>
        <w:rPr>
          <w:del w:id="597" w:author="zwik" w:date="2025-02-18T10:56:00Z" w16du:dateUtc="2025-02-18T09:56:00Z"/>
          <w:rFonts w:ascii="Arial" w:hAnsi="Arial" w:cs="Arial"/>
          <w:sz w:val="22"/>
          <w:szCs w:val="22"/>
        </w:rPr>
      </w:pPr>
      <w:ins w:id="598" w:author="Paweł Marszałek" w:date="2025-02-12T10:08:00Z" w16du:dateUtc="2025-02-12T09:08:00Z">
        <w:del w:id="599" w:author="zwik" w:date="2025-02-18T10:56:00Z" w16du:dateUtc="2025-02-18T09:56:00Z">
          <w:r w:rsidRPr="001B5D6F" w:rsidDel="00677C8E">
            <w:rPr>
              <w:rFonts w:ascii="Arial" w:hAnsi="Arial" w:cs="Arial"/>
              <w:sz w:val="22"/>
              <w:szCs w:val="22"/>
            </w:rPr>
            <w:delText>- bramy garażowe wykonane w technologii segmentowej</w:delText>
          </w:r>
        </w:del>
      </w:ins>
      <w:del w:id="600" w:author="zwik" w:date="2025-02-18T10:56:00Z" w16du:dateUtc="2025-02-18T09:56:00Z">
        <w:r w:rsidR="00144ADC" w:rsidRPr="001B5D6F" w:rsidDel="00677C8E">
          <w:rPr>
            <w:rFonts w:ascii="Arial" w:hAnsi="Arial" w:cs="Arial"/>
            <w:sz w:val="22"/>
            <w:szCs w:val="22"/>
            <w:rPrChange w:id="601" w:author="zwik" w:date="2025-03-12T08:27:00Z" w16du:dateUtc="2025-03-12T07:27:00Z">
              <w:rPr/>
            </w:rPrChange>
          </w:rPr>
          <w:delText xml:space="preserve">- wykonanie materiałowe – „nierdzewka” </w:delText>
        </w:r>
      </w:del>
    </w:p>
    <w:p w14:paraId="5D2B5003" w14:textId="3E320608" w:rsidR="005E754C" w:rsidRPr="001B5D6F" w:rsidDel="00677C8E" w:rsidRDefault="005E754C" w:rsidP="005E754C">
      <w:pPr>
        <w:rPr>
          <w:ins w:id="602" w:author="Paweł Marszałek" w:date="2025-02-12T10:08:00Z" w16du:dateUtc="2025-02-12T09:08:00Z"/>
          <w:del w:id="603" w:author="zwik" w:date="2025-02-18T10:56:00Z" w16du:dateUtc="2025-02-18T09:56:00Z"/>
          <w:rFonts w:ascii="Arial" w:hAnsi="Arial" w:cs="Arial"/>
          <w:sz w:val="22"/>
          <w:szCs w:val="22"/>
        </w:rPr>
      </w:pPr>
    </w:p>
    <w:p w14:paraId="33AF400E" w14:textId="6FCC0873" w:rsidR="009863D3" w:rsidRPr="001B5D6F" w:rsidDel="00677C8E" w:rsidRDefault="005E754C" w:rsidP="005E754C">
      <w:pPr>
        <w:rPr>
          <w:ins w:id="604" w:author="Paweł Marszałek" w:date="2025-02-13T10:36:00Z" w16du:dateUtc="2025-02-13T09:36:00Z"/>
          <w:del w:id="605" w:author="zwik" w:date="2025-02-18T10:56:00Z" w16du:dateUtc="2025-02-18T09:56:00Z"/>
          <w:rFonts w:ascii="Arial" w:hAnsi="Arial" w:cs="Arial"/>
          <w:sz w:val="22"/>
          <w:szCs w:val="22"/>
        </w:rPr>
      </w:pPr>
      <w:ins w:id="606" w:author="Paweł Marszałek" w:date="2025-02-12T10:08:00Z" w16du:dateUtc="2025-02-12T09:08:00Z">
        <w:del w:id="607" w:author="zwik" w:date="2025-02-18T10:56:00Z" w16du:dateUtc="2025-02-18T09:56:00Z">
          <w:r w:rsidRPr="001B5D6F" w:rsidDel="00677C8E">
            <w:rPr>
              <w:rFonts w:ascii="Arial" w:hAnsi="Arial" w:cs="Arial"/>
              <w:sz w:val="22"/>
              <w:szCs w:val="22"/>
            </w:rPr>
            <w:delText>-</w:delText>
          </w:r>
        </w:del>
      </w:ins>
      <w:ins w:id="608" w:author="Paweł Marszałek" w:date="2025-02-12T10:09:00Z" w16du:dateUtc="2025-02-12T09:09:00Z">
        <w:del w:id="609" w:author="zwik" w:date="2025-02-18T10:56:00Z" w16du:dateUtc="2025-02-18T09:56:00Z">
          <w:r w:rsidRPr="001B5D6F" w:rsidDel="00677C8E">
            <w:rPr>
              <w:rFonts w:ascii="Arial" w:hAnsi="Arial" w:cs="Arial"/>
              <w:sz w:val="22"/>
              <w:szCs w:val="22"/>
            </w:rPr>
            <w:delText xml:space="preserve"> kolor grafit</w:delText>
          </w:r>
        </w:del>
      </w:ins>
      <w:ins w:id="610" w:author="Paweł Marszałek" w:date="2025-02-12T10:16:00Z" w16du:dateUtc="2025-02-12T09:16:00Z">
        <w:del w:id="611" w:author="zwik" w:date="2025-02-18T10:56:00Z" w16du:dateUtc="2025-02-18T09:56:00Z">
          <w:r w:rsidR="009863D3" w:rsidRPr="001B5D6F" w:rsidDel="00677C8E">
            <w:rPr>
              <w:rFonts w:ascii="Arial" w:hAnsi="Arial" w:cs="Arial"/>
              <w:sz w:val="22"/>
              <w:szCs w:val="22"/>
            </w:rPr>
            <w:delText>owy</w:delText>
          </w:r>
        </w:del>
      </w:ins>
      <w:ins w:id="612" w:author="Paweł Marszałek" w:date="2025-02-13T10:42:00Z" w16du:dateUtc="2025-02-13T09:42:00Z">
        <w:del w:id="613" w:author="zwik" w:date="2025-02-18T10:56:00Z" w16du:dateUtc="2025-02-18T09:56:00Z">
          <w:r w:rsidR="0077598B" w:rsidRPr="001B5D6F" w:rsidDel="00677C8E">
            <w:rPr>
              <w:rFonts w:ascii="Arial" w:hAnsi="Arial" w:cs="Arial"/>
              <w:sz w:val="22"/>
              <w:szCs w:val="22"/>
            </w:rPr>
            <w:delText xml:space="preserve"> RAL 7016</w:delText>
          </w:r>
        </w:del>
      </w:ins>
    </w:p>
    <w:p w14:paraId="1FE43DC0" w14:textId="1CBD4245" w:rsidR="0077598B" w:rsidRPr="001B5D6F" w:rsidDel="00677C8E" w:rsidRDefault="0077598B" w:rsidP="005E754C">
      <w:pPr>
        <w:rPr>
          <w:ins w:id="614" w:author="Paweł Marszałek" w:date="2025-02-12T10:16:00Z" w16du:dateUtc="2025-02-12T09:16:00Z"/>
          <w:del w:id="615" w:author="zwik" w:date="2025-02-18T10:56:00Z" w16du:dateUtc="2025-02-18T09:56:00Z"/>
          <w:rFonts w:ascii="Arial" w:hAnsi="Arial" w:cs="Arial"/>
          <w:b/>
          <w:bCs/>
          <w:sz w:val="22"/>
          <w:szCs w:val="22"/>
          <w:rPrChange w:id="616" w:author="zwik" w:date="2025-03-12T08:27:00Z" w16du:dateUtc="2025-03-12T07:27:00Z">
            <w:rPr>
              <w:ins w:id="617" w:author="Paweł Marszałek" w:date="2025-02-12T10:16:00Z" w16du:dateUtc="2025-02-12T09:16:00Z"/>
              <w:del w:id="618" w:author="zwik" w:date="2025-02-18T10:56:00Z" w16du:dateUtc="2025-02-18T09:56:00Z"/>
              <w:rFonts w:ascii="Arial" w:hAnsi="Arial" w:cs="Arial"/>
              <w:sz w:val="22"/>
              <w:szCs w:val="22"/>
            </w:rPr>
          </w:rPrChange>
        </w:rPr>
      </w:pPr>
      <w:bookmarkStart w:id="619" w:name="_Hlk190335517"/>
      <w:ins w:id="620" w:author="Paweł Marszałek" w:date="2025-02-13T10:38:00Z" w16du:dateUtc="2025-02-13T09:38:00Z">
        <w:del w:id="621" w:author="zwik" w:date="2025-02-18T10:56:00Z" w16du:dateUtc="2025-02-18T09:56:00Z">
          <w:r w:rsidRPr="001B5D6F" w:rsidDel="00677C8E">
            <w:rPr>
              <w:rFonts w:ascii="Arial" w:hAnsi="Arial" w:cs="Arial"/>
              <w:b/>
              <w:bCs/>
              <w:sz w:val="22"/>
              <w:szCs w:val="22"/>
              <w:rPrChange w:id="622" w:author="zwik" w:date="2025-03-12T08:27:00Z" w16du:dateUtc="2025-03-12T07:27:00Z">
                <w:rPr>
                  <w:rFonts w:ascii="Arial" w:hAnsi="Arial" w:cs="Arial"/>
                  <w:sz w:val="22"/>
                  <w:szCs w:val="22"/>
                </w:rPr>
              </w:rPrChange>
            </w:rPr>
            <w:delText xml:space="preserve">  </w:delText>
          </w:r>
        </w:del>
      </w:ins>
      <w:ins w:id="623" w:author="Paweł Marszałek" w:date="2025-02-13T10:37:00Z" w16du:dateUtc="2025-02-13T09:37:00Z">
        <w:del w:id="624" w:author="zwik" w:date="2025-02-18T10:56:00Z" w16du:dateUtc="2025-02-18T09:56:00Z">
          <w:r w:rsidRPr="001B5D6F" w:rsidDel="00677C8E">
            <w:rPr>
              <w:rFonts w:ascii="Arial" w:hAnsi="Arial" w:cs="Arial"/>
              <w:b/>
              <w:bCs/>
              <w:sz w:val="22"/>
              <w:szCs w:val="22"/>
              <w:rPrChange w:id="625" w:author="zwik" w:date="2025-03-12T08:27:00Z" w16du:dateUtc="2025-03-12T07:27:00Z">
                <w:rPr>
                  <w:rFonts w:ascii="Arial" w:hAnsi="Arial" w:cs="Arial"/>
                  <w:sz w:val="22"/>
                  <w:szCs w:val="22"/>
                </w:rPr>
              </w:rPrChange>
            </w:rPr>
            <w:delText>B</w:delText>
          </w:r>
        </w:del>
      </w:ins>
      <w:ins w:id="626" w:author="Paweł Marszałek" w:date="2025-02-13T10:36:00Z" w16du:dateUtc="2025-02-13T09:36:00Z">
        <w:del w:id="627" w:author="zwik" w:date="2025-02-18T10:56:00Z" w16du:dateUtc="2025-02-18T09:56:00Z">
          <w:r w:rsidRPr="001B5D6F" w:rsidDel="00677C8E">
            <w:rPr>
              <w:rFonts w:ascii="Arial" w:hAnsi="Arial" w:cs="Arial"/>
              <w:b/>
              <w:bCs/>
              <w:sz w:val="22"/>
              <w:szCs w:val="22"/>
              <w:rPrChange w:id="628" w:author="zwik" w:date="2025-03-12T08:27:00Z" w16du:dateUtc="2025-03-12T07:27:00Z">
                <w:rPr>
                  <w:rFonts w:ascii="Arial" w:hAnsi="Arial" w:cs="Arial"/>
                  <w:sz w:val="22"/>
                  <w:szCs w:val="22"/>
                </w:rPr>
              </w:rPrChange>
            </w:rPr>
            <w:delText>rama nr.1</w:delText>
          </w:r>
        </w:del>
      </w:ins>
    </w:p>
    <w:p w14:paraId="4AE1F1C1" w14:textId="25999488" w:rsidR="009863D3" w:rsidRPr="001B5D6F" w:rsidDel="00677C8E" w:rsidRDefault="009863D3" w:rsidP="005E754C">
      <w:pPr>
        <w:rPr>
          <w:ins w:id="629" w:author="Paweł Marszałek" w:date="2025-02-12T10:16:00Z" w16du:dateUtc="2025-02-12T09:16:00Z"/>
          <w:del w:id="630" w:author="zwik" w:date="2025-02-18T10:56:00Z" w16du:dateUtc="2025-02-18T09:56:00Z"/>
          <w:rFonts w:ascii="Arial" w:hAnsi="Arial" w:cs="Arial"/>
          <w:sz w:val="22"/>
          <w:szCs w:val="22"/>
        </w:rPr>
      </w:pPr>
      <w:ins w:id="631" w:author="Paweł Marszałek" w:date="2025-02-12T10:16:00Z" w16du:dateUtc="2025-02-12T09:16:00Z">
        <w:del w:id="632" w:author="zwik" w:date="2025-02-18T10:56:00Z" w16du:dateUtc="2025-02-18T09:56:00Z">
          <w:r w:rsidRPr="001B5D6F" w:rsidDel="00677C8E">
            <w:rPr>
              <w:rFonts w:ascii="Arial" w:hAnsi="Arial" w:cs="Arial"/>
              <w:sz w:val="22"/>
              <w:szCs w:val="22"/>
            </w:rPr>
            <w:delText xml:space="preserve">- szerokość </w:delText>
          </w:r>
        </w:del>
      </w:ins>
      <w:ins w:id="633" w:author="Paweł Marszałek" w:date="2025-02-12T12:03:00Z" w16du:dateUtc="2025-02-12T11:03:00Z">
        <w:del w:id="634" w:author="zwik" w:date="2025-02-18T10:56:00Z" w16du:dateUtc="2025-02-18T09:56:00Z">
          <w:r w:rsidR="00DC732E" w:rsidRPr="001B5D6F" w:rsidDel="00677C8E">
            <w:rPr>
              <w:rFonts w:ascii="Arial" w:hAnsi="Arial" w:cs="Arial"/>
              <w:sz w:val="22"/>
              <w:szCs w:val="22"/>
            </w:rPr>
            <w:delText>2960</w:delText>
          </w:r>
        </w:del>
      </w:ins>
      <w:ins w:id="635" w:author="Paweł Marszałek" w:date="2025-02-12T12:37:00Z" w16du:dateUtc="2025-02-12T11:37:00Z">
        <w:del w:id="636" w:author="zwik" w:date="2025-02-18T10:56:00Z" w16du:dateUtc="2025-02-18T09:56:00Z">
          <w:r w:rsidR="00636988" w:rsidRPr="001B5D6F" w:rsidDel="00677C8E">
            <w:rPr>
              <w:rFonts w:ascii="Arial" w:hAnsi="Arial" w:cs="Arial"/>
              <w:sz w:val="22"/>
              <w:szCs w:val="22"/>
            </w:rPr>
            <w:delText xml:space="preserve"> mm</w:delText>
          </w:r>
        </w:del>
      </w:ins>
    </w:p>
    <w:p w14:paraId="7E5B4331" w14:textId="3CB4ABAA" w:rsidR="009863D3" w:rsidRPr="001B5D6F" w:rsidDel="00677C8E" w:rsidRDefault="009863D3" w:rsidP="005E754C">
      <w:pPr>
        <w:rPr>
          <w:ins w:id="637" w:author="Paweł Marszałek" w:date="2025-02-13T10:38:00Z" w16du:dateUtc="2025-02-13T09:38:00Z"/>
          <w:del w:id="638" w:author="zwik" w:date="2025-02-18T10:56:00Z" w16du:dateUtc="2025-02-18T09:56:00Z"/>
          <w:rFonts w:ascii="Arial" w:hAnsi="Arial" w:cs="Arial"/>
          <w:sz w:val="22"/>
          <w:szCs w:val="22"/>
        </w:rPr>
      </w:pPr>
      <w:ins w:id="639" w:author="Paweł Marszałek" w:date="2025-02-12T10:17:00Z" w16du:dateUtc="2025-02-12T09:17:00Z">
        <w:del w:id="640" w:author="zwik" w:date="2025-02-18T10:56:00Z" w16du:dateUtc="2025-02-18T09:56:00Z">
          <w:r w:rsidRPr="001B5D6F" w:rsidDel="00677C8E">
            <w:rPr>
              <w:rFonts w:ascii="Arial" w:hAnsi="Arial" w:cs="Arial"/>
              <w:sz w:val="22"/>
              <w:szCs w:val="22"/>
            </w:rPr>
            <w:delText xml:space="preserve">- wysokość </w:delText>
          </w:r>
        </w:del>
      </w:ins>
      <w:ins w:id="641" w:author="Paweł Marszałek" w:date="2025-02-12T10:23:00Z" w16du:dateUtc="2025-02-12T09:23:00Z">
        <w:del w:id="642" w:author="zwik" w:date="2025-02-18T10:56:00Z" w16du:dateUtc="2025-02-18T09:56:00Z">
          <w:r w:rsidRPr="001B5D6F" w:rsidDel="00677C8E">
            <w:rPr>
              <w:rFonts w:ascii="Arial" w:hAnsi="Arial" w:cs="Arial"/>
              <w:sz w:val="22"/>
              <w:szCs w:val="22"/>
            </w:rPr>
            <w:delText>2620</w:delText>
          </w:r>
        </w:del>
      </w:ins>
      <w:ins w:id="643" w:author="Paweł Marszałek" w:date="2025-02-12T12:37:00Z" w16du:dateUtc="2025-02-12T11:37:00Z">
        <w:del w:id="644" w:author="zwik" w:date="2025-02-18T10:56:00Z" w16du:dateUtc="2025-02-18T09:56:00Z">
          <w:r w:rsidR="00636988" w:rsidRPr="001B5D6F" w:rsidDel="00677C8E">
            <w:rPr>
              <w:rFonts w:ascii="Arial" w:hAnsi="Arial" w:cs="Arial"/>
              <w:sz w:val="22"/>
              <w:szCs w:val="22"/>
            </w:rPr>
            <w:delText xml:space="preserve"> mm</w:delText>
          </w:r>
        </w:del>
      </w:ins>
    </w:p>
    <w:bookmarkEnd w:id="619"/>
    <w:p w14:paraId="7444167E" w14:textId="01FE6213" w:rsidR="0077598B" w:rsidRPr="001B5D6F" w:rsidDel="00677C8E" w:rsidRDefault="0077598B" w:rsidP="0077598B">
      <w:pPr>
        <w:rPr>
          <w:ins w:id="645" w:author="Paweł Marszałek" w:date="2025-02-13T10:38:00Z" w16du:dateUtc="2025-02-13T09:38:00Z"/>
          <w:del w:id="646" w:author="zwik" w:date="2025-02-18T10:56:00Z" w16du:dateUtc="2025-02-18T09:56:00Z"/>
          <w:rFonts w:ascii="Arial" w:hAnsi="Arial" w:cs="Arial"/>
          <w:b/>
          <w:bCs/>
          <w:sz w:val="22"/>
          <w:szCs w:val="22"/>
        </w:rPr>
      </w:pPr>
      <w:ins w:id="647" w:author="Paweł Marszałek" w:date="2025-02-13T10:38:00Z" w16du:dateUtc="2025-02-13T09:38:00Z">
        <w:del w:id="648" w:author="zwik" w:date="2025-02-18T10:56:00Z" w16du:dateUtc="2025-02-18T09:56:00Z">
          <w:r w:rsidRPr="001B5D6F" w:rsidDel="00677C8E">
            <w:rPr>
              <w:rFonts w:ascii="Arial" w:hAnsi="Arial" w:cs="Arial"/>
              <w:b/>
              <w:bCs/>
              <w:sz w:val="22"/>
              <w:szCs w:val="22"/>
            </w:rPr>
            <w:delText xml:space="preserve">  Brama nr.2</w:delText>
          </w:r>
        </w:del>
      </w:ins>
    </w:p>
    <w:p w14:paraId="731FC29A" w14:textId="39F4BC0E" w:rsidR="0077598B" w:rsidRPr="001B5D6F" w:rsidDel="00677C8E" w:rsidRDefault="0077598B" w:rsidP="0077598B">
      <w:pPr>
        <w:rPr>
          <w:ins w:id="649" w:author="Paweł Marszałek" w:date="2025-02-13T10:38:00Z" w16du:dateUtc="2025-02-13T09:38:00Z"/>
          <w:del w:id="650" w:author="zwik" w:date="2025-02-18T10:56:00Z" w16du:dateUtc="2025-02-18T09:56:00Z"/>
          <w:rFonts w:ascii="Arial" w:hAnsi="Arial" w:cs="Arial"/>
          <w:sz w:val="22"/>
          <w:szCs w:val="22"/>
        </w:rPr>
      </w:pPr>
      <w:ins w:id="651" w:author="Paweł Marszałek" w:date="2025-02-13T10:38:00Z" w16du:dateUtc="2025-02-13T09:38:00Z">
        <w:del w:id="652" w:author="zwik" w:date="2025-02-18T10:56:00Z" w16du:dateUtc="2025-02-18T09:56:00Z">
          <w:r w:rsidRPr="001B5D6F" w:rsidDel="00677C8E">
            <w:rPr>
              <w:rFonts w:ascii="Arial" w:hAnsi="Arial" w:cs="Arial"/>
              <w:sz w:val="22"/>
              <w:szCs w:val="22"/>
            </w:rPr>
            <w:delText>- szerokość 2970 mm</w:delText>
          </w:r>
        </w:del>
      </w:ins>
    </w:p>
    <w:p w14:paraId="1FF6DB17" w14:textId="1889DDC9" w:rsidR="0077598B" w:rsidRPr="001B5D6F" w:rsidDel="00677C8E" w:rsidRDefault="0077598B" w:rsidP="005E754C">
      <w:pPr>
        <w:rPr>
          <w:ins w:id="653" w:author="Paweł Marszałek" w:date="2025-02-12T11:35:00Z" w16du:dateUtc="2025-02-12T10:35:00Z"/>
          <w:del w:id="654" w:author="zwik" w:date="2025-02-18T10:56:00Z" w16du:dateUtc="2025-02-18T09:56:00Z"/>
          <w:rFonts w:ascii="Arial" w:hAnsi="Arial" w:cs="Arial"/>
          <w:sz w:val="22"/>
          <w:szCs w:val="22"/>
        </w:rPr>
      </w:pPr>
      <w:ins w:id="655" w:author="Paweł Marszałek" w:date="2025-02-13T10:38:00Z" w16du:dateUtc="2025-02-13T09:38:00Z">
        <w:del w:id="656" w:author="zwik" w:date="2025-02-18T10:56:00Z" w16du:dateUtc="2025-02-18T09:56:00Z">
          <w:r w:rsidRPr="001B5D6F" w:rsidDel="00677C8E">
            <w:rPr>
              <w:rFonts w:ascii="Arial" w:hAnsi="Arial" w:cs="Arial"/>
              <w:sz w:val="22"/>
              <w:szCs w:val="22"/>
            </w:rPr>
            <w:delText>- wysokość 2680 mm</w:delText>
          </w:r>
        </w:del>
      </w:ins>
    </w:p>
    <w:p w14:paraId="563FDAFE" w14:textId="67D78968" w:rsidR="00857447" w:rsidRPr="001B5D6F" w:rsidDel="00677C8E" w:rsidRDefault="00857447" w:rsidP="005E754C">
      <w:pPr>
        <w:rPr>
          <w:ins w:id="657" w:author="Paweł Marszałek" w:date="2025-02-12T11:37:00Z" w16du:dateUtc="2025-02-12T10:37:00Z"/>
          <w:del w:id="658" w:author="zwik" w:date="2025-02-18T10:56:00Z" w16du:dateUtc="2025-02-18T09:56:00Z"/>
          <w:rFonts w:ascii="Arial" w:hAnsi="Arial" w:cs="Arial"/>
          <w:sz w:val="22"/>
          <w:szCs w:val="22"/>
        </w:rPr>
      </w:pPr>
      <w:ins w:id="659" w:author="Paweł Marszałek" w:date="2025-02-12T11:35:00Z" w16du:dateUtc="2025-02-12T10:35:00Z">
        <w:del w:id="660" w:author="zwik" w:date="2025-02-18T10:56:00Z" w16du:dateUtc="2025-02-18T09:56:00Z">
          <w:r w:rsidRPr="001B5D6F" w:rsidDel="00677C8E">
            <w:rPr>
              <w:rFonts w:ascii="Arial" w:hAnsi="Arial" w:cs="Arial"/>
              <w:sz w:val="22"/>
              <w:szCs w:val="22"/>
            </w:rPr>
            <w:delText xml:space="preserve">- </w:delText>
          </w:r>
        </w:del>
      </w:ins>
      <w:ins w:id="661" w:author="Paweł Marszałek" w:date="2025-02-12T11:36:00Z" w16du:dateUtc="2025-02-12T10:36:00Z">
        <w:del w:id="662" w:author="zwik" w:date="2025-02-18T10:56:00Z" w16du:dateUtc="2025-02-18T09:56:00Z">
          <w:r w:rsidRPr="001B5D6F" w:rsidDel="00677C8E">
            <w:rPr>
              <w:rFonts w:ascii="Arial" w:hAnsi="Arial" w:cs="Arial"/>
              <w:sz w:val="22"/>
              <w:szCs w:val="22"/>
            </w:rPr>
            <w:delText xml:space="preserve">przepuszczalność powietrza 4 klasa </w:delText>
          </w:r>
          <w:bookmarkStart w:id="663" w:name="_Hlk190253453"/>
          <w:r w:rsidRPr="001B5D6F" w:rsidDel="00677C8E">
            <w:rPr>
              <w:rFonts w:ascii="Arial" w:hAnsi="Arial" w:cs="Arial"/>
              <w:sz w:val="22"/>
              <w:szCs w:val="22"/>
            </w:rPr>
            <w:delText>PN-EN 13</w:delText>
          </w:r>
        </w:del>
      </w:ins>
      <w:ins w:id="664" w:author="Paweł Marszałek" w:date="2025-02-12T11:37:00Z" w16du:dateUtc="2025-02-12T10:37:00Z">
        <w:del w:id="665" w:author="zwik" w:date="2025-02-18T10:56:00Z" w16du:dateUtc="2025-02-18T09:56:00Z">
          <w:r w:rsidRPr="001B5D6F" w:rsidDel="00677C8E">
            <w:rPr>
              <w:rFonts w:ascii="Arial" w:hAnsi="Arial" w:cs="Arial"/>
              <w:sz w:val="22"/>
              <w:szCs w:val="22"/>
            </w:rPr>
            <w:delText>241</w:delText>
          </w:r>
          <w:bookmarkEnd w:id="663"/>
        </w:del>
      </w:ins>
    </w:p>
    <w:p w14:paraId="026334BC" w14:textId="10B956BE" w:rsidR="00857447" w:rsidRPr="001B5D6F" w:rsidDel="00677C8E" w:rsidRDefault="00857447" w:rsidP="005E754C">
      <w:pPr>
        <w:rPr>
          <w:ins w:id="666" w:author="Paweł Marszałek" w:date="2025-02-12T11:37:00Z" w16du:dateUtc="2025-02-12T10:37:00Z"/>
          <w:del w:id="667" w:author="zwik" w:date="2025-02-18T10:56:00Z" w16du:dateUtc="2025-02-18T09:56:00Z"/>
          <w:rFonts w:ascii="Arial" w:hAnsi="Arial" w:cs="Arial"/>
          <w:sz w:val="22"/>
          <w:szCs w:val="22"/>
        </w:rPr>
      </w:pPr>
      <w:ins w:id="668" w:author="Paweł Marszałek" w:date="2025-02-12T11:37:00Z" w16du:dateUtc="2025-02-12T10:37:00Z">
        <w:del w:id="669" w:author="zwik" w:date="2025-02-18T10:56:00Z" w16du:dateUtc="2025-02-18T09:56:00Z">
          <w:r w:rsidRPr="001B5D6F" w:rsidDel="00677C8E">
            <w:rPr>
              <w:rFonts w:ascii="Arial" w:hAnsi="Arial" w:cs="Arial"/>
              <w:sz w:val="22"/>
              <w:szCs w:val="22"/>
            </w:rPr>
            <w:delText>- wodoszczelność 2 klasa PN-EN 13241</w:delText>
          </w:r>
        </w:del>
      </w:ins>
    </w:p>
    <w:p w14:paraId="2FE0B837" w14:textId="0E440628" w:rsidR="00857447" w:rsidRPr="001B5D6F" w:rsidDel="00677C8E" w:rsidRDefault="00BD13D6" w:rsidP="005E754C">
      <w:pPr>
        <w:rPr>
          <w:ins w:id="670" w:author="Paweł Marszałek" w:date="2025-02-12T11:50:00Z" w16du:dateUtc="2025-02-12T10:50:00Z"/>
          <w:del w:id="671" w:author="zwik" w:date="2025-02-18T10:56:00Z" w16du:dateUtc="2025-02-18T09:56:00Z"/>
          <w:rFonts w:ascii="Arial" w:hAnsi="Arial" w:cs="Arial"/>
          <w:sz w:val="22"/>
          <w:szCs w:val="22"/>
        </w:rPr>
      </w:pPr>
      <w:ins w:id="672" w:author="Paweł Marszałek" w:date="2025-02-12T11:49:00Z" w16du:dateUtc="2025-02-12T10:49:00Z">
        <w:del w:id="673" w:author="zwik" w:date="2025-02-18T10:56:00Z" w16du:dateUtc="2025-02-18T09:56:00Z">
          <w:r w:rsidRPr="001B5D6F" w:rsidDel="00677C8E">
            <w:rPr>
              <w:rFonts w:ascii="Arial" w:hAnsi="Arial" w:cs="Arial"/>
              <w:sz w:val="22"/>
              <w:szCs w:val="22"/>
            </w:rPr>
            <w:delText>- odporność na obci</w:delText>
          </w:r>
        </w:del>
      </w:ins>
      <w:ins w:id="674" w:author="Paweł Marszałek" w:date="2025-02-12T11:50:00Z" w16du:dateUtc="2025-02-12T10:50:00Z">
        <w:del w:id="675" w:author="zwik" w:date="2025-02-18T10:56:00Z" w16du:dateUtc="2025-02-18T09:56:00Z">
          <w:r w:rsidRPr="001B5D6F" w:rsidDel="00677C8E">
            <w:rPr>
              <w:rFonts w:ascii="Arial" w:hAnsi="Arial" w:cs="Arial"/>
              <w:sz w:val="22"/>
              <w:szCs w:val="22"/>
            </w:rPr>
            <w:delText>ążenie wiatrem 3 klasa PN-EN 13241</w:delText>
          </w:r>
        </w:del>
      </w:ins>
    </w:p>
    <w:p w14:paraId="1A5A4B9B" w14:textId="265F88AD" w:rsidR="00BD13D6" w:rsidRPr="001B5D6F" w:rsidDel="00677C8E" w:rsidRDefault="00BD13D6" w:rsidP="005E754C">
      <w:pPr>
        <w:rPr>
          <w:ins w:id="676" w:author="Paweł Marszałek" w:date="2025-02-12T11:52:00Z" w16du:dateUtc="2025-02-12T10:52:00Z"/>
          <w:del w:id="677" w:author="zwik" w:date="2025-02-18T10:56:00Z" w16du:dateUtc="2025-02-18T09:56:00Z"/>
          <w:rFonts w:ascii="Arial" w:hAnsi="Arial" w:cs="Arial"/>
          <w:sz w:val="22"/>
          <w:szCs w:val="22"/>
        </w:rPr>
      </w:pPr>
      <w:ins w:id="678" w:author="Paweł Marszałek" w:date="2025-02-12T11:50:00Z" w16du:dateUtc="2025-02-12T10:50:00Z">
        <w:del w:id="679" w:author="zwik" w:date="2025-02-18T10:56:00Z" w16du:dateUtc="2025-02-18T09:56:00Z">
          <w:r w:rsidRPr="001B5D6F" w:rsidDel="00677C8E">
            <w:rPr>
              <w:rFonts w:ascii="Arial" w:hAnsi="Arial" w:cs="Arial"/>
              <w:sz w:val="22"/>
              <w:szCs w:val="22"/>
            </w:rPr>
            <w:delText>- współczynnik prze</w:delText>
          </w:r>
        </w:del>
      </w:ins>
      <w:ins w:id="680" w:author="Paweł Marszałek" w:date="2025-02-12T11:51:00Z" w16du:dateUtc="2025-02-12T10:51:00Z">
        <w:del w:id="681" w:author="zwik" w:date="2025-02-18T10:56:00Z" w16du:dateUtc="2025-02-18T09:56:00Z">
          <w:r w:rsidRPr="001B5D6F" w:rsidDel="00677C8E">
            <w:rPr>
              <w:rFonts w:ascii="Arial" w:hAnsi="Arial" w:cs="Arial"/>
              <w:sz w:val="22"/>
              <w:szCs w:val="22"/>
            </w:rPr>
            <w:delText>nikania ciepła 1.8 W/</w:delText>
          </w:r>
        </w:del>
      </w:ins>
      <w:ins w:id="682" w:author="Paweł Marszałek" w:date="2025-02-12T11:52:00Z" w16du:dateUtc="2025-02-12T10:52:00Z">
        <w:del w:id="683" w:author="zwik" w:date="2025-02-18T10:56:00Z" w16du:dateUtc="2025-02-18T09:56:00Z">
          <w:r w:rsidRPr="001B5D6F" w:rsidDel="00677C8E">
            <w:rPr>
              <w:rFonts w:ascii="Arial" w:hAnsi="Arial" w:cs="Arial"/>
              <w:sz w:val="22"/>
              <w:szCs w:val="22"/>
            </w:rPr>
            <w:delText>m^2K PN-EN 13241</w:delText>
          </w:r>
        </w:del>
      </w:ins>
    </w:p>
    <w:p w14:paraId="275806BE" w14:textId="0FCA6906" w:rsidR="00BD13D6" w:rsidRPr="001B5D6F" w:rsidDel="00677C8E" w:rsidRDefault="00BD13D6" w:rsidP="005E754C">
      <w:pPr>
        <w:rPr>
          <w:ins w:id="684" w:author="Paweł Marszałek" w:date="2025-02-12T10:17:00Z" w16du:dateUtc="2025-02-12T09:17:00Z"/>
          <w:del w:id="685" w:author="zwik" w:date="2025-02-18T10:56:00Z" w16du:dateUtc="2025-02-18T09:56:00Z"/>
          <w:rFonts w:ascii="Arial" w:hAnsi="Arial" w:cs="Arial"/>
          <w:sz w:val="22"/>
          <w:szCs w:val="22"/>
        </w:rPr>
      </w:pPr>
      <w:ins w:id="686" w:author="Paweł Marszałek" w:date="2025-02-12T11:52:00Z" w16du:dateUtc="2025-02-12T10:52:00Z">
        <w:del w:id="687" w:author="zwik" w:date="2025-02-18T10:56:00Z" w16du:dateUtc="2025-02-18T09:56:00Z">
          <w:r w:rsidRPr="001B5D6F" w:rsidDel="00677C8E">
            <w:rPr>
              <w:rFonts w:ascii="Arial" w:hAnsi="Arial" w:cs="Arial"/>
              <w:sz w:val="22"/>
              <w:szCs w:val="22"/>
            </w:rPr>
            <w:delText xml:space="preserve">- </w:delText>
          </w:r>
        </w:del>
      </w:ins>
      <w:ins w:id="688" w:author="Paweł Marszałek" w:date="2025-02-12T11:53:00Z" w16du:dateUtc="2025-02-12T10:53:00Z">
        <w:del w:id="689" w:author="zwik" w:date="2025-02-18T10:56:00Z" w16du:dateUtc="2025-02-18T09:56:00Z">
          <w:r w:rsidRPr="001B5D6F" w:rsidDel="00677C8E">
            <w:rPr>
              <w:rFonts w:ascii="Arial" w:hAnsi="Arial" w:cs="Arial"/>
              <w:sz w:val="22"/>
              <w:szCs w:val="22"/>
            </w:rPr>
            <w:delText xml:space="preserve">wskaźnik izolacyjności </w:delText>
          </w:r>
        </w:del>
      </w:ins>
      <w:ins w:id="690" w:author="Paweł Marszałek" w:date="2025-02-12T12:43:00Z" w16du:dateUtc="2025-02-12T11:43:00Z">
        <w:del w:id="691" w:author="zwik" w:date="2025-02-18T10:56:00Z" w16du:dateUtc="2025-02-18T09:56:00Z">
          <w:r w:rsidR="00636988" w:rsidRPr="001B5D6F" w:rsidDel="00677C8E">
            <w:rPr>
              <w:rFonts w:ascii="Arial" w:hAnsi="Arial" w:cs="Arial"/>
              <w:sz w:val="22"/>
              <w:szCs w:val="22"/>
            </w:rPr>
            <w:delText>akustycznej Rw</w:delText>
          </w:r>
        </w:del>
      </w:ins>
      <w:ins w:id="692" w:author="Paweł Marszałek" w:date="2025-02-12T12:44:00Z" w16du:dateUtc="2025-02-12T11:44:00Z">
        <w:del w:id="693" w:author="zwik" w:date="2025-02-18T10:56:00Z" w16du:dateUtc="2025-02-18T09:56:00Z">
          <w:r w:rsidR="00636988" w:rsidRPr="001B5D6F" w:rsidDel="00677C8E">
            <w:rPr>
              <w:rFonts w:ascii="Arial" w:hAnsi="Arial" w:cs="Arial"/>
              <w:sz w:val="22"/>
              <w:szCs w:val="22"/>
            </w:rPr>
            <w:delText xml:space="preserve"> 23 dB PN-EN ISO10140</w:delText>
          </w:r>
        </w:del>
      </w:ins>
      <w:ins w:id="694" w:author="Paweł Marszałek" w:date="2025-02-12T12:45:00Z" w16du:dateUtc="2025-02-12T11:45:00Z">
        <w:del w:id="695" w:author="zwik" w:date="2025-02-18T10:56:00Z" w16du:dateUtc="2025-02-18T09:56:00Z">
          <w:r w:rsidR="00636988" w:rsidRPr="001B5D6F" w:rsidDel="00677C8E">
            <w:rPr>
              <w:rFonts w:ascii="Arial" w:hAnsi="Arial" w:cs="Arial"/>
              <w:sz w:val="22"/>
              <w:szCs w:val="22"/>
            </w:rPr>
            <w:delText>, PN-EN ISO 717</w:delText>
          </w:r>
        </w:del>
      </w:ins>
    </w:p>
    <w:p w14:paraId="4A590B87" w14:textId="6C75ABFC" w:rsidR="005E754C" w:rsidRPr="001B5D6F" w:rsidDel="00677C8E" w:rsidRDefault="009863D3" w:rsidP="005E754C">
      <w:pPr>
        <w:rPr>
          <w:ins w:id="696" w:author="Paweł Marszałek" w:date="2025-02-12T10:18:00Z" w16du:dateUtc="2025-02-12T09:18:00Z"/>
          <w:del w:id="697" w:author="zwik" w:date="2025-02-18T10:56:00Z" w16du:dateUtc="2025-02-18T09:56:00Z"/>
          <w:rFonts w:ascii="Arial" w:hAnsi="Arial" w:cs="Arial"/>
          <w:sz w:val="22"/>
          <w:szCs w:val="22"/>
        </w:rPr>
      </w:pPr>
      <w:ins w:id="698" w:author="Paweł Marszałek" w:date="2025-02-12T10:17:00Z" w16du:dateUtc="2025-02-12T09:17:00Z">
        <w:del w:id="699" w:author="zwik" w:date="2025-02-18T10:56:00Z" w16du:dateUtc="2025-02-18T09:56:00Z">
          <w:r w:rsidRPr="001B5D6F" w:rsidDel="00677C8E">
            <w:rPr>
              <w:rFonts w:ascii="Arial" w:hAnsi="Arial" w:cs="Arial"/>
              <w:sz w:val="22"/>
              <w:szCs w:val="22"/>
            </w:rPr>
            <w:delText>- do</w:delText>
          </w:r>
        </w:del>
      </w:ins>
      <w:ins w:id="700" w:author="Paweł Marszałek" w:date="2025-02-12T10:18:00Z" w16du:dateUtc="2025-02-12T09:18:00Z">
        <w:del w:id="701" w:author="zwik" w:date="2025-02-18T10:56:00Z" w16du:dateUtc="2025-02-18T09:56:00Z">
          <w:r w:rsidRPr="001B5D6F" w:rsidDel="00677C8E">
            <w:rPr>
              <w:rFonts w:ascii="Arial" w:hAnsi="Arial" w:cs="Arial"/>
              <w:sz w:val="22"/>
              <w:szCs w:val="22"/>
            </w:rPr>
            <w:delText>datkowe drzwi wejściowe w bramie</w:delText>
          </w:r>
        </w:del>
      </w:ins>
    </w:p>
    <w:p w14:paraId="6A1ADCAA" w14:textId="2142FC1B" w:rsidR="009863D3" w:rsidRPr="001B5D6F" w:rsidDel="00677C8E" w:rsidRDefault="009863D3" w:rsidP="005E754C">
      <w:pPr>
        <w:rPr>
          <w:ins w:id="702" w:author="Paweł Marszałek" w:date="2025-02-12T10:19:00Z" w16du:dateUtc="2025-02-12T09:19:00Z"/>
          <w:del w:id="703" w:author="zwik" w:date="2025-02-18T10:56:00Z" w16du:dateUtc="2025-02-18T09:56:00Z"/>
          <w:rFonts w:ascii="Arial" w:hAnsi="Arial" w:cs="Arial"/>
          <w:sz w:val="22"/>
          <w:szCs w:val="22"/>
        </w:rPr>
      </w:pPr>
      <w:ins w:id="704" w:author="Paweł Marszałek" w:date="2025-02-12T10:18:00Z" w16du:dateUtc="2025-02-12T09:18:00Z">
        <w:del w:id="705" w:author="zwik" w:date="2025-02-18T10:56:00Z" w16du:dateUtc="2025-02-18T09:56:00Z">
          <w:r w:rsidRPr="001B5D6F" w:rsidDel="00677C8E">
            <w:rPr>
              <w:rFonts w:ascii="Arial" w:hAnsi="Arial" w:cs="Arial"/>
              <w:sz w:val="22"/>
              <w:szCs w:val="22"/>
            </w:rPr>
            <w:delText>- czujnik otwarcia drzwi przejściowych</w:delText>
          </w:r>
        </w:del>
      </w:ins>
    </w:p>
    <w:p w14:paraId="478D66C7" w14:textId="5D61D1AF" w:rsidR="009863D3" w:rsidRPr="001B5D6F" w:rsidDel="00677C8E" w:rsidRDefault="009863D3" w:rsidP="005E754C">
      <w:pPr>
        <w:rPr>
          <w:ins w:id="706" w:author="Paweł Marszałek" w:date="2025-02-12T10:20:00Z" w16du:dateUtc="2025-02-12T09:20:00Z"/>
          <w:del w:id="707" w:author="zwik" w:date="2025-02-18T10:56:00Z" w16du:dateUtc="2025-02-18T09:56:00Z"/>
          <w:rFonts w:ascii="Arial" w:hAnsi="Arial" w:cs="Arial"/>
          <w:sz w:val="22"/>
          <w:szCs w:val="22"/>
        </w:rPr>
      </w:pPr>
      <w:ins w:id="708" w:author="Paweł Marszałek" w:date="2025-02-12T10:19:00Z" w16du:dateUtc="2025-02-12T09:19:00Z">
        <w:del w:id="709" w:author="zwik" w:date="2025-02-18T10:56:00Z" w16du:dateUtc="2025-02-18T09:56:00Z">
          <w:r w:rsidRPr="001B5D6F" w:rsidDel="00677C8E">
            <w:rPr>
              <w:rFonts w:ascii="Arial" w:hAnsi="Arial" w:cs="Arial"/>
              <w:sz w:val="22"/>
              <w:szCs w:val="22"/>
            </w:rPr>
            <w:delText xml:space="preserve">- </w:delText>
          </w:r>
        </w:del>
      </w:ins>
      <w:ins w:id="710" w:author="Paweł Marszałek" w:date="2025-02-12T10:20:00Z" w16du:dateUtc="2025-02-12T09:20:00Z">
        <w:del w:id="711" w:author="zwik" w:date="2025-02-18T10:56:00Z" w16du:dateUtc="2025-02-18T09:56:00Z">
          <w:r w:rsidRPr="001B5D6F" w:rsidDel="00677C8E">
            <w:rPr>
              <w:rFonts w:ascii="Arial" w:hAnsi="Arial" w:cs="Arial"/>
              <w:sz w:val="22"/>
              <w:szCs w:val="22"/>
            </w:rPr>
            <w:delText xml:space="preserve">kierunek otwierania </w:delText>
          </w:r>
        </w:del>
      </w:ins>
      <w:ins w:id="712" w:author="Paweł Marszałek" w:date="2025-02-13T10:41:00Z" w16du:dateUtc="2025-02-13T09:41:00Z">
        <w:del w:id="713" w:author="zwik" w:date="2025-02-18T10:56:00Z" w16du:dateUtc="2025-02-18T09:56:00Z">
          <w:r w:rsidR="0077598B" w:rsidRPr="001B5D6F" w:rsidDel="00677C8E">
            <w:rPr>
              <w:rFonts w:ascii="Arial" w:hAnsi="Arial" w:cs="Arial"/>
              <w:sz w:val="22"/>
              <w:szCs w:val="22"/>
            </w:rPr>
            <w:delText xml:space="preserve">drzwi </w:delText>
          </w:r>
        </w:del>
      </w:ins>
      <w:ins w:id="714" w:author="Paweł Marszałek" w:date="2025-02-12T10:20:00Z" w16du:dateUtc="2025-02-12T09:20:00Z">
        <w:del w:id="715" w:author="zwik" w:date="2025-02-18T10:56:00Z" w16du:dateUtc="2025-02-18T09:56:00Z">
          <w:r w:rsidRPr="001B5D6F" w:rsidDel="00677C8E">
            <w:rPr>
              <w:rFonts w:ascii="Arial" w:hAnsi="Arial" w:cs="Arial"/>
              <w:sz w:val="22"/>
              <w:szCs w:val="22"/>
            </w:rPr>
            <w:delText>prawe</w:delText>
          </w:r>
        </w:del>
      </w:ins>
    </w:p>
    <w:p w14:paraId="2F3FB2A8" w14:textId="0801D572" w:rsidR="009863D3" w:rsidRPr="001B5D6F" w:rsidDel="00677C8E" w:rsidRDefault="009863D3" w:rsidP="005E754C">
      <w:pPr>
        <w:rPr>
          <w:ins w:id="716" w:author="Paweł Marszałek" w:date="2025-02-12T10:21:00Z" w16du:dateUtc="2025-02-12T09:21:00Z"/>
          <w:del w:id="717" w:author="zwik" w:date="2025-02-18T10:56:00Z" w16du:dateUtc="2025-02-18T09:56:00Z"/>
          <w:rFonts w:ascii="Arial" w:hAnsi="Arial" w:cs="Arial"/>
          <w:sz w:val="22"/>
          <w:szCs w:val="22"/>
        </w:rPr>
      </w:pPr>
      <w:ins w:id="718" w:author="Paweł Marszałek" w:date="2025-02-12T10:20:00Z" w16du:dateUtc="2025-02-12T09:20:00Z">
        <w:del w:id="719" w:author="zwik" w:date="2025-02-18T10:56:00Z" w16du:dateUtc="2025-02-18T09:56:00Z">
          <w:r w:rsidRPr="001B5D6F" w:rsidDel="00677C8E">
            <w:rPr>
              <w:rFonts w:ascii="Arial" w:hAnsi="Arial" w:cs="Arial"/>
              <w:sz w:val="22"/>
              <w:szCs w:val="22"/>
            </w:rPr>
            <w:delText>- za</w:delText>
          </w:r>
        </w:del>
      </w:ins>
      <w:ins w:id="720" w:author="Paweł Marszałek" w:date="2025-02-12T10:21:00Z" w16du:dateUtc="2025-02-12T09:21:00Z">
        <w:del w:id="721" w:author="zwik" w:date="2025-02-18T10:56:00Z" w16du:dateUtc="2025-02-18T09:56:00Z">
          <w:r w:rsidRPr="001B5D6F" w:rsidDel="00677C8E">
            <w:rPr>
              <w:rFonts w:ascii="Arial" w:hAnsi="Arial" w:cs="Arial"/>
              <w:sz w:val="22"/>
              <w:szCs w:val="22"/>
            </w:rPr>
            <w:delText>mek w drzwiach przejściowych</w:delText>
          </w:r>
        </w:del>
      </w:ins>
    </w:p>
    <w:p w14:paraId="6AB6A400" w14:textId="3CC62B53" w:rsidR="009863D3" w:rsidRPr="001B5D6F" w:rsidDel="00677C8E" w:rsidRDefault="009863D3" w:rsidP="005E754C">
      <w:pPr>
        <w:rPr>
          <w:ins w:id="722" w:author="Paweł Marszałek" w:date="2025-02-12T10:24:00Z" w16du:dateUtc="2025-02-12T09:24:00Z"/>
          <w:del w:id="723" w:author="zwik" w:date="2025-02-18T10:56:00Z" w16du:dateUtc="2025-02-18T09:56:00Z"/>
          <w:rFonts w:ascii="Arial" w:hAnsi="Arial" w:cs="Arial"/>
          <w:sz w:val="22"/>
          <w:szCs w:val="22"/>
        </w:rPr>
      </w:pPr>
      <w:ins w:id="724" w:author="Paweł Marszałek" w:date="2025-02-12T10:21:00Z" w16du:dateUtc="2025-02-12T09:21:00Z">
        <w:del w:id="725" w:author="zwik" w:date="2025-02-18T10:56:00Z" w16du:dateUtc="2025-02-18T09:56:00Z">
          <w:r w:rsidRPr="001B5D6F" w:rsidDel="00677C8E">
            <w:rPr>
              <w:rFonts w:ascii="Arial" w:hAnsi="Arial" w:cs="Arial"/>
              <w:sz w:val="22"/>
              <w:szCs w:val="22"/>
            </w:rPr>
            <w:delText>- położenie drzwi</w:delText>
          </w:r>
        </w:del>
      </w:ins>
      <w:ins w:id="726" w:author="Paweł Marszałek" w:date="2025-02-12T10:22:00Z" w16du:dateUtc="2025-02-12T09:22:00Z">
        <w:del w:id="727" w:author="zwik" w:date="2025-02-18T10:56:00Z" w16du:dateUtc="2025-02-18T09:56:00Z">
          <w:r w:rsidRPr="001B5D6F" w:rsidDel="00677C8E">
            <w:rPr>
              <w:rFonts w:ascii="Arial" w:hAnsi="Arial" w:cs="Arial"/>
              <w:sz w:val="22"/>
              <w:szCs w:val="22"/>
            </w:rPr>
            <w:delText xml:space="preserve"> przejściowych centralne</w:delText>
          </w:r>
        </w:del>
      </w:ins>
    </w:p>
    <w:p w14:paraId="4BCA0D4F" w14:textId="4E381753" w:rsidR="009863D3" w:rsidRPr="001B5D6F" w:rsidDel="00677C8E" w:rsidRDefault="009863D3">
      <w:pPr>
        <w:rPr>
          <w:ins w:id="728" w:author="Paweł Marszałek" w:date="2025-02-13T10:12:00Z" w16du:dateUtc="2025-02-13T09:12:00Z"/>
          <w:del w:id="729" w:author="zwik" w:date="2025-02-18T10:56:00Z" w16du:dateUtc="2025-02-18T09:56:00Z"/>
          <w:rFonts w:ascii="Arial" w:hAnsi="Arial" w:cs="Arial"/>
          <w:sz w:val="22"/>
          <w:szCs w:val="22"/>
        </w:rPr>
      </w:pPr>
      <w:ins w:id="730" w:author="Paweł Marszałek" w:date="2025-02-12T10:24:00Z" w16du:dateUtc="2025-02-12T09:24:00Z">
        <w:del w:id="731" w:author="zwik" w:date="2025-02-18T10:56:00Z" w16du:dateUtc="2025-02-18T09:56:00Z">
          <w:r w:rsidRPr="001B5D6F" w:rsidDel="00677C8E">
            <w:rPr>
              <w:rFonts w:ascii="Arial" w:hAnsi="Arial" w:cs="Arial"/>
              <w:sz w:val="22"/>
              <w:szCs w:val="22"/>
            </w:rPr>
            <w:delText xml:space="preserve">- napęd bram </w:delText>
          </w:r>
        </w:del>
      </w:ins>
      <w:ins w:id="732" w:author="Paweł Marszałek" w:date="2025-02-12T10:25:00Z" w16du:dateUtc="2025-02-12T09:25:00Z">
        <w:del w:id="733" w:author="zwik" w:date="2025-02-18T10:56:00Z" w16du:dateUtc="2025-02-18T09:56:00Z">
          <w:r w:rsidRPr="001B5D6F" w:rsidDel="00677C8E">
            <w:rPr>
              <w:rFonts w:ascii="Arial" w:hAnsi="Arial" w:cs="Arial"/>
              <w:sz w:val="22"/>
              <w:szCs w:val="22"/>
            </w:rPr>
            <w:delText>elektryczny sterowany z pilota</w:delText>
          </w:r>
        </w:del>
      </w:ins>
    </w:p>
    <w:p w14:paraId="07063B08" w14:textId="6143AD76" w:rsidR="00587898" w:rsidRPr="001B5D6F" w:rsidDel="00677C8E" w:rsidRDefault="00587898">
      <w:pPr>
        <w:rPr>
          <w:ins w:id="734" w:author="Paweł Marszałek" w:date="2025-02-13T10:14:00Z" w16du:dateUtc="2025-02-13T09:14:00Z"/>
          <w:del w:id="735" w:author="zwik" w:date="2025-02-18T10:56:00Z" w16du:dateUtc="2025-02-18T09:56:00Z"/>
          <w:rFonts w:ascii="Arial" w:hAnsi="Arial" w:cs="Arial"/>
          <w:sz w:val="22"/>
          <w:szCs w:val="22"/>
        </w:rPr>
      </w:pPr>
      <w:ins w:id="736" w:author="Paweł Marszałek" w:date="2025-02-13T10:12:00Z" w16du:dateUtc="2025-02-13T09:12:00Z">
        <w:del w:id="737" w:author="zwik" w:date="2025-02-18T10:56:00Z" w16du:dateUtc="2025-02-18T09:56:00Z">
          <w:r w:rsidRPr="001B5D6F" w:rsidDel="00677C8E">
            <w:rPr>
              <w:rFonts w:ascii="Arial" w:hAnsi="Arial" w:cs="Arial"/>
              <w:sz w:val="22"/>
              <w:szCs w:val="22"/>
            </w:rPr>
            <w:delText>- napięcie</w:delText>
          </w:r>
        </w:del>
      </w:ins>
      <w:ins w:id="738" w:author="Paweł Marszałek" w:date="2025-02-13T10:13:00Z" w16du:dateUtc="2025-02-13T09:13:00Z">
        <w:del w:id="739" w:author="zwik" w:date="2025-02-18T10:56:00Z" w16du:dateUtc="2025-02-18T09:56:00Z">
          <w:r w:rsidRPr="001B5D6F" w:rsidDel="00677C8E">
            <w:rPr>
              <w:rFonts w:ascii="Arial" w:hAnsi="Arial" w:cs="Arial"/>
              <w:sz w:val="22"/>
              <w:szCs w:val="22"/>
            </w:rPr>
            <w:delText xml:space="preserve"> – prąd </w:delText>
          </w:r>
        </w:del>
      </w:ins>
      <w:ins w:id="740" w:author="Paweł Marszałek" w:date="2025-02-13T10:12:00Z" w16du:dateUtc="2025-02-13T09:12:00Z">
        <w:del w:id="741" w:author="zwik" w:date="2025-02-18T10:56:00Z" w16du:dateUtc="2025-02-18T09:56:00Z">
          <w:r w:rsidRPr="001B5D6F" w:rsidDel="00677C8E">
            <w:rPr>
              <w:rFonts w:ascii="Arial" w:hAnsi="Arial" w:cs="Arial"/>
              <w:sz w:val="22"/>
              <w:szCs w:val="22"/>
            </w:rPr>
            <w:delText xml:space="preserve"> jednofazow</w:delText>
          </w:r>
        </w:del>
      </w:ins>
      <w:ins w:id="742" w:author="Paweł Marszałek" w:date="2025-02-13T10:13:00Z" w16du:dateUtc="2025-02-13T09:13:00Z">
        <w:del w:id="743" w:author="zwik" w:date="2025-02-18T10:56:00Z" w16du:dateUtc="2025-02-18T09:56:00Z">
          <w:r w:rsidRPr="001B5D6F" w:rsidDel="00677C8E">
            <w:rPr>
              <w:rFonts w:ascii="Arial" w:hAnsi="Arial" w:cs="Arial"/>
              <w:sz w:val="22"/>
              <w:szCs w:val="22"/>
            </w:rPr>
            <w:delText>y, stopień ochrony IP65</w:delText>
          </w:r>
        </w:del>
      </w:ins>
    </w:p>
    <w:p w14:paraId="5AB76CF2" w14:textId="6A9DB11F" w:rsidR="00587898" w:rsidRPr="001B5D6F" w:rsidDel="00677C8E" w:rsidRDefault="00587898">
      <w:pPr>
        <w:rPr>
          <w:ins w:id="744" w:author="Paweł Marszałek" w:date="2025-02-12T10:08:00Z" w16du:dateUtc="2025-02-12T09:08:00Z"/>
          <w:del w:id="745" w:author="zwik" w:date="2025-02-18T10:56:00Z" w16du:dateUtc="2025-02-18T09:56:00Z"/>
          <w:rFonts w:ascii="Arial" w:hAnsi="Arial" w:cs="Arial"/>
          <w:sz w:val="22"/>
          <w:szCs w:val="22"/>
          <w:rPrChange w:id="746" w:author="zwik" w:date="2025-03-12T08:27:00Z" w16du:dateUtc="2025-03-12T07:27:00Z">
            <w:rPr>
              <w:ins w:id="747" w:author="Paweł Marszałek" w:date="2025-02-12T10:08:00Z" w16du:dateUtc="2025-02-12T09:08:00Z"/>
              <w:del w:id="748" w:author="zwik" w:date="2025-02-18T10:56:00Z" w16du:dateUtc="2025-02-18T09:56:00Z"/>
            </w:rPr>
          </w:rPrChange>
        </w:rPr>
        <w:pPrChange w:id="749" w:author="Paweł Marszałek" w:date="2025-02-12T10:08:00Z" w16du:dateUtc="2025-02-12T09:08:00Z">
          <w:pPr>
            <w:autoSpaceDE w:val="0"/>
            <w:autoSpaceDN w:val="0"/>
            <w:adjustRightInd w:val="0"/>
            <w:jc w:val="both"/>
          </w:pPr>
        </w:pPrChange>
      </w:pPr>
      <w:ins w:id="750" w:author="Paweł Marszałek" w:date="2025-02-13T10:14:00Z" w16du:dateUtc="2025-02-13T09:14:00Z">
        <w:del w:id="751" w:author="zwik" w:date="2025-02-18T10:56:00Z" w16du:dateUtc="2025-02-18T09:56:00Z">
          <w:r w:rsidRPr="001B5D6F" w:rsidDel="00677C8E">
            <w:rPr>
              <w:rFonts w:ascii="Arial" w:hAnsi="Arial" w:cs="Arial"/>
              <w:sz w:val="22"/>
              <w:szCs w:val="22"/>
            </w:rPr>
            <w:delText>- awaryjny system otwierania bramy w razie awarii układu</w:delText>
          </w:r>
        </w:del>
      </w:ins>
    </w:p>
    <w:p w14:paraId="488CC865" w14:textId="10E4AB60" w:rsidR="00144ADC" w:rsidRPr="001B5D6F" w:rsidDel="00677C8E" w:rsidRDefault="00144ADC">
      <w:pPr>
        <w:rPr>
          <w:del w:id="752" w:author="zwik" w:date="2025-02-18T10:56:00Z" w16du:dateUtc="2025-02-18T09:56:00Z"/>
        </w:rPr>
        <w:pPrChange w:id="753" w:author="Paweł Marszałek" w:date="2025-02-12T10:08:00Z" w16du:dateUtc="2025-02-12T09:08:00Z">
          <w:pPr>
            <w:autoSpaceDE w:val="0"/>
            <w:autoSpaceDN w:val="0"/>
            <w:adjustRightInd w:val="0"/>
            <w:jc w:val="both"/>
          </w:pPr>
        </w:pPrChange>
      </w:pPr>
      <w:del w:id="754" w:author="zwik" w:date="2025-02-18T10:56:00Z" w16du:dateUtc="2025-02-18T09:56:00Z">
        <w:r w:rsidRPr="001B5D6F" w:rsidDel="00677C8E">
          <w:tab/>
          <w:delText>W tym części pompy - korpus - żeliwo szare (bez kontaktu z medium)</w:delText>
        </w:r>
      </w:del>
    </w:p>
    <w:p w14:paraId="5BF0AC66" w14:textId="3CAF39CE" w:rsidR="00144ADC" w:rsidRPr="001B5D6F" w:rsidDel="00677C8E" w:rsidRDefault="00144ADC">
      <w:pPr>
        <w:rPr>
          <w:del w:id="755" w:author="zwik" w:date="2025-02-18T10:56:00Z" w16du:dateUtc="2025-02-18T09:56:00Z"/>
        </w:rPr>
        <w:pPrChange w:id="756" w:author="Paweł Marszałek" w:date="2025-02-12T10:08:00Z" w16du:dateUtc="2025-02-12T09:08:00Z">
          <w:pPr>
            <w:autoSpaceDE w:val="0"/>
            <w:autoSpaceDN w:val="0"/>
            <w:adjustRightInd w:val="0"/>
            <w:jc w:val="both"/>
          </w:pPr>
        </w:pPrChange>
      </w:pPr>
      <w:del w:id="757" w:author="zwik" w:date="2025-02-18T10:56:00Z" w16du:dateUtc="2025-02-18T09:56:00Z">
        <w:r w:rsidRPr="001B5D6F" w:rsidDel="00677C8E">
          <w:tab/>
        </w:r>
        <w:r w:rsidRPr="001B5D6F" w:rsidDel="00677C8E">
          <w:tab/>
        </w:r>
        <w:r w:rsidRPr="001B5D6F" w:rsidDel="00677C8E">
          <w:tab/>
        </w:r>
        <w:r w:rsidRPr="001B5D6F" w:rsidDel="00677C8E">
          <w:tab/>
          <w:delText>- wirnik – stal nierdzewna</w:delText>
        </w:r>
      </w:del>
    </w:p>
    <w:p w14:paraId="3B129980" w14:textId="00AB1B67" w:rsidR="00144ADC" w:rsidRPr="001B5D6F" w:rsidDel="00677C8E" w:rsidRDefault="00144ADC">
      <w:pPr>
        <w:rPr>
          <w:del w:id="758" w:author="zwik" w:date="2025-02-18T10:56:00Z" w16du:dateUtc="2025-02-18T09:56:00Z"/>
        </w:rPr>
        <w:pPrChange w:id="759" w:author="Paweł Marszałek" w:date="2025-02-12T10:08:00Z" w16du:dateUtc="2025-02-12T09:08:00Z">
          <w:pPr>
            <w:autoSpaceDE w:val="0"/>
            <w:autoSpaceDN w:val="0"/>
            <w:adjustRightInd w:val="0"/>
            <w:jc w:val="both"/>
          </w:pPr>
        </w:pPrChange>
      </w:pPr>
      <w:del w:id="760" w:author="zwik" w:date="2025-02-18T10:56:00Z" w16du:dateUtc="2025-02-18T09:56:00Z">
        <w:r w:rsidRPr="001B5D6F" w:rsidDel="00677C8E">
          <w:tab/>
        </w:r>
        <w:r w:rsidRPr="001B5D6F" w:rsidDel="00677C8E">
          <w:tab/>
        </w:r>
        <w:r w:rsidRPr="001B5D6F" w:rsidDel="00677C8E">
          <w:tab/>
        </w:r>
        <w:r w:rsidRPr="001B5D6F" w:rsidDel="00677C8E">
          <w:tab/>
          <w:delText>- kierownice – stal nierdzewna</w:delText>
        </w:r>
      </w:del>
    </w:p>
    <w:p w14:paraId="5397922D" w14:textId="20F121E6" w:rsidR="00144ADC" w:rsidRPr="001B5D6F" w:rsidDel="00677C8E" w:rsidRDefault="00144ADC">
      <w:pPr>
        <w:rPr>
          <w:del w:id="761" w:author="zwik" w:date="2025-02-18T10:56:00Z" w16du:dateUtc="2025-02-18T09:56:00Z"/>
        </w:rPr>
        <w:pPrChange w:id="762" w:author="Paweł Marszałek" w:date="2025-02-12T10:08:00Z" w16du:dateUtc="2025-02-12T09:08:00Z">
          <w:pPr>
            <w:autoSpaceDE w:val="0"/>
            <w:autoSpaceDN w:val="0"/>
            <w:adjustRightInd w:val="0"/>
            <w:jc w:val="both"/>
          </w:pPr>
        </w:pPrChange>
      </w:pPr>
      <w:del w:id="763" w:author="zwik" w:date="2025-02-18T10:56:00Z" w16du:dateUtc="2025-02-18T09:56:00Z">
        <w:r w:rsidRPr="001B5D6F" w:rsidDel="00677C8E">
          <w:tab/>
        </w:r>
        <w:r w:rsidRPr="001B5D6F" w:rsidDel="00677C8E">
          <w:tab/>
        </w:r>
        <w:r w:rsidRPr="001B5D6F" w:rsidDel="00677C8E">
          <w:tab/>
        </w:r>
        <w:r w:rsidRPr="001B5D6F" w:rsidDel="00677C8E">
          <w:tab/>
          <w:delText>- wał – stal nierdzewna</w:delText>
        </w:r>
      </w:del>
    </w:p>
    <w:p w14:paraId="78CF978B" w14:textId="01337F30" w:rsidR="00144ADC" w:rsidRPr="001B5D6F" w:rsidDel="00677C8E" w:rsidRDefault="00144ADC">
      <w:pPr>
        <w:rPr>
          <w:del w:id="764" w:author="zwik" w:date="2025-02-18T10:56:00Z" w16du:dateUtc="2025-02-18T09:56:00Z"/>
        </w:rPr>
        <w:pPrChange w:id="765" w:author="Paweł Marszałek" w:date="2025-02-12T10:08:00Z" w16du:dateUtc="2025-02-12T09:08:00Z">
          <w:pPr>
            <w:autoSpaceDE w:val="0"/>
            <w:autoSpaceDN w:val="0"/>
            <w:adjustRightInd w:val="0"/>
            <w:jc w:val="both"/>
          </w:pPr>
        </w:pPrChange>
      </w:pPr>
      <w:del w:id="766" w:author="zwik" w:date="2025-02-18T10:56:00Z" w16du:dateUtc="2025-02-18T09:56:00Z">
        <w:r w:rsidRPr="001B5D6F" w:rsidDel="00677C8E">
          <w:tab/>
        </w:r>
        <w:r w:rsidRPr="001B5D6F" w:rsidDel="00677C8E">
          <w:tab/>
        </w:r>
        <w:r w:rsidRPr="001B5D6F" w:rsidDel="00677C8E">
          <w:tab/>
        </w:r>
        <w:r w:rsidRPr="001B5D6F" w:rsidDel="00677C8E">
          <w:tab/>
          <w:delText>- płaszcz zewnętrzny – stal nierdzewna</w:delText>
        </w:r>
      </w:del>
    </w:p>
    <w:p w14:paraId="6EF39E6F" w14:textId="701990D2" w:rsidR="002F3B86" w:rsidRPr="001B5D6F" w:rsidDel="00677C8E" w:rsidRDefault="00144ADC">
      <w:pPr>
        <w:rPr>
          <w:del w:id="767" w:author="zwik" w:date="2025-02-18T10:56:00Z" w16du:dateUtc="2025-02-18T09:56:00Z"/>
        </w:rPr>
        <w:pPrChange w:id="768" w:author="Paweł Marszałek" w:date="2025-02-12T10:08:00Z" w16du:dateUtc="2025-02-12T09:08:00Z">
          <w:pPr>
            <w:autoSpaceDE w:val="0"/>
            <w:autoSpaceDN w:val="0"/>
            <w:adjustRightInd w:val="0"/>
            <w:jc w:val="both"/>
          </w:pPr>
        </w:pPrChange>
      </w:pPr>
      <w:del w:id="769" w:author="zwik" w:date="2025-02-18T10:56:00Z" w16du:dateUtc="2025-02-18T09:56:00Z">
        <w:r w:rsidRPr="001B5D6F" w:rsidDel="00677C8E">
          <w:delText>- wydajność Q max</w:delText>
        </w:r>
        <w:r w:rsidR="002B10FE" w:rsidRPr="001B5D6F" w:rsidDel="00677C8E">
          <w:delText xml:space="preserve"> ≥ </w:delText>
        </w:r>
        <w:r w:rsidRPr="001B5D6F" w:rsidDel="00677C8E">
          <w:delText>7,5 m3/h</w:delText>
        </w:r>
        <w:r w:rsidR="00022237" w:rsidRPr="001B5D6F" w:rsidDel="00677C8E">
          <w:delText xml:space="preserve"> ( układ dwóch pomp i pompa rezerwowa </w:delText>
        </w:r>
        <w:r w:rsidR="002630F2" w:rsidRPr="001B5D6F" w:rsidDel="00677C8E">
          <w:delText xml:space="preserve">zmieniana </w:delText>
        </w:r>
        <w:r w:rsidR="00022237" w:rsidRPr="001B5D6F" w:rsidDel="00677C8E">
          <w:delText xml:space="preserve">w układzie </w:delText>
        </w:r>
        <w:r w:rsidR="002F3B86" w:rsidRPr="001B5D6F" w:rsidDel="00677C8E">
          <w:delText xml:space="preserve"> </w:delText>
        </w:r>
      </w:del>
    </w:p>
    <w:p w14:paraId="4EF5AF79" w14:textId="6511D6B4" w:rsidR="00144ADC" w:rsidRPr="001B5D6F" w:rsidDel="00677C8E" w:rsidRDefault="002F3B86">
      <w:pPr>
        <w:rPr>
          <w:del w:id="770" w:author="zwik" w:date="2025-02-18T10:56:00Z" w16du:dateUtc="2025-02-18T09:56:00Z"/>
        </w:rPr>
        <w:pPrChange w:id="771" w:author="Paweł Marszałek" w:date="2025-02-12T10:08:00Z" w16du:dateUtc="2025-02-12T09:08:00Z">
          <w:pPr>
            <w:autoSpaceDE w:val="0"/>
            <w:autoSpaceDN w:val="0"/>
            <w:adjustRightInd w:val="0"/>
            <w:jc w:val="both"/>
          </w:pPr>
        </w:pPrChange>
      </w:pPr>
      <w:del w:id="772" w:author="zwik" w:date="2025-02-18T10:56:00Z" w16du:dateUtc="2025-02-18T09:56:00Z">
        <w:r w:rsidRPr="001B5D6F" w:rsidDel="00677C8E">
          <w:delText xml:space="preserve">  </w:delText>
        </w:r>
        <w:r w:rsidR="00022237" w:rsidRPr="001B5D6F" w:rsidDel="00677C8E">
          <w:delText>rotacyjnym)</w:delText>
        </w:r>
      </w:del>
    </w:p>
    <w:p w14:paraId="42599816" w14:textId="36C17818" w:rsidR="00144ADC" w:rsidRPr="001B5D6F" w:rsidDel="00677C8E" w:rsidRDefault="00144ADC">
      <w:pPr>
        <w:rPr>
          <w:del w:id="773" w:author="zwik" w:date="2025-02-18T10:56:00Z" w16du:dateUtc="2025-02-18T09:56:00Z"/>
        </w:rPr>
        <w:pPrChange w:id="774" w:author="Paweł Marszałek" w:date="2025-02-12T10:08:00Z" w16du:dateUtc="2025-02-12T09:08:00Z">
          <w:pPr>
            <w:autoSpaceDE w:val="0"/>
            <w:autoSpaceDN w:val="0"/>
            <w:adjustRightInd w:val="0"/>
            <w:jc w:val="both"/>
          </w:pPr>
        </w:pPrChange>
      </w:pPr>
      <w:del w:id="775" w:author="zwik" w:date="2025-02-18T10:56:00Z" w16du:dateUtc="2025-02-18T09:56:00Z">
        <w:r w:rsidRPr="001B5D6F" w:rsidDel="00677C8E">
          <w:delText xml:space="preserve">- wymagane podnoszenia H min </w:delText>
        </w:r>
        <w:r w:rsidR="00E533EB" w:rsidRPr="001B5D6F" w:rsidDel="00677C8E">
          <w:delText xml:space="preserve"> 50 </w:delText>
        </w:r>
        <w:r w:rsidRPr="001B5D6F" w:rsidDel="00677C8E">
          <w:delText>m</w:delText>
        </w:r>
      </w:del>
    </w:p>
    <w:p w14:paraId="022C69C0" w14:textId="1EE07486" w:rsidR="00144ADC" w:rsidRPr="001B5D6F" w:rsidDel="00677C8E" w:rsidRDefault="00144ADC">
      <w:pPr>
        <w:rPr>
          <w:del w:id="776" w:author="zwik" w:date="2025-02-18T10:56:00Z" w16du:dateUtc="2025-02-18T09:56:00Z"/>
        </w:rPr>
        <w:pPrChange w:id="777" w:author="Paweł Marszałek" w:date="2025-02-12T10:08:00Z" w16du:dateUtc="2025-02-12T09:08:00Z">
          <w:pPr>
            <w:autoSpaceDE w:val="0"/>
            <w:autoSpaceDN w:val="0"/>
            <w:adjustRightInd w:val="0"/>
            <w:jc w:val="both"/>
          </w:pPr>
        </w:pPrChange>
      </w:pPr>
      <w:del w:id="778" w:author="zwik" w:date="2025-02-18T10:56:00Z" w16du:dateUtc="2025-02-18T09:56:00Z">
        <w:r w:rsidRPr="001B5D6F" w:rsidDel="00677C8E">
          <w:delText>- przetwornik</w:delText>
        </w:r>
        <w:r w:rsidR="007276BF" w:rsidRPr="001B5D6F" w:rsidDel="00677C8E">
          <w:delText>i</w:delText>
        </w:r>
        <w:r w:rsidRPr="001B5D6F" w:rsidDel="00677C8E">
          <w:delText xml:space="preserve"> ciśnienia </w:delText>
        </w:r>
      </w:del>
    </w:p>
    <w:p w14:paraId="4E92AC58" w14:textId="5728228F" w:rsidR="007276BF" w:rsidRPr="001B5D6F" w:rsidDel="00677C8E" w:rsidRDefault="007276BF">
      <w:pPr>
        <w:rPr>
          <w:del w:id="779" w:author="zwik" w:date="2025-02-18T10:56:00Z" w16du:dateUtc="2025-02-18T09:56:00Z"/>
        </w:rPr>
        <w:pPrChange w:id="780" w:author="Paweł Marszałek" w:date="2025-02-12T10:08:00Z" w16du:dateUtc="2025-02-12T09:08:00Z">
          <w:pPr>
            <w:autoSpaceDE w:val="0"/>
            <w:autoSpaceDN w:val="0"/>
            <w:adjustRightInd w:val="0"/>
            <w:jc w:val="both"/>
          </w:pPr>
        </w:pPrChange>
      </w:pPr>
      <w:del w:id="781" w:author="zwik" w:date="2025-02-18T10:56:00Z" w16du:dateUtc="2025-02-18T09:56:00Z">
        <w:r w:rsidRPr="001B5D6F" w:rsidDel="00677C8E">
          <w:delText xml:space="preserve">- czujnik suchobiegu </w:delText>
        </w:r>
      </w:del>
    </w:p>
    <w:p w14:paraId="7CE1917C" w14:textId="7D0FF9AB" w:rsidR="00144ADC" w:rsidRPr="001B5D6F" w:rsidDel="00677C8E" w:rsidRDefault="00144ADC">
      <w:pPr>
        <w:rPr>
          <w:del w:id="782" w:author="zwik" w:date="2025-02-18T10:56:00Z" w16du:dateUtc="2025-02-18T09:56:00Z"/>
        </w:rPr>
        <w:pPrChange w:id="783" w:author="Paweł Marszałek" w:date="2025-02-12T10:08:00Z" w16du:dateUtc="2025-02-12T09:08:00Z">
          <w:pPr>
            <w:autoSpaceDE w:val="0"/>
            <w:autoSpaceDN w:val="0"/>
            <w:adjustRightInd w:val="0"/>
            <w:jc w:val="both"/>
          </w:pPr>
        </w:pPrChange>
      </w:pPr>
      <w:del w:id="784" w:author="zwik" w:date="2025-02-18T10:56:00Z" w16du:dateUtc="2025-02-18T09:56:00Z">
        <w:r w:rsidRPr="001B5D6F" w:rsidDel="00677C8E">
          <w:delText>- manometry po stronie napływowej i tłocznej</w:delText>
        </w:r>
      </w:del>
    </w:p>
    <w:p w14:paraId="74973EBA" w14:textId="266BCFD2" w:rsidR="00144ADC" w:rsidRPr="001B5D6F" w:rsidDel="00677C8E" w:rsidRDefault="00144ADC">
      <w:pPr>
        <w:rPr>
          <w:del w:id="785" w:author="zwik" w:date="2025-02-18T10:56:00Z" w16du:dateUtc="2025-02-18T09:56:00Z"/>
        </w:rPr>
        <w:pPrChange w:id="786" w:author="Paweł Marszałek" w:date="2025-02-12T10:08:00Z" w16du:dateUtc="2025-02-12T09:08:00Z">
          <w:pPr>
            <w:autoSpaceDE w:val="0"/>
            <w:autoSpaceDN w:val="0"/>
            <w:adjustRightInd w:val="0"/>
            <w:jc w:val="both"/>
          </w:pPr>
        </w:pPrChange>
      </w:pPr>
      <w:del w:id="787" w:author="zwik" w:date="2025-02-18T10:56:00Z" w16du:dateUtc="2025-02-18T09:56:00Z">
        <w:r w:rsidRPr="001B5D6F" w:rsidDel="00677C8E">
          <w:delText xml:space="preserve">- kolektory </w:delText>
        </w:r>
        <w:r w:rsidR="002B10FE" w:rsidRPr="001B5D6F" w:rsidDel="00677C8E">
          <w:delText xml:space="preserve">- </w:delText>
        </w:r>
        <w:r w:rsidRPr="001B5D6F" w:rsidDel="00677C8E">
          <w:delText xml:space="preserve">zakończenia gwintowane G 2  </w:delText>
        </w:r>
      </w:del>
    </w:p>
    <w:p w14:paraId="694E6013" w14:textId="3CF64C88" w:rsidR="00144ADC" w:rsidRPr="001B5D6F" w:rsidDel="00677C8E" w:rsidRDefault="00144ADC">
      <w:pPr>
        <w:rPr>
          <w:del w:id="788" w:author="zwik" w:date="2025-02-18T10:56:00Z" w16du:dateUtc="2025-02-18T09:56:00Z"/>
        </w:rPr>
        <w:pPrChange w:id="789" w:author="Paweł Marszałek" w:date="2025-02-12T10:08:00Z" w16du:dateUtc="2025-02-12T09:08:00Z">
          <w:pPr>
            <w:autoSpaceDE w:val="0"/>
            <w:autoSpaceDN w:val="0"/>
            <w:adjustRightInd w:val="0"/>
            <w:jc w:val="both"/>
          </w:pPr>
        </w:pPrChange>
      </w:pPr>
      <w:del w:id="790" w:author="zwik" w:date="2025-02-18T10:56:00Z" w16du:dateUtc="2025-02-18T09:56:00Z">
        <w:r w:rsidRPr="001B5D6F" w:rsidDel="00677C8E">
          <w:delText>- napięcie zasilania zestawu 3x400 V</w:delText>
        </w:r>
      </w:del>
    </w:p>
    <w:p w14:paraId="7EC8B880" w14:textId="05BB95BF" w:rsidR="00144ADC" w:rsidRPr="001B5D6F" w:rsidDel="00677C8E" w:rsidRDefault="00144ADC">
      <w:pPr>
        <w:rPr>
          <w:del w:id="791" w:author="zwik" w:date="2025-02-18T10:56:00Z" w16du:dateUtc="2025-02-18T09:56:00Z"/>
        </w:rPr>
        <w:pPrChange w:id="792" w:author="Paweł Marszałek" w:date="2025-02-12T10:08:00Z" w16du:dateUtc="2025-02-12T09:08:00Z">
          <w:pPr>
            <w:autoSpaceDE w:val="0"/>
            <w:autoSpaceDN w:val="0"/>
            <w:adjustRightInd w:val="0"/>
            <w:jc w:val="both"/>
          </w:pPr>
        </w:pPrChange>
      </w:pPr>
      <w:del w:id="793" w:author="zwik" w:date="2025-02-18T10:56:00Z" w16du:dateUtc="2025-02-18T09:56:00Z">
        <w:r w:rsidRPr="001B5D6F" w:rsidDel="00677C8E">
          <w:delText xml:space="preserve">- napięcie zasilania pomp </w:delText>
        </w:r>
        <w:r w:rsidR="002B10FE" w:rsidRPr="001B5D6F" w:rsidDel="00677C8E">
          <w:rPr>
            <w:strike/>
          </w:rPr>
          <w:delText xml:space="preserve">  </w:delText>
        </w:r>
        <w:r w:rsidR="002B10FE" w:rsidRPr="001B5D6F" w:rsidDel="00677C8E">
          <w:delText xml:space="preserve">3x400V </w:delText>
        </w:r>
        <w:r w:rsidRPr="001B5D6F" w:rsidDel="00677C8E">
          <w:delText>50 Hz</w:delText>
        </w:r>
      </w:del>
    </w:p>
    <w:p w14:paraId="42088319" w14:textId="27C34A4E" w:rsidR="00144ADC" w:rsidRPr="001B5D6F" w:rsidDel="00677C8E" w:rsidRDefault="00144ADC">
      <w:pPr>
        <w:rPr>
          <w:del w:id="794" w:author="zwik" w:date="2025-02-18T10:56:00Z" w16du:dateUtc="2025-02-18T09:56:00Z"/>
        </w:rPr>
        <w:pPrChange w:id="795" w:author="Paweł Marszałek" w:date="2025-02-12T10:08:00Z" w16du:dateUtc="2025-02-12T09:08:00Z">
          <w:pPr>
            <w:autoSpaceDE w:val="0"/>
            <w:autoSpaceDN w:val="0"/>
            <w:adjustRightInd w:val="0"/>
            <w:jc w:val="both"/>
          </w:pPr>
        </w:pPrChange>
      </w:pPr>
      <w:del w:id="796" w:author="zwik" w:date="2025-02-18T10:56:00Z" w16du:dateUtc="2025-02-18T09:56:00Z">
        <w:r w:rsidRPr="001B5D6F" w:rsidDel="00677C8E">
          <w:delText>- sterownie wielofalownikowe</w:delText>
        </w:r>
        <w:r w:rsidR="002B10FE" w:rsidRPr="001B5D6F" w:rsidDel="00677C8E">
          <w:delText>, tzn. każda pompa z przypisanym falownikiem w szafie sterującej</w:delText>
        </w:r>
      </w:del>
    </w:p>
    <w:p w14:paraId="0C8FEB51" w14:textId="301B126E" w:rsidR="00C7013C" w:rsidRPr="001B5D6F" w:rsidDel="00677C8E" w:rsidRDefault="00C7013C">
      <w:pPr>
        <w:rPr>
          <w:del w:id="797" w:author="zwik" w:date="2025-02-18T10:56:00Z" w16du:dateUtc="2025-02-18T09:56:00Z"/>
        </w:rPr>
        <w:pPrChange w:id="798" w:author="Paweł Marszałek" w:date="2025-02-12T10:08:00Z" w16du:dateUtc="2025-02-12T09:08:00Z">
          <w:pPr>
            <w:autoSpaceDE w:val="0"/>
            <w:autoSpaceDN w:val="0"/>
            <w:adjustRightInd w:val="0"/>
            <w:jc w:val="both"/>
          </w:pPr>
        </w:pPrChange>
      </w:pPr>
      <w:del w:id="799" w:author="zwik" w:date="2025-02-18T10:56:00Z" w16du:dateUtc="2025-02-18T09:56:00Z">
        <w:r w:rsidRPr="001B5D6F" w:rsidDel="00677C8E">
          <w:delText xml:space="preserve">- przewidzieć możliwość uruchomienia pompy w trybie ręcznym z zadanym parametrem </w:delText>
        </w:r>
      </w:del>
    </w:p>
    <w:p w14:paraId="041C710F" w14:textId="7E5E7441" w:rsidR="00C7013C" w:rsidRPr="001B5D6F" w:rsidDel="00677C8E" w:rsidRDefault="00C7013C">
      <w:pPr>
        <w:rPr>
          <w:del w:id="800" w:author="zwik" w:date="2025-02-18T10:56:00Z" w16du:dateUtc="2025-02-18T09:56:00Z"/>
        </w:rPr>
        <w:pPrChange w:id="801" w:author="Paweł Marszałek" w:date="2025-02-12T10:08:00Z" w16du:dateUtc="2025-02-12T09:08:00Z">
          <w:pPr>
            <w:autoSpaceDE w:val="0"/>
            <w:autoSpaceDN w:val="0"/>
            <w:adjustRightInd w:val="0"/>
            <w:jc w:val="both"/>
          </w:pPr>
        </w:pPrChange>
      </w:pPr>
      <w:del w:id="802" w:author="zwik" w:date="2025-02-18T10:56:00Z" w16du:dateUtc="2025-02-18T09:56:00Z">
        <w:r w:rsidRPr="001B5D6F" w:rsidDel="00677C8E">
          <w:delText xml:space="preserve">  częstotliwości</w:delText>
        </w:r>
      </w:del>
    </w:p>
    <w:p w14:paraId="5B9A2F52" w14:textId="78D1CB2C" w:rsidR="00144ADC" w:rsidRPr="001B5D6F" w:rsidDel="00677C8E" w:rsidRDefault="00144ADC">
      <w:pPr>
        <w:rPr>
          <w:del w:id="803" w:author="zwik" w:date="2025-02-18T10:56:00Z" w16du:dateUtc="2025-02-18T09:56:00Z"/>
          <w:b/>
        </w:rPr>
        <w:pPrChange w:id="804" w:author="Paweł Marszałek" w:date="2025-02-12T10:08:00Z" w16du:dateUtc="2025-02-12T09:08:00Z">
          <w:pPr>
            <w:autoSpaceDE w:val="0"/>
            <w:autoSpaceDN w:val="0"/>
            <w:adjustRightInd w:val="0"/>
            <w:jc w:val="both"/>
          </w:pPr>
        </w:pPrChange>
      </w:pPr>
      <w:del w:id="805" w:author="zwik" w:date="2025-02-18T10:56:00Z" w16du:dateUtc="2025-02-18T09:56:00Z">
        <w:r w:rsidRPr="001B5D6F" w:rsidDel="00677C8E">
          <w:delText>- wyposa</w:delText>
        </w:r>
        <w:r w:rsidR="00B26887" w:rsidRPr="001B5D6F" w:rsidDel="00677C8E">
          <w:delText>żyć</w:delText>
        </w:r>
        <w:r w:rsidRPr="001B5D6F" w:rsidDel="00677C8E">
          <w:delText xml:space="preserve"> w kartę komunikacyjną protokół </w:delText>
        </w:r>
        <w:r w:rsidRPr="001B5D6F" w:rsidDel="00677C8E">
          <w:rPr>
            <w:b/>
          </w:rPr>
          <w:delText>MODBUS TCP</w:delText>
        </w:r>
      </w:del>
    </w:p>
    <w:p w14:paraId="0336A2A2" w14:textId="0DE6A35C" w:rsidR="002B10FE" w:rsidRPr="001B5D6F" w:rsidDel="00677C8E" w:rsidRDefault="002B10FE">
      <w:pPr>
        <w:rPr>
          <w:del w:id="806" w:author="zwik" w:date="2025-02-18T10:56:00Z" w16du:dateUtc="2025-02-18T09:56:00Z"/>
        </w:rPr>
        <w:pPrChange w:id="807" w:author="Paweł Marszałek" w:date="2025-02-12T10:08:00Z" w16du:dateUtc="2025-02-12T09:08:00Z">
          <w:pPr>
            <w:autoSpaceDE w:val="0"/>
            <w:autoSpaceDN w:val="0"/>
            <w:adjustRightInd w:val="0"/>
            <w:jc w:val="both"/>
          </w:pPr>
        </w:pPrChange>
      </w:pPr>
      <w:del w:id="808" w:author="zwik" w:date="2025-02-18T10:56:00Z" w16du:dateUtc="2025-02-18T09:56:00Z">
        <w:r w:rsidRPr="001B5D6F" w:rsidDel="00677C8E">
          <w:delText xml:space="preserve">- umożliwić przesyłanie następujących sygnałów do centralnego systemu sterowania : </w:delText>
        </w:r>
      </w:del>
    </w:p>
    <w:p w14:paraId="5A3AA906" w14:textId="1B067655" w:rsidR="00022237" w:rsidRPr="001B5D6F" w:rsidDel="00677C8E" w:rsidRDefault="002B10FE">
      <w:pPr>
        <w:rPr>
          <w:del w:id="809" w:author="zwik" w:date="2025-02-18T10:56:00Z" w16du:dateUtc="2025-02-18T09:56:00Z"/>
        </w:rPr>
        <w:pPrChange w:id="810" w:author="Paweł Marszałek" w:date="2025-02-12T10:08:00Z" w16du:dateUtc="2025-02-12T09:08:00Z">
          <w:pPr>
            <w:autoSpaceDE w:val="0"/>
            <w:autoSpaceDN w:val="0"/>
            <w:adjustRightInd w:val="0"/>
            <w:ind w:firstLine="708"/>
            <w:jc w:val="both"/>
          </w:pPr>
        </w:pPrChange>
      </w:pPr>
      <w:del w:id="811" w:author="zwik" w:date="2025-02-18T10:56:00Z" w16du:dateUtc="2025-02-18T09:56:00Z">
        <w:r w:rsidRPr="001B5D6F" w:rsidDel="00677C8E">
          <w:delText xml:space="preserve">a. </w:delText>
        </w:r>
        <w:r w:rsidR="00022237" w:rsidRPr="001B5D6F" w:rsidDel="00677C8E">
          <w:delText>stany pomp ( praca – wyłączona – awaria)</w:delText>
        </w:r>
      </w:del>
    </w:p>
    <w:p w14:paraId="39EF6501" w14:textId="4156C8A9" w:rsidR="00022237" w:rsidRPr="001B5D6F" w:rsidDel="00677C8E" w:rsidRDefault="00022237">
      <w:pPr>
        <w:rPr>
          <w:del w:id="812" w:author="zwik" w:date="2025-02-18T10:56:00Z" w16du:dateUtc="2025-02-18T09:56:00Z"/>
        </w:rPr>
        <w:pPrChange w:id="813" w:author="Paweł Marszałek" w:date="2025-02-12T10:08:00Z" w16du:dateUtc="2025-02-12T09:08:00Z">
          <w:pPr>
            <w:autoSpaceDE w:val="0"/>
            <w:autoSpaceDN w:val="0"/>
            <w:adjustRightInd w:val="0"/>
            <w:ind w:firstLine="708"/>
            <w:jc w:val="both"/>
          </w:pPr>
        </w:pPrChange>
      </w:pPr>
      <w:del w:id="814" w:author="zwik" w:date="2025-02-18T10:56:00Z" w16du:dateUtc="2025-02-18T09:56:00Z">
        <w:r w:rsidRPr="001B5D6F" w:rsidDel="00677C8E">
          <w:delText xml:space="preserve">b. ciśnienie robocze </w:delText>
        </w:r>
      </w:del>
    </w:p>
    <w:p w14:paraId="261007F3" w14:textId="471DA19A" w:rsidR="002B10FE" w:rsidRPr="001B5D6F" w:rsidDel="00677C8E" w:rsidRDefault="00022237">
      <w:pPr>
        <w:rPr>
          <w:del w:id="815" w:author="zwik" w:date="2025-02-18T10:56:00Z" w16du:dateUtc="2025-02-18T09:56:00Z"/>
        </w:rPr>
        <w:pPrChange w:id="816" w:author="Paweł Marszałek" w:date="2025-02-12T10:08:00Z" w16du:dateUtc="2025-02-12T09:08:00Z">
          <w:pPr>
            <w:autoSpaceDE w:val="0"/>
            <w:autoSpaceDN w:val="0"/>
            <w:adjustRightInd w:val="0"/>
            <w:ind w:firstLine="708"/>
            <w:jc w:val="both"/>
          </w:pPr>
        </w:pPrChange>
      </w:pPr>
      <w:del w:id="817" w:author="zwik" w:date="2025-02-18T10:56:00Z" w16du:dateUtc="2025-02-18T09:56:00Z">
        <w:r w:rsidRPr="001B5D6F" w:rsidDel="00677C8E">
          <w:delText>c. stan stacji (praca –</w:delText>
        </w:r>
        <w:r w:rsidR="008D3E46" w:rsidRPr="001B5D6F" w:rsidDel="00677C8E">
          <w:delText xml:space="preserve"> awarie</w:delText>
        </w:r>
        <w:r w:rsidRPr="001B5D6F" w:rsidDel="00677C8E">
          <w:delText>)</w:delText>
        </w:r>
        <w:r w:rsidR="002B10FE" w:rsidRPr="001B5D6F" w:rsidDel="00677C8E">
          <w:delText xml:space="preserve"> </w:delText>
        </w:r>
      </w:del>
    </w:p>
    <w:p w14:paraId="72F69E2B" w14:textId="56CD7EA4" w:rsidR="00144ADC" w:rsidRPr="001B5D6F" w:rsidDel="00677C8E" w:rsidRDefault="00144ADC">
      <w:pPr>
        <w:rPr>
          <w:del w:id="818" w:author="zwik" w:date="2025-02-18T10:56:00Z" w16du:dateUtc="2025-02-18T09:56:00Z"/>
        </w:rPr>
        <w:pPrChange w:id="819" w:author="Paweł Marszałek" w:date="2025-02-12T10:08:00Z" w16du:dateUtc="2025-02-12T09:08:00Z">
          <w:pPr>
            <w:autoSpaceDE w:val="0"/>
            <w:autoSpaceDN w:val="0"/>
            <w:adjustRightInd w:val="0"/>
            <w:jc w:val="both"/>
          </w:pPr>
        </w:pPrChange>
      </w:pPr>
    </w:p>
    <w:p w14:paraId="45164371" w14:textId="1B8DAECF" w:rsidR="00144ADC" w:rsidRPr="001B5D6F" w:rsidDel="00677C8E" w:rsidRDefault="00144ADC" w:rsidP="00144ADC">
      <w:pPr>
        <w:autoSpaceDE w:val="0"/>
        <w:autoSpaceDN w:val="0"/>
        <w:adjustRightInd w:val="0"/>
        <w:jc w:val="both"/>
        <w:rPr>
          <w:ins w:id="820" w:author="Paweł Marszałek" w:date="2025-02-12T11:34:00Z" w16du:dateUtc="2025-02-12T10:34:00Z"/>
          <w:del w:id="821" w:author="zwik" w:date="2025-02-18T10:56:00Z" w16du:dateUtc="2025-02-18T09:56:00Z"/>
          <w:rFonts w:ascii="Arial" w:hAnsi="Arial" w:cs="Arial"/>
          <w:sz w:val="22"/>
          <w:szCs w:val="22"/>
        </w:rPr>
      </w:pPr>
      <w:del w:id="822" w:author="zwik" w:date="2025-02-18T10:56:00Z" w16du:dateUtc="2025-02-18T09:56:00Z">
        <w:r w:rsidRPr="001B5D6F" w:rsidDel="00677C8E">
          <w:rPr>
            <w:rFonts w:ascii="Arial" w:hAnsi="Arial" w:cs="Arial"/>
            <w:sz w:val="22"/>
            <w:szCs w:val="22"/>
          </w:rPr>
          <w:delText xml:space="preserve">2. </w:delText>
        </w:r>
        <w:bookmarkStart w:id="823" w:name="_Hlk190250775"/>
        <w:r w:rsidRPr="001B5D6F" w:rsidDel="00677C8E">
          <w:rPr>
            <w:rFonts w:ascii="Arial" w:hAnsi="Arial" w:cs="Arial"/>
            <w:sz w:val="22"/>
            <w:szCs w:val="22"/>
          </w:rPr>
          <w:delText xml:space="preserve">W ramach realizacji przedmiotu zamówienia Wykonawca zobowiązany jest do: </w:delText>
        </w:r>
      </w:del>
      <w:bookmarkEnd w:id="823"/>
    </w:p>
    <w:p w14:paraId="182A62C5" w14:textId="14BC7ACF" w:rsidR="00294C42" w:rsidRPr="001B5D6F" w:rsidDel="00677C8E" w:rsidRDefault="00294C42" w:rsidP="00144ADC">
      <w:pPr>
        <w:autoSpaceDE w:val="0"/>
        <w:autoSpaceDN w:val="0"/>
        <w:adjustRightInd w:val="0"/>
        <w:jc w:val="both"/>
        <w:rPr>
          <w:del w:id="824" w:author="zwik" w:date="2025-02-18T10:56:00Z" w16du:dateUtc="2025-02-18T09:56:00Z"/>
          <w:rFonts w:ascii="Arial" w:hAnsi="Arial" w:cs="Arial"/>
          <w:sz w:val="22"/>
          <w:szCs w:val="22"/>
        </w:rPr>
      </w:pPr>
      <w:ins w:id="825" w:author="Paweł Marszałek" w:date="2025-02-12T11:34:00Z" w16du:dateUtc="2025-02-12T10:34:00Z">
        <w:del w:id="826" w:author="zwik" w:date="2025-02-18T10:56:00Z" w16du:dateUtc="2025-02-18T09:56:00Z">
          <w:r w:rsidRPr="001B5D6F" w:rsidDel="00677C8E">
            <w:rPr>
              <w:rFonts w:ascii="Arial" w:hAnsi="Arial" w:cs="Arial"/>
              <w:sz w:val="22"/>
              <w:szCs w:val="22"/>
            </w:rPr>
            <w:delText>- monta</w:delText>
          </w:r>
        </w:del>
      </w:ins>
      <w:ins w:id="827" w:author="Paweł Marszałek" w:date="2025-02-12T11:35:00Z" w16du:dateUtc="2025-02-12T10:35:00Z">
        <w:del w:id="828" w:author="zwik" w:date="2025-02-18T10:56:00Z" w16du:dateUtc="2025-02-18T09:56:00Z">
          <w:r w:rsidRPr="001B5D6F" w:rsidDel="00677C8E">
            <w:rPr>
              <w:rFonts w:ascii="Arial" w:hAnsi="Arial" w:cs="Arial"/>
              <w:sz w:val="22"/>
              <w:szCs w:val="22"/>
            </w:rPr>
            <w:delText>ż dostarczonych bram,</w:delText>
          </w:r>
        </w:del>
      </w:ins>
    </w:p>
    <w:p w14:paraId="7E7B6413" w14:textId="6E4FA269" w:rsidR="0094719E" w:rsidRPr="001B5D6F" w:rsidDel="00677C8E" w:rsidRDefault="0094719E" w:rsidP="00144ADC">
      <w:pPr>
        <w:autoSpaceDE w:val="0"/>
        <w:autoSpaceDN w:val="0"/>
        <w:adjustRightInd w:val="0"/>
        <w:jc w:val="both"/>
        <w:rPr>
          <w:del w:id="829" w:author="zwik" w:date="2025-02-18T10:56:00Z" w16du:dateUtc="2025-02-18T09:56:00Z"/>
          <w:rFonts w:ascii="Arial" w:hAnsi="Arial" w:cs="Arial"/>
          <w:sz w:val="22"/>
          <w:szCs w:val="22"/>
        </w:rPr>
      </w:pPr>
      <w:del w:id="830" w:author="zwik" w:date="2025-02-18T10:56:00Z" w16du:dateUtc="2025-02-18T09:56:00Z">
        <w:r w:rsidRPr="001B5D6F" w:rsidDel="00677C8E">
          <w:rPr>
            <w:rFonts w:ascii="Arial" w:hAnsi="Arial" w:cs="Arial"/>
            <w:sz w:val="22"/>
            <w:szCs w:val="22"/>
          </w:rPr>
          <w:delText xml:space="preserve">- podłączyć </w:delText>
        </w:r>
        <w:r w:rsidR="006E32BF" w:rsidRPr="001B5D6F" w:rsidDel="00677C8E">
          <w:rPr>
            <w:rFonts w:ascii="Arial" w:hAnsi="Arial" w:cs="Arial"/>
            <w:sz w:val="22"/>
            <w:szCs w:val="22"/>
          </w:rPr>
          <w:delText>dostarczon</w:delText>
        </w:r>
      </w:del>
      <w:ins w:id="831" w:author="Paweł Marszałek" w:date="2025-02-12T10:26:00Z" w16du:dateUtc="2025-02-12T09:26:00Z">
        <w:del w:id="832" w:author="zwik" w:date="2025-02-18T10:56:00Z" w16du:dateUtc="2025-02-18T09:56:00Z">
          <w:r w:rsidR="00EB3A25" w:rsidRPr="001B5D6F" w:rsidDel="00677C8E">
            <w:rPr>
              <w:rFonts w:ascii="Arial" w:hAnsi="Arial" w:cs="Arial"/>
              <w:sz w:val="22"/>
              <w:szCs w:val="22"/>
            </w:rPr>
            <w:delText>e bram do</w:delText>
          </w:r>
        </w:del>
      </w:ins>
      <w:ins w:id="833" w:author="Paweł Marszałek" w:date="2025-02-12T10:27:00Z" w16du:dateUtc="2025-02-12T09:27:00Z">
        <w:del w:id="834" w:author="zwik" w:date="2025-02-18T10:56:00Z" w16du:dateUtc="2025-02-18T09:56:00Z">
          <w:r w:rsidR="00EB3A25" w:rsidRPr="001B5D6F" w:rsidDel="00677C8E">
            <w:rPr>
              <w:rFonts w:ascii="Arial" w:hAnsi="Arial" w:cs="Arial"/>
              <w:sz w:val="22"/>
              <w:szCs w:val="22"/>
            </w:rPr>
            <w:delText xml:space="preserve"> instalacji</w:delText>
          </w:r>
        </w:del>
      </w:ins>
      <w:ins w:id="835" w:author="Paweł Marszałek" w:date="2025-02-12T11:04:00Z" w16du:dateUtc="2025-02-12T10:04:00Z">
        <w:del w:id="836" w:author="zwik" w:date="2025-02-18T10:56:00Z" w16du:dateUtc="2025-02-18T09:56:00Z">
          <w:r w:rsidR="001F4B36" w:rsidRPr="001B5D6F" w:rsidDel="00677C8E">
            <w:rPr>
              <w:rFonts w:ascii="Arial" w:hAnsi="Arial" w:cs="Arial"/>
              <w:sz w:val="22"/>
              <w:szCs w:val="22"/>
            </w:rPr>
            <w:delText xml:space="preserve"> </w:delText>
          </w:r>
        </w:del>
      </w:ins>
      <w:ins w:id="837" w:author="Paweł Marszałek" w:date="2025-02-12T10:27:00Z" w16du:dateUtc="2025-02-12T09:27:00Z">
        <w:del w:id="838" w:author="zwik" w:date="2025-02-18T10:56:00Z" w16du:dateUtc="2025-02-18T09:56:00Z">
          <w:r w:rsidR="00EB3A25" w:rsidRPr="001B5D6F" w:rsidDel="00677C8E">
            <w:rPr>
              <w:rFonts w:ascii="Arial" w:hAnsi="Arial" w:cs="Arial"/>
              <w:sz w:val="22"/>
              <w:szCs w:val="22"/>
            </w:rPr>
            <w:delText>ele</w:delText>
          </w:r>
        </w:del>
      </w:ins>
      <w:ins w:id="839" w:author="Paweł Marszałek" w:date="2025-02-12T11:04:00Z" w16du:dateUtc="2025-02-12T10:04:00Z">
        <w:del w:id="840" w:author="zwik" w:date="2025-02-18T10:56:00Z" w16du:dateUtc="2025-02-18T09:56:00Z">
          <w:r w:rsidR="001F4B36" w:rsidRPr="001B5D6F" w:rsidDel="00677C8E">
            <w:rPr>
              <w:rFonts w:ascii="Arial" w:hAnsi="Arial" w:cs="Arial"/>
              <w:sz w:val="22"/>
              <w:szCs w:val="22"/>
            </w:rPr>
            <w:delText>ktrycznej przygotowanej przez zamawiającego</w:delText>
          </w:r>
        </w:del>
      </w:ins>
      <w:del w:id="841" w:author="zwik" w:date="2025-02-18T10:56:00Z" w16du:dateUtc="2025-02-18T09:56:00Z">
        <w:r w:rsidR="006E32BF" w:rsidRPr="001B5D6F" w:rsidDel="00677C8E">
          <w:rPr>
            <w:rFonts w:ascii="Arial" w:hAnsi="Arial" w:cs="Arial"/>
            <w:sz w:val="22"/>
            <w:szCs w:val="22"/>
          </w:rPr>
          <w:delText>y zestaw hydroforowy do istniejącej instalacji</w:delText>
        </w:r>
        <w:r w:rsidR="003C2831" w:rsidRPr="001B5D6F" w:rsidDel="00677C8E">
          <w:rPr>
            <w:rFonts w:ascii="Arial" w:hAnsi="Arial" w:cs="Arial"/>
            <w:sz w:val="22"/>
            <w:szCs w:val="22"/>
          </w:rPr>
          <w:delText xml:space="preserve"> wodociągowej</w:delText>
        </w:r>
      </w:del>
    </w:p>
    <w:p w14:paraId="02261A0D" w14:textId="7DDA3822" w:rsidR="00144ADC" w:rsidRPr="001B5D6F" w:rsidDel="00677C8E" w:rsidRDefault="00144ADC" w:rsidP="00144ADC">
      <w:pPr>
        <w:autoSpaceDE w:val="0"/>
        <w:autoSpaceDN w:val="0"/>
        <w:adjustRightInd w:val="0"/>
        <w:jc w:val="both"/>
        <w:rPr>
          <w:del w:id="842" w:author="zwik" w:date="2025-02-18T10:56:00Z" w16du:dateUtc="2025-02-18T09:56:00Z"/>
          <w:rFonts w:ascii="Arial" w:hAnsi="Arial" w:cs="Arial"/>
          <w:sz w:val="22"/>
          <w:szCs w:val="22"/>
        </w:rPr>
      </w:pPr>
      <w:del w:id="843" w:author="zwik" w:date="2025-02-18T10:56:00Z" w16du:dateUtc="2025-02-18T09:56:00Z">
        <w:r w:rsidRPr="001B5D6F" w:rsidDel="00677C8E">
          <w:rPr>
            <w:rFonts w:ascii="Arial" w:hAnsi="Arial" w:cs="Arial"/>
            <w:sz w:val="22"/>
            <w:szCs w:val="22"/>
          </w:rPr>
          <w:delText>- podłączenia przewodów zasilających pomiędzy pompami a szafą sterowniczą,</w:delText>
        </w:r>
      </w:del>
    </w:p>
    <w:p w14:paraId="0AC20997" w14:textId="548E0259" w:rsidR="00144ADC" w:rsidRPr="001B5D6F" w:rsidDel="00677C8E" w:rsidRDefault="00144ADC" w:rsidP="00144ADC">
      <w:pPr>
        <w:autoSpaceDE w:val="0"/>
        <w:autoSpaceDN w:val="0"/>
        <w:adjustRightInd w:val="0"/>
        <w:jc w:val="both"/>
        <w:rPr>
          <w:del w:id="844" w:author="zwik" w:date="2025-02-18T10:56:00Z" w16du:dateUtc="2025-02-18T09:56:00Z"/>
          <w:rFonts w:ascii="Arial" w:hAnsi="Arial" w:cs="Arial"/>
          <w:sz w:val="22"/>
          <w:szCs w:val="22"/>
        </w:rPr>
      </w:pPr>
      <w:del w:id="845" w:author="zwik" w:date="2025-02-18T10:56:00Z" w16du:dateUtc="2025-02-18T09:56:00Z">
        <w:r w:rsidRPr="001B5D6F" w:rsidDel="00677C8E">
          <w:rPr>
            <w:rFonts w:ascii="Arial" w:hAnsi="Arial" w:cs="Arial"/>
            <w:sz w:val="22"/>
            <w:szCs w:val="22"/>
          </w:rPr>
          <w:delText>- podłączenia przewodów sygnałowych z przetwornika ciśnienia ,</w:delText>
        </w:r>
      </w:del>
    </w:p>
    <w:p w14:paraId="50F6A76B" w14:textId="11CFB337" w:rsidR="00144ADC" w:rsidRPr="001B5D6F" w:rsidDel="00677C8E" w:rsidRDefault="00144ADC" w:rsidP="00144ADC">
      <w:pPr>
        <w:autoSpaceDE w:val="0"/>
        <w:autoSpaceDN w:val="0"/>
        <w:adjustRightInd w:val="0"/>
        <w:jc w:val="both"/>
        <w:rPr>
          <w:del w:id="846" w:author="zwik" w:date="2025-02-18T10:56:00Z" w16du:dateUtc="2025-02-18T09:56:00Z"/>
          <w:rFonts w:ascii="Arial" w:hAnsi="Arial" w:cs="Arial"/>
          <w:sz w:val="22"/>
          <w:szCs w:val="22"/>
        </w:rPr>
      </w:pPr>
      <w:del w:id="847" w:author="zwik" w:date="2025-02-18T10:56:00Z" w16du:dateUtc="2025-02-18T09:56:00Z">
        <w:r w:rsidRPr="001B5D6F" w:rsidDel="00677C8E">
          <w:rPr>
            <w:rFonts w:ascii="Arial" w:hAnsi="Arial" w:cs="Arial"/>
            <w:sz w:val="22"/>
            <w:szCs w:val="22"/>
          </w:rPr>
          <w:delText>- wykonania parametryzacji regulatora (zgodnie z wymaganiami klienta),</w:delText>
        </w:r>
      </w:del>
    </w:p>
    <w:p w14:paraId="2181A23C" w14:textId="4FF783BC" w:rsidR="00144ADC" w:rsidRPr="001B5D6F" w:rsidDel="00677C8E" w:rsidRDefault="00144ADC" w:rsidP="00144ADC">
      <w:pPr>
        <w:autoSpaceDE w:val="0"/>
        <w:autoSpaceDN w:val="0"/>
        <w:adjustRightInd w:val="0"/>
        <w:jc w:val="both"/>
        <w:rPr>
          <w:del w:id="848" w:author="zwik" w:date="2025-02-18T10:56:00Z" w16du:dateUtc="2025-02-18T09:56:00Z"/>
          <w:rFonts w:ascii="Arial" w:hAnsi="Arial" w:cs="Arial"/>
          <w:sz w:val="22"/>
          <w:szCs w:val="22"/>
        </w:rPr>
      </w:pPr>
      <w:del w:id="849" w:author="zwik" w:date="2025-02-18T10:56:00Z" w16du:dateUtc="2025-02-18T09:56:00Z">
        <w:r w:rsidRPr="001B5D6F" w:rsidDel="00677C8E">
          <w:rPr>
            <w:rFonts w:ascii="Arial" w:hAnsi="Arial" w:cs="Arial"/>
            <w:sz w:val="22"/>
            <w:szCs w:val="22"/>
          </w:rPr>
          <w:delText xml:space="preserve">- przeprowadzenia rozruchu </w:delText>
        </w:r>
      </w:del>
      <w:ins w:id="850" w:author="Paweł Marszałek" w:date="2025-02-12T11:34:00Z" w16du:dateUtc="2025-02-12T10:34:00Z">
        <w:del w:id="851" w:author="zwik" w:date="2025-02-18T10:56:00Z" w16du:dateUtc="2025-02-18T09:56:00Z">
          <w:r w:rsidR="00294C42" w:rsidRPr="001B5D6F" w:rsidDel="00677C8E">
            <w:rPr>
              <w:rFonts w:ascii="Arial" w:hAnsi="Arial" w:cs="Arial"/>
              <w:sz w:val="22"/>
              <w:szCs w:val="22"/>
            </w:rPr>
            <w:delText>bram</w:delText>
          </w:r>
        </w:del>
      </w:ins>
      <w:del w:id="852" w:author="zwik" w:date="2025-02-18T10:56:00Z" w16du:dateUtc="2025-02-18T09:56:00Z">
        <w:r w:rsidRPr="001B5D6F" w:rsidDel="00677C8E">
          <w:rPr>
            <w:rFonts w:ascii="Arial" w:hAnsi="Arial" w:cs="Arial"/>
            <w:sz w:val="22"/>
            <w:szCs w:val="22"/>
          </w:rPr>
          <w:delText>zestawu,</w:delText>
        </w:r>
      </w:del>
    </w:p>
    <w:p w14:paraId="05399159" w14:textId="5290D1E3" w:rsidR="00144ADC" w:rsidRPr="001B5D6F" w:rsidDel="00677C8E" w:rsidRDefault="00144ADC" w:rsidP="00144ADC">
      <w:pPr>
        <w:autoSpaceDE w:val="0"/>
        <w:autoSpaceDN w:val="0"/>
        <w:adjustRightInd w:val="0"/>
        <w:jc w:val="both"/>
        <w:rPr>
          <w:del w:id="853" w:author="zwik" w:date="2025-02-18T10:56:00Z" w16du:dateUtc="2025-02-18T09:56:00Z"/>
          <w:rFonts w:ascii="Arial" w:hAnsi="Arial" w:cs="Arial"/>
          <w:sz w:val="22"/>
          <w:szCs w:val="22"/>
        </w:rPr>
      </w:pPr>
      <w:del w:id="854" w:author="zwik" w:date="2025-02-18T10:56:00Z" w16du:dateUtc="2025-02-18T09:56:00Z">
        <w:r w:rsidRPr="001B5D6F" w:rsidDel="00677C8E">
          <w:rPr>
            <w:rFonts w:ascii="Arial" w:hAnsi="Arial" w:cs="Arial"/>
            <w:sz w:val="22"/>
            <w:szCs w:val="22"/>
          </w:rPr>
          <w:delText>- wykonania konfiguracji karty komunikacyjnej zgodnie z wytycznymi Zamawiającego,</w:delText>
        </w:r>
      </w:del>
    </w:p>
    <w:p w14:paraId="175715FB" w14:textId="42F378AD" w:rsidR="00144ADC" w:rsidRPr="001B5D6F" w:rsidDel="00677C8E" w:rsidRDefault="00144ADC" w:rsidP="00144ADC">
      <w:pPr>
        <w:autoSpaceDE w:val="0"/>
        <w:autoSpaceDN w:val="0"/>
        <w:adjustRightInd w:val="0"/>
        <w:jc w:val="both"/>
        <w:rPr>
          <w:del w:id="855" w:author="zwik" w:date="2025-02-18T10:56:00Z" w16du:dateUtc="2025-02-18T09:56:00Z"/>
          <w:rFonts w:ascii="Arial" w:hAnsi="Arial" w:cs="Arial"/>
          <w:sz w:val="22"/>
          <w:szCs w:val="22"/>
        </w:rPr>
      </w:pPr>
      <w:del w:id="856" w:author="zwik" w:date="2025-02-18T10:56:00Z" w16du:dateUtc="2025-02-18T09:56:00Z">
        <w:r w:rsidRPr="001B5D6F" w:rsidDel="00677C8E">
          <w:rPr>
            <w:rFonts w:ascii="Arial" w:hAnsi="Arial" w:cs="Arial"/>
            <w:sz w:val="22"/>
            <w:szCs w:val="22"/>
          </w:rPr>
          <w:delText>- wykonania próby szczelności,</w:delText>
        </w:r>
      </w:del>
    </w:p>
    <w:p w14:paraId="02F30465" w14:textId="0F6E59A0" w:rsidR="00144ADC" w:rsidRPr="001B5D6F" w:rsidDel="00677C8E" w:rsidRDefault="00144ADC" w:rsidP="00144ADC">
      <w:pPr>
        <w:autoSpaceDE w:val="0"/>
        <w:autoSpaceDN w:val="0"/>
        <w:adjustRightInd w:val="0"/>
        <w:jc w:val="both"/>
        <w:rPr>
          <w:del w:id="857" w:author="zwik" w:date="2025-02-18T10:56:00Z" w16du:dateUtc="2025-02-18T09:56:00Z"/>
          <w:rFonts w:ascii="Arial" w:hAnsi="Arial" w:cs="Arial"/>
          <w:sz w:val="22"/>
          <w:szCs w:val="22"/>
        </w:rPr>
      </w:pPr>
      <w:del w:id="858" w:author="zwik" w:date="2025-02-18T10:56:00Z" w16du:dateUtc="2025-02-18T09:56:00Z">
        <w:r w:rsidRPr="001B5D6F" w:rsidDel="00677C8E">
          <w:rPr>
            <w:rFonts w:ascii="Arial" w:hAnsi="Arial" w:cs="Arial"/>
            <w:sz w:val="22"/>
            <w:szCs w:val="22"/>
          </w:rPr>
          <w:delText>- jednorazowego skorygowania nastaw zestawu,</w:delText>
        </w:r>
      </w:del>
    </w:p>
    <w:p w14:paraId="1E65090E" w14:textId="3D322520" w:rsidR="00DA2646" w:rsidRPr="001B5D6F" w:rsidDel="00677C8E" w:rsidRDefault="00144ADC" w:rsidP="00144ADC">
      <w:pPr>
        <w:autoSpaceDE w:val="0"/>
        <w:autoSpaceDN w:val="0"/>
        <w:adjustRightInd w:val="0"/>
        <w:jc w:val="both"/>
        <w:rPr>
          <w:ins w:id="859" w:author="Paweł Marszałek" w:date="2025-02-13T10:19:00Z" w16du:dateUtc="2025-02-13T09:19:00Z"/>
          <w:del w:id="860" w:author="zwik" w:date="2025-02-18T10:56:00Z" w16du:dateUtc="2025-02-18T09:56:00Z"/>
          <w:rFonts w:ascii="Arial" w:hAnsi="Arial" w:cs="Arial"/>
          <w:sz w:val="22"/>
          <w:szCs w:val="22"/>
        </w:rPr>
      </w:pPr>
      <w:del w:id="861" w:author="zwik" w:date="2025-02-18T10:56:00Z" w16du:dateUtc="2025-02-18T09:56:00Z">
        <w:r w:rsidRPr="001B5D6F" w:rsidDel="00677C8E">
          <w:rPr>
            <w:rFonts w:ascii="Arial" w:hAnsi="Arial" w:cs="Arial"/>
            <w:sz w:val="22"/>
            <w:szCs w:val="22"/>
          </w:rPr>
          <w:delText xml:space="preserve">- przeprowadzenia </w:delText>
        </w:r>
      </w:del>
      <w:ins w:id="862" w:author="Paweł Marszałek" w:date="2025-02-12T11:06:00Z" w16du:dateUtc="2025-02-12T10:06:00Z">
        <w:del w:id="863" w:author="zwik" w:date="2025-02-18T10:56:00Z" w16du:dateUtc="2025-02-18T09:56:00Z">
          <w:r w:rsidR="001F4B36" w:rsidRPr="001B5D6F" w:rsidDel="00677C8E">
            <w:rPr>
              <w:rFonts w:ascii="Arial" w:hAnsi="Arial" w:cs="Arial"/>
              <w:sz w:val="22"/>
              <w:szCs w:val="22"/>
            </w:rPr>
            <w:delText xml:space="preserve">szkolenia </w:delText>
          </w:r>
        </w:del>
      </w:ins>
      <w:del w:id="864" w:author="zwik" w:date="2025-02-18T10:56:00Z" w16du:dateUtc="2025-02-18T09:56:00Z">
        <w:r w:rsidRPr="001B5D6F" w:rsidDel="00677C8E">
          <w:rPr>
            <w:rFonts w:ascii="Arial" w:hAnsi="Arial" w:cs="Arial"/>
            <w:sz w:val="22"/>
            <w:szCs w:val="22"/>
          </w:rPr>
          <w:delText xml:space="preserve">szkolenia 3 pracowników </w:delText>
        </w:r>
        <w:r w:rsidR="001621D8" w:rsidRPr="001B5D6F" w:rsidDel="00677C8E">
          <w:rPr>
            <w:rFonts w:ascii="Arial" w:hAnsi="Arial" w:cs="Arial"/>
            <w:sz w:val="22"/>
            <w:szCs w:val="22"/>
          </w:rPr>
          <w:delText>Zamawiającego</w:delText>
        </w:r>
        <w:r w:rsidRPr="001B5D6F" w:rsidDel="00677C8E">
          <w:rPr>
            <w:rFonts w:ascii="Arial" w:hAnsi="Arial" w:cs="Arial"/>
            <w:sz w:val="22"/>
            <w:szCs w:val="22"/>
          </w:rPr>
          <w:delText xml:space="preserve"> w zakresie obsługi d</w:delText>
        </w:r>
      </w:del>
      <w:ins w:id="865" w:author="Paweł Marszałek" w:date="2025-02-12T11:07:00Z" w16du:dateUtc="2025-02-12T10:07:00Z">
        <w:del w:id="866" w:author="zwik" w:date="2025-02-18T10:56:00Z" w16du:dateUtc="2025-02-18T09:56:00Z">
          <w:r w:rsidR="001F4B36" w:rsidRPr="001B5D6F" w:rsidDel="00677C8E">
            <w:rPr>
              <w:rFonts w:ascii="Arial" w:hAnsi="Arial" w:cs="Arial"/>
              <w:sz w:val="22"/>
              <w:szCs w:val="22"/>
            </w:rPr>
            <w:delText>ostarczonych bram</w:delText>
          </w:r>
        </w:del>
      </w:ins>
      <w:del w:id="867" w:author="zwik" w:date="2025-02-18T10:56:00Z" w16du:dateUtc="2025-02-18T09:56:00Z">
        <w:r w:rsidRPr="001B5D6F" w:rsidDel="00677C8E">
          <w:rPr>
            <w:rFonts w:ascii="Arial" w:hAnsi="Arial" w:cs="Arial"/>
            <w:sz w:val="22"/>
            <w:szCs w:val="22"/>
          </w:rPr>
          <w:delText>ostarczonego zestawu hydroforowego.</w:delText>
        </w:r>
      </w:del>
    </w:p>
    <w:p w14:paraId="4D1BE950" w14:textId="61FEF420" w:rsidR="00DA2646" w:rsidRPr="001B5D6F" w:rsidDel="00677C8E" w:rsidRDefault="00587898" w:rsidP="00144ADC">
      <w:pPr>
        <w:autoSpaceDE w:val="0"/>
        <w:autoSpaceDN w:val="0"/>
        <w:adjustRightInd w:val="0"/>
        <w:jc w:val="both"/>
        <w:rPr>
          <w:ins w:id="868" w:author="Paweł Marszałek" w:date="2025-02-13T10:23:00Z" w16du:dateUtc="2025-02-13T09:23:00Z"/>
          <w:del w:id="869" w:author="zwik" w:date="2025-02-18T10:56:00Z" w16du:dateUtc="2025-02-18T09:56:00Z"/>
          <w:rFonts w:ascii="Arial" w:hAnsi="Arial" w:cs="Arial"/>
          <w:sz w:val="22"/>
          <w:szCs w:val="22"/>
        </w:rPr>
      </w:pPr>
      <w:ins w:id="870" w:author="Paweł Marszałek" w:date="2025-02-13T10:19:00Z" w16du:dateUtc="2025-02-13T09:19:00Z">
        <w:del w:id="871" w:author="zwik" w:date="2025-02-18T10:56:00Z" w16du:dateUtc="2025-02-18T09:56:00Z">
          <w:r w:rsidRPr="001B5D6F" w:rsidDel="00677C8E">
            <w:rPr>
              <w:rFonts w:ascii="Arial" w:hAnsi="Arial" w:cs="Arial"/>
              <w:sz w:val="22"/>
              <w:szCs w:val="22"/>
            </w:rPr>
            <w:delText xml:space="preserve">- wykonawca zobowiązuje się do przekazania </w:delText>
          </w:r>
        </w:del>
      </w:ins>
      <w:ins w:id="872" w:author="Paweł Marszałek" w:date="2025-02-13T10:20:00Z" w16du:dateUtc="2025-02-13T09:20:00Z">
        <w:del w:id="873" w:author="zwik" w:date="2025-02-18T10:56:00Z" w16du:dateUtc="2025-02-18T09:56:00Z">
          <w:r w:rsidRPr="001B5D6F" w:rsidDel="00677C8E">
            <w:rPr>
              <w:rFonts w:ascii="Arial" w:hAnsi="Arial" w:cs="Arial"/>
              <w:sz w:val="22"/>
              <w:szCs w:val="22"/>
            </w:rPr>
            <w:delText>certyfikatów lub aprobat technicznych które potwierdzą</w:delText>
          </w:r>
        </w:del>
      </w:ins>
      <w:ins w:id="874" w:author="Paweł Marszałek" w:date="2025-02-13T10:21:00Z" w16du:dateUtc="2025-02-13T09:21:00Z">
        <w:del w:id="875" w:author="zwik" w:date="2025-02-18T10:56:00Z" w16du:dateUtc="2025-02-18T09:56:00Z">
          <w:r w:rsidRPr="001B5D6F" w:rsidDel="00677C8E">
            <w:rPr>
              <w:rFonts w:ascii="Arial" w:hAnsi="Arial" w:cs="Arial"/>
              <w:sz w:val="22"/>
              <w:szCs w:val="22"/>
            </w:rPr>
            <w:delText xml:space="preserve"> jakość przedmiotu zamówienia</w:delText>
          </w:r>
        </w:del>
      </w:ins>
    </w:p>
    <w:p w14:paraId="0F3AFEF0" w14:textId="42C36B17" w:rsidR="00DA2646" w:rsidRPr="001B5D6F" w:rsidDel="00677C8E" w:rsidRDefault="00DA2646" w:rsidP="00DA2646">
      <w:pPr>
        <w:autoSpaceDE w:val="0"/>
        <w:autoSpaceDN w:val="0"/>
        <w:adjustRightInd w:val="0"/>
        <w:jc w:val="both"/>
        <w:rPr>
          <w:ins w:id="876" w:author="Paweł Marszałek" w:date="2025-02-13T10:23:00Z" w16du:dateUtc="2025-02-13T09:23:00Z"/>
          <w:del w:id="877" w:author="zwik" w:date="2025-02-18T10:56:00Z" w16du:dateUtc="2025-02-18T09:56:00Z"/>
          <w:rFonts w:ascii="Arial" w:hAnsi="Arial" w:cs="Arial"/>
          <w:sz w:val="22"/>
          <w:szCs w:val="22"/>
        </w:rPr>
      </w:pPr>
      <w:ins w:id="878" w:author="Paweł Marszałek" w:date="2025-02-13T10:24:00Z" w16du:dateUtc="2025-02-13T09:24:00Z">
        <w:del w:id="879" w:author="zwik" w:date="2025-02-18T10:56:00Z" w16du:dateUtc="2025-02-18T09:56:00Z">
          <w:r w:rsidRPr="001B5D6F" w:rsidDel="00677C8E">
            <w:rPr>
              <w:rFonts w:ascii="Arial" w:hAnsi="Arial" w:cs="Arial"/>
              <w:sz w:val="22"/>
              <w:szCs w:val="22"/>
            </w:rPr>
            <w:delText>- d</w:delText>
          </w:r>
        </w:del>
      </w:ins>
      <w:ins w:id="880" w:author="Paweł Marszałek" w:date="2025-02-13T10:23:00Z" w16du:dateUtc="2025-02-13T09:23:00Z">
        <w:del w:id="881" w:author="zwik" w:date="2025-02-18T10:56:00Z" w16du:dateUtc="2025-02-18T09:56:00Z">
          <w:r w:rsidRPr="001B5D6F" w:rsidDel="00677C8E">
            <w:rPr>
              <w:rFonts w:ascii="Arial" w:hAnsi="Arial" w:cs="Arial"/>
              <w:sz w:val="22"/>
              <w:szCs w:val="22"/>
            </w:rPr>
            <w:delText>owóz przedmiotu zamówienia gwarantuje Wykonawca własnym transportem i na własny</w:delText>
          </w:r>
        </w:del>
      </w:ins>
    </w:p>
    <w:p w14:paraId="1405AFAA" w14:textId="44C0398B" w:rsidR="00DA2646" w:rsidRPr="001B5D6F" w:rsidDel="00677C8E" w:rsidRDefault="00DA2646" w:rsidP="00DA2646">
      <w:pPr>
        <w:autoSpaceDE w:val="0"/>
        <w:autoSpaceDN w:val="0"/>
        <w:adjustRightInd w:val="0"/>
        <w:jc w:val="both"/>
        <w:rPr>
          <w:ins w:id="882" w:author="Paweł Marszałek" w:date="2025-02-13T10:24:00Z" w16du:dateUtc="2025-02-13T09:24:00Z"/>
          <w:del w:id="883" w:author="zwik" w:date="2025-02-18T10:56:00Z" w16du:dateUtc="2025-02-18T09:56:00Z"/>
          <w:rFonts w:ascii="Arial" w:hAnsi="Arial" w:cs="Arial"/>
          <w:b/>
          <w:bCs/>
          <w:sz w:val="22"/>
          <w:szCs w:val="22"/>
        </w:rPr>
      </w:pPr>
      <w:ins w:id="884" w:author="Paweł Marszałek" w:date="2025-02-13T10:23:00Z" w16du:dateUtc="2025-02-13T09:23:00Z">
        <w:del w:id="885" w:author="zwik" w:date="2025-02-18T10:56:00Z" w16du:dateUtc="2025-02-18T09:56:00Z">
          <w:r w:rsidRPr="001B5D6F" w:rsidDel="00677C8E">
            <w:rPr>
              <w:rFonts w:ascii="Arial" w:hAnsi="Arial" w:cs="Arial"/>
              <w:sz w:val="22"/>
              <w:szCs w:val="22"/>
            </w:rPr>
            <w:delText>koszt.</w:delText>
          </w:r>
          <w:r w:rsidRPr="001B5D6F" w:rsidDel="00677C8E">
            <w:rPr>
              <w:rFonts w:ascii="Arial" w:hAnsi="Arial" w:cs="Arial"/>
              <w:b/>
              <w:bCs/>
              <w:sz w:val="22"/>
              <w:szCs w:val="22"/>
              <w:rPrChange w:id="886" w:author="zwik" w:date="2025-03-12T08:27:00Z" w16du:dateUtc="2025-03-12T07:27:00Z">
                <w:rPr>
                  <w:rFonts w:ascii="Arial" w:hAnsi="Arial" w:cs="Arial"/>
                  <w:sz w:val="22"/>
                  <w:szCs w:val="22"/>
                </w:rPr>
              </w:rPrChange>
            </w:rPr>
            <w:delText xml:space="preserve"> </w:delText>
          </w:r>
        </w:del>
      </w:ins>
    </w:p>
    <w:p w14:paraId="6552F5FB" w14:textId="60A1DDA1" w:rsidR="00DA2646" w:rsidRPr="001B5D6F" w:rsidDel="00677C8E" w:rsidRDefault="00DA2646" w:rsidP="00DA2646">
      <w:pPr>
        <w:autoSpaceDE w:val="0"/>
        <w:autoSpaceDN w:val="0"/>
        <w:adjustRightInd w:val="0"/>
        <w:jc w:val="both"/>
        <w:rPr>
          <w:ins w:id="887" w:author="Paweł Marszałek" w:date="2025-02-13T10:23:00Z" w16du:dateUtc="2025-02-13T09:23:00Z"/>
          <w:del w:id="888" w:author="zwik" w:date="2025-02-18T10:56:00Z" w16du:dateUtc="2025-02-18T09:56:00Z"/>
          <w:rFonts w:ascii="Arial" w:hAnsi="Arial" w:cs="Arial"/>
          <w:b/>
          <w:bCs/>
          <w:sz w:val="22"/>
          <w:szCs w:val="22"/>
          <w:rPrChange w:id="889" w:author="zwik" w:date="2025-03-12T08:27:00Z" w16du:dateUtc="2025-03-12T07:27:00Z">
            <w:rPr>
              <w:ins w:id="890" w:author="Paweł Marszałek" w:date="2025-02-13T10:23:00Z" w16du:dateUtc="2025-02-13T09:23:00Z"/>
              <w:del w:id="891" w:author="zwik" w:date="2025-02-18T10:56:00Z" w16du:dateUtc="2025-02-18T09:56:00Z"/>
              <w:rFonts w:ascii="Arial" w:hAnsi="Arial" w:cs="Arial"/>
              <w:sz w:val="22"/>
              <w:szCs w:val="22"/>
            </w:rPr>
          </w:rPrChange>
        </w:rPr>
      </w:pPr>
      <w:ins w:id="892" w:author="Paweł Marszałek" w:date="2025-02-13T10:23:00Z" w16du:dateUtc="2025-02-13T09:23:00Z">
        <w:del w:id="893" w:author="zwik" w:date="2025-02-18T10:56:00Z" w16du:dateUtc="2025-02-18T09:56:00Z">
          <w:r w:rsidRPr="001B5D6F" w:rsidDel="00677C8E">
            <w:rPr>
              <w:rFonts w:ascii="Arial" w:hAnsi="Arial" w:cs="Arial"/>
              <w:b/>
              <w:bCs/>
              <w:sz w:val="22"/>
              <w:szCs w:val="22"/>
              <w:rPrChange w:id="894" w:author="zwik" w:date="2025-03-12T08:27:00Z" w16du:dateUtc="2025-03-12T07:27:00Z">
                <w:rPr>
                  <w:rFonts w:ascii="Arial" w:hAnsi="Arial" w:cs="Arial"/>
                  <w:sz w:val="22"/>
                  <w:szCs w:val="22"/>
                </w:rPr>
              </w:rPrChange>
            </w:rPr>
            <w:delText>Przed realizacją oferty obowiązuje się oferenta do wykonania pomiarów w naturze i</w:delText>
          </w:r>
        </w:del>
      </w:ins>
    </w:p>
    <w:p w14:paraId="73DBDBA5" w14:textId="3AF17080" w:rsidR="00DA2646" w:rsidRPr="001B5D6F" w:rsidDel="00677C8E" w:rsidRDefault="00DA2646" w:rsidP="00DA2646">
      <w:pPr>
        <w:autoSpaceDE w:val="0"/>
        <w:autoSpaceDN w:val="0"/>
        <w:adjustRightInd w:val="0"/>
        <w:jc w:val="both"/>
        <w:rPr>
          <w:ins w:id="895" w:author="Paweł Marszałek" w:date="2025-02-13T10:23:00Z" w16du:dateUtc="2025-02-13T09:23:00Z"/>
          <w:del w:id="896" w:author="zwik" w:date="2025-02-18T10:56:00Z" w16du:dateUtc="2025-02-18T09:56:00Z"/>
          <w:rFonts w:ascii="Arial" w:hAnsi="Arial" w:cs="Arial"/>
          <w:b/>
          <w:bCs/>
          <w:sz w:val="22"/>
          <w:szCs w:val="22"/>
          <w:rPrChange w:id="897" w:author="zwik" w:date="2025-03-12T08:27:00Z" w16du:dateUtc="2025-03-12T07:27:00Z">
            <w:rPr>
              <w:ins w:id="898" w:author="Paweł Marszałek" w:date="2025-02-13T10:23:00Z" w16du:dateUtc="2025-02-13T09:23:00Z"/>
              <w:del w:id="899" w:author="zwik" w:date="2025-02-18T10:56:00Z" w16du:dateUtc="2025-02-18T09:56:00Z"/>
              <w:rFonts w:ascii="Arial" w:hAnsi="Arial" w:cs="Arial"/>
              <w:sz w:val="22"/>
              <w:szCs w:val="22"/>
            </w:rPr>
          </w:rPrChange>
        </w:rPr>
      </w:pPr>
      <w:ins w:id="900" w:author="Paweł Marszałek" w:date="2025-02-13T10:23:00Z" w16du:dateUtc="2025-02-13T09:23:00Z">
        <w:del w:id="901" w:author="zwik" w:date="2025-02-18T10:56:00Z" w16du:dateUtc="2025-02-18T09:56:00Z">
          <w:r w:rsidRPr="001B5D6F" w:rsidDel="00677C8E">
            <w:rPr>
              <w:rFonts w:ascii="Arial" w:hAnsi="Arial" w:cs="Arial"/>
              <w:b/>
              <w:bCs/>
              <w:sz w:val="22"/>
              <w:szCs w:val="22"/>
              <w:rPrChange w:id="902" w:author="zwik" w:date="2025-03-12T08:27:00Z" w16du:dateUtc="2025-03-12T07:27:00Z">
                <w:rPr>
                  <w:rFonts w:ascii="Arial" w:hAnsi="Arial" w:cs="Arial"/>
                  <w:sz w:val="22"/>
                  <w:szCs w:val="22"/>
                </w:rPr>
              </w:rPrChange>
            </w:rPr>
            <w:delText>ewentualną korektę wyżej podanych wymiarów</w:delText>
          </w:r>
        </w:del>
      </w:ins>
    </w:p>
    <w:p w14:paraId="106CB05C" w14:textId="5B75C05B" w:rsidR="00DA2646" w:rsidRPr="001B5D6F" w:rsidDel="00677C8E" w:rsidRDefault="00DA2646" w:rsidP="00DA2646">
      <w:pPr>
        <w:autoSpaceDE w:val="0"/>
        <w:autoSpaceDN w:val="0"/>
        <w:adjustRightInd w:val="0"/>
        <w:jc w:val="both"/>
        <w:rPr>
          <w:ins w:id="903" w:author="Paweł Marszałek" w:date="2025-02-12T11:05:00Z" w16du:dateUtc="2025-02-12T10:05:00Z"/>
          <w:del w:id="904" w:author="zwik" w:date="2025-02-18T10:56:00Z" w16du:dateUtc="2025-02-18T09:56:00Z"/>
          <w:rFonts w:ascii="Arial" w:hAnsi="Arial" w:cs="Arial"/>
          <w:sz w:val="22"/>
          <w:szCs w:val="22"/>
        </w:rPr>
      </w:pPr>
    </w:p>
    <w:p w14:paraId="1B51BF8D" w14:textId="4AFDC902" w:rsidR="001F4B36" w:rsidRPr="001B5D6F" w:rsidDel="00677C8E" w:rsidRDefault="001F4B36" w:rsidP="00144ADC">
      <w:pPr>
        <w:autoSpaceDE w:val="0"/>
        <w:autoSpaceDN w:val="0"/>
        <w:adjustRightInd w:val="0"/>
        <w:jc w:val="both"/>
        <w:rPr>
          <w:ins w:id="905" w:author="Paweł Marszałek" w:date="2025-02-12T11:25:00Z" w16du:dateUtc="2025-02-12T10:25:00Z"/>
          <w:del w:id="906" w:author="zwik" w:date="2025-02-18T10:56:00Z" w16du:dateUtc="2025-02-18T09:56:00Z"/>
          <w:rFonts w:ascii="Arial" w:hAnsi="Arial" w:cs="Arial"/>
          <w:sz w:val="22"/>
          <w:szCs w:val="22"/>
        </w:rPr>
      </w:pPr>
      <w:ins w:id="907" w:author="Paweł Marszałek" w:date="2025-02-12T11:05:00Z" w16du:dateUtc="2025-02-12T10:05:00Z">
        <w:del w:id="908" w:author="zwik" w:date="2025-02-18T10:56:00Z" w16du:dateUtc="2025-02-18T09:56:00Z">
          <w:r w:rsidRPr="001B5D6F" w:rsidDel="00677C8E">
            <w:rPr>
              <w:rFonts w:ascii="Arial" w:hAnsi="Arial" w:cs="Arial"/>
              <w:sz w:val="22"/>
              <w:szCs w:val="22"/>
            </w:rPr>
            <w:delText xml:space="preserve">3. W ramach realizacji przedmiotu zamówienia </w:delText>
          </w:r>
        </w:del>
      </w:ins>
      <w:ins w:id="909" w:author="Paweł Marszałek" w:date="2025-02-12T11:06:00Z" w16du:dateUtc="2025-02-12T10:06:00Z">
        <w:del w:id="910" w:author="zwik" w:date="2025-02-18T10:56:00Z" w16du:dateUtc="2025-02-18T09:56:00Z">
          <w:r w:rsidRPr="001B5D6F" w:rsidDel="00677C8E">
            <w:rPr>
              <w:rFonts w:ascii="Arial" w:hAnsi="Arial" w:cs="Arial"/>
              <w:sz w:val="22"/>
              <w:szCs w:val="22"/>
            </w:rPr>
            <w:delText>Zamawiający</w:delText>
          </w:r>
        </w:del>
      </w:ins>
      <w:ins w:id="911" w:author="Paweł Marszałek" w:date="2025-02-12T11:05:00Z" w16du:dateUtc="2025-02-12T10:05:00Z">
        <w:del w:id="912" w:author="zwik" w:date="2025-02-18T10:56:00Z" w16du:dateUtc="2025-02-18T09:56:00Z">
          <w:r w:rsidRPr="001B5D6F" w:rsidDel="00677C8E">
            <w:rPr>
              <w:rFonts w:ascii="Arial" w:hAnsi="Arial" w:cs="Arial"/>
              <w:sz w:val="22"/>
              <w:szCs w:val="22"/>
            </w:rPr>
            <w:delText xml:space="preserve"> zobowiązany jest do:</w:delText>
          </w:r>
        </w:del>
      </w:ins>
    </w:p>
    <w:p w14:paraId="4A9DE272" w14:textId="35EABA2F" w:rsidR="00294C42" w:rsidRPr="001B5D6F" w:rsidDel="00677C8E" w:rsidRDefault="00294C42" w:rsidP="00144ADC">
      <w:pPr>
        <w:autoSpaceDE w:val="0"/>
        <w:autoSpaceDN w:val="0"/>
        <w:adjustRightInd w:val="0"/>
        <w:jc w:val="both"/>
        <w:rPr>
          <w:ins w:id="913" w:author="Paweł Marszałek" w:date="2025-02-13T10:15:00Z" w16du:dateUtc="2025-02-13T09:15:00Z"/>
          <w:del w:id="914" w:author="zwik" w:date="2025-02-18T10:56:00Z" w16du:dateUtc="2025-02-18T09:56:00Z"/>
          <w:rFonts w:ascii="Arial" w:hAnsi="Arial" w:cs="Arial"/>
          <w:sz w:val="22"/>
          <w:szCs w:val="22"/>
        </w:rPr>
      </w:pPr>
      <w:ins w:id="915" w:author="Paweł Marszałek" w:date="2025-02-12T11:25:00Z" w16du:dateUtc="2025-02-12T10:25:00Z">
        <w:del w:id="916" w:author="zwik" w:date="2025-02-18T10:56:00Z" w16du:dateUtc="2025-02-18T09:56:00Z">
          <w:r w:rsidRPr="001B5D6F" w:rsidDel="00677C8E">
            <w:rPr>
              <w:rFonts w:ascii="Arial" w:hAnsi="Arial" w:cs="Arial"/>
              <w:sz w:val="22"/>
              <w:szCs w:val="22"/>
            </w:rPr>
            <w:delText xml:space="preserve">- </w:delText>
          </w:r>
        </w:del>
      </w:ins>
      <w:ins w:id="917" w:author="Paweł Marszałek" w:date="2025-02-12T11:32:00Z" w16du:dateUtc="2025-02-12T10:32:00Z">
        <w:del w:id="918" w:author="zwik" w:date="2025-02-18T10:56:00Z" w16du:dateUtc="2025-02-18T09:56:00Z">
          <w:r w:rsidRPr="001B5D6F" w:rsidDel="00677C8E">
            <w:rPr>
              <w:rFonts w:ascii="Arial" w:hAnsi="Arial" w:cs="Arial"/>
              <w:sz w:val="22"/>
              <w:szCs w:val="22"/>
            </w:rPr>
            <w:delText xml:space="preserve">przygotowanie otworów do montażu, wykonanie obróbek murarskich </w:delText>
          </w:r>
        </w:del>
      </w:ins>
      <w:ins w:id="919" w:author="Paweł Marszałek" w:date="2025-02-12T11:33:00Z" w16du:dateUtc="2025-02-12T10:33:00Z">
        <w:del w:id="920" w:author="zwik" w:date="2025-02-18T10:56:00Z" w16du:dateUtc="2025-02-18T09:56:00Z">
          <w:r w:rsidRPr="001B5D6F" w:rsidDel="00677C8E">
            <w:rPr>
              <w:rFonts w:ascii="Arial" w:hAnsi="Arial" w:cs="Arial"/>
              <w:sz w:val="22"/>
              <w:szCs w:val="22"/>
            </w:rPr>
            <w:delText>oraz wykończenie otworów</w:delText>
          </w:r>
        </w:del>
      </w:ins>
      <w:ins w:id="921" w:author="Paweł Marszałek" w:date="2025-02-12T12:46:00Z" w16du:dateUtc="2025-02-12T11:46:00Z">
        <w:del w:id="922" w:author="zwik" w:date="2025-02-18T10:56:00Z" w16du:dateUtc="2025-02-18T09:56:00Z">
          <w:r w:rsidR="00636988" w:rsidRPr="001B5D6F" w:rsidDel="00677C8E">
            <w:rPr>
              <w:rFonts w:ascii="Arial" w:hAnsi="Arial" w:cs="Arial"/>
              <w:sz w:val="22"/>
              <w:szCs w:val="22"/>
            </w:rPr>
            <w:delText>.</w:delText>
          </w:r>
        </w:del>
      </w:ins>
    </w:p>
    <w:p w14:paraId="70B260AF" w14:textId="48D4C3BA" w:rsidR="00587898" w:rsidRPr="001B5D6F" w:rsidDel="00677C8E" w:rsidRDefault="00587898" w:rsidP="00144ADC">
      <w:pPr>
        <w:autoSpaceDE w:val="0"/>
        <w:autoSpaceDN w:val="0"/>
        <w:adjustRightInd w:val="0"/>
        <w:jc w:val="both"/>
        <w:rPr>
          <w:ins w:id="923" w:author="Paweł Marszałek" w:date="2025-02-12T11:33:00Z" w16du:dateUtc="2025-02-12T10:33:00Z"/>
          <w:del w:id="924" w:author="zwik" w:date="2025-02-18T10:56:00Z" w16du:dateUtc="2025-02-18T09:56:00Z"/>
          <w:rFonts w:ascii="Arial" w:hAnsi="Arial" w:cs="Arial"/>
          <w:sz w:val="22"/>
          <w:szCs w:val="22"/>
        </w:rPr>
      </w:pPr>
      <w:ins w:id="925" w:author="Paweł Marszałek" w:date="2025-02-13T10:15:00Z" w16du:dateUtc="2025-02-13T09:15:00Z">
        <w:del w:id="926" w:author="zwik" w:date="2025-02-18T10:56:00Z" w16du:dateUtc="2025-02-18T09:56:00Z">
          <w:r w:rsidRPr="001B5D6F" w:rsidDel="00677C8E">
            <w:rPr>
              <w:rFonts w:ascii="Arial" w:hAnsi="Arial" w:cs="Arial"/>
              <w:sz w:val="22"/>
              <w:szCs w:val="22"/>
            </w:rPr>
            <w:delText>- demontaż istniejących bram.</w:delText>
          </w:r>
        </w:del>
      </w:ins>
    </w:p>
    <w:p w14:paraId="7B838595" w14:textId="2565943C" w:rsidR="00294C42" w:rsidRPr="001B5D6F" w:rsidDel="00677C8E" w:rsidRDefault="00294C42" w:rsidP="00144ADC">
      <w:pPr>
        <w:autoSpaceDE w:val="0"/>
        <w:autoSpaceDN w:val="0"/>
        <w:adjustRightInd w:val="0"/>
        <w:jc w:val="both"/>
        <w:rPr>
          <w:del w:id="927" w:author="zwik" w:date="2025-02-18T10:56:00Z" w16du:dateUtc="2025-02-18T09:56:00Z"/>
          <w:rFonts w:ascii="Arial" w:hAnsi="Arial" w:cs="Arial"/>
          <w:sz w:val="22"/>
          <w:szCs w:val="22"/>
        </w:rPr>
      </w:pPr>
    </w:p>
    <w:p w14:paraId="6A2B6227" w14:textId="44F47739" w:rsidR="00144ADC" w:rsidRPr="001B5D6F" w:rsidDel="00677C8E" w:rsidRDefault="00144ADC" w:rsidP="00144ADC">
      <w:pPr>
        <w:autoSpaceDE w:val="0"/>
        <w:autoSpaceDN w:val="0"/>
        <w:adjustRightInd w:val="0"/>
        <w:jc w:val="both"/>
        <w:rPr>
          <w:del w:id="928" w:author="zwik" w:date="2025-02-18T10:56:00Z" w16du:dateUtc="2025-02-18T09:56:00Z"/>
          <w:rFonts w:ascii="Arial" w:hAnsi="Arial" w:cs="Arial"/>
          <w:sz w:val="22"/>
          <w:szCs w:val="22"/>
        </w:rPr>
      </w:pPr>
    </w:p>
    <w:p w14:paraId="182FC95D" w14:textId="134F208B" w:rsidR="008F17AF" w:rsidRPr="001B5D6F" w:rsidRDefault="008F17AF" w:rsidP="00144ADC">
      <w:pPr>
        <w:autoSpaceDE w:val="0"/>
        <w:autoSpaceDN w:val="0"/>
        <w:adjustRightInd w:val="0"/>
        <w:jc w:val="both"/>
        <w:rPr>
          <w:rFonts w:ascii="Arial" w:hAnsi="Arial" w:cs="Arial"/>
          <w:sz w:val="22"/>
          <w:szCs w:val="22"/>
        </w:rPr>
      </w:pPr>
    </w:p>
    <w:p w14:paraId="25F63518" w14:textId="3804F6D3" w:rsidR="0052181D" w:rsidRPr="001B5D6F" w:rsidRDefault="0052181D" w:rsidP="0052181D"/>
    <w:p w14:paraId="35342944" w14:textId="505F540F" w:rsidR="0052181D" w:rsidRPr="001B5D6F" w:rsidDel="00DA324A" w:rsidRDefault="0052181D" w:rsidP="0052181D">
      <w:pPr>
        <w:rPr>
          <w:del w:id="929" w:author="zwik" w:date="2025-02-21T14:54:00Z" w16du:dateUtc="2025-02-21T13:54:00Z"/>
        </w:rPr>
      </w:pPr>
    </w:p>
    <w:p w14:paraId="78FA9F44" w14:textId="2AB001E2" w:rsidR="0052181D" w:rsidRPr="001B5D6F" w:rsidDel="00DA324A" w:rsidRDefault="0052181D" w:rsidP="0052181D">
      <w:pPr>
        <w:rPr>
          <w:del w:id="930" w:author="zwik" w:date="2025-02-21T14:54:00Z" w16du:dateUtc="2025-02-21T13:54:00Z"/>
        </w:rPr>
      </w:pPr>
    </w:p>
    <w:p w14:paraId="4A1A54BF" w14:textId="0AA3A019" w:rsidR="0052181D" w:rsidRPr="001B5D6F" w:rsidDel="00DA324A" w:rsidRDefault="0052181D" w:rsidP="0052181D">
      <w:pPr>
        <w:rPr>
          <w:del w:id="931" w:author="zwik" w:date="2025-02-21T14:54:00Z" w16du:dateUtc="2025-02-21T13:54:00Z"/>
        </w:rPr>
      </w:pPr>
    </w:p>
    <w:p w14:paraId="69468D6F" w14:textId="00E6D32D" w:rsidR="0052181D" w:rsidRPr="001B5D6F" w:rsidDel="00DA324A" w:rsidRDefault="0052181D" w:rsidP="0052181D">
      <w:pPr>
        <w:rPr>
          <w:del w:id="932" w:author="zwik" w:date="2025-02-21T14:54:00Z" w16du:dateUtc="2025-02-21T13:54:00Z"/>
        </w:rPr>
      </w:pPr>
      <w:del w:id="933" w:author="zwik" w:date="2025-02-21T14:54:00Z" w16du:dateUtc="2025-02-21T13:54:00Z">
        <w:r w:rsidRPr="001B5D6F" w:rsidDel="00DA324A">
          <w:br w:type="page"/>
        </w:r>
      </w:del>
    </w:p>
    <w:p w14:paraId="52ACDB3A" w14:textId="0A448D33" w:rsidR="0052181D" w:rsidRPr="001B5D6F" w:rsidDel="00DA324A" w:rsidRDefault="0052181D" w:rsidP="0052181D">
      <w:pPr>
        <w:rPr>
          <w:del w:id="934" w:author="zwik" w:date="2025-02-21T14:54:00Z" w16du:dateUtc="2025-02-21T13:54:00Z"/>
        </w:rPr>
      </w:pPr>
    </w:p>
    <w:p w14:paraId="6DA37B6F" w14:textId="5A7A684C" w:rsidR="0052181D" w:rsidRPr="001B5D6F" w:rsidDel="00DA324A" w:rsidRDefault="0052181D" w:rsidP="0052181D">
      <w:pPr>
        <w:rPr>
          <w:del w:id="935" w:author="zwik" w:date="2025-02-21T14:54:00Z" w16du:dateUtc="2025-02-21T13:54:00Z"/>
        </w:rPr>
      </w:pPr>
    </w:p>
    <w:p w14:paraId="25DB69E6" w14:textId="77777777" w:rsidR="00C274D3" w:rsidRPr="001B5D6F" w:rsidRDefault="00C274D3" w:rsidP="00567F4C">
      <w:pPr>
        <w:spacing w:line="259" w:lineRule="auto"/>
        <w:jc w:val="right"/>
        <w:rPr>
          <w:rFonts w:ascii="Arial" w:hAnsi="Arial" w:cs="Arial"/>
          <w:b/>
          <w:sz w:val="22"/>
          <w:szCs w:val="22"/>
        </w:rPr>
      </w:pPr>
    </w:p>
    <w:p w14:paraId="1C1DD35F" w14:textId="3F42A3BA" w:rsidR="00406E99" w:rsidRPr="001B5D6F" w:rsidRDefault="00406E99" w:rsidP="005A3CEA">
      <w:pPr>
        <w:spacing w:line="259" w:lineRule="auto"/>
        <w:jc w:val="center"/>
        <w:rPr>
          <w:rFonts w:ascii="Arial" w:hAnsi="Arial" w:cs="Arial"/>
          <w:b/>
          <w:sz w:val="28"/>
          <w:szCs w:val="28"/>
        </w:rPr>
      </w:pPr>
    </w:p>
    <w:p w14:paraId="7A8FE398" w14:textId="7D1B33ED" w:rsidR="00406E99" w:rsidRPr="001B5D6F" w:rsidRDefault="00406E99" w:rsidP="005A3CEA">
      <w:pPr>
        <w:spacing w:line="259" w:lineRule="auto"/>
        <w:jc w:val="center"/>
        <w:rPr>
          <w:rFonts w:ascii="Arial" w:hAnsi="Arial" w:cs="Arial"/>
          <w:b/>
          <w:sz w:val="28"/>
          <w:szCs w:val="28"/>
        </w:rPr>
      </w:pPr>
    </w:p>
    <w:p w14:paraId="17A41917" w14:textId="0D6342ED" w:rsidR="00406E99" w:rsidRPr="001B5D6F" w:rsidRDefault="00406E99" w:rsidP="005A3CEA">
      <w:pPr>
        <w:spacing w:line="259" w:lineRule="auto"/>
        <w:jc w:val="center"/>
        <w:rPr>
          <w:rFonts w:ascii="Arial" w:hAnsi="Arial" w:cs="Arial"/>
          <w:b/>
          <w:sz w:val="28"/>
          <w:szCs w:val="28"/>
        </w:rPr>
      </w:pPr>
    </w:p>
    <w:p w14:paraId="340B4116" w14:textId="2ECCAB4E" w:rsidR="00406E99" w:rsidRPr="001B5D6F" w:rsidRDefault="00406E99" w:rsidP="005A3CEA">
      <w:pPr>
        <w:spacing w:line="259" w:lineRule="auto"/>
        <w:jc w:val="center"/>
        <w:rPr>
          <w:rFonts w:ascii="Arial" w:hAnsi="Arial" w:cs="Arial"/>
          <w:b/>
          <w:sz w:val="28"/>
          <w:szCs w:val="28"/>
        </w:rPr>
      </w:pPr>
    </w:p>
    <w:p w14:paraId="7CD49FA8" w14:textId="03FDE573" w:rsidR="00406E99" w:rsidRPr="001B5D6F" w:rsidRDefault="00406E99" w:rsidP="005A3CEA">
      <w:pPr>
        <w:spacing w:line="259" w:lineRule="auto"/>
        <w:jc w:val="center"/>
        <w:rPr>
          <w:rFonts w:ascii="Arial" w:hAnsi="Arial" w:cs="Arial"/>
          <w:b/>
          <w:sz w:val="28"/>
          <w:szCs w:val="28"/>
        </w:rPr>
      </w:pPr>
    </w:p>
    <w:p w14:paraId="06A3FE4B" w14:textId="77777777" w:rsidR="00FD3B07" w:rsidRPr="001B5D6F" w:rsidRDefault="00FD3B07" w:rsidP="005A3CEA">
      <w:pPr>
        <w:spacing w:line="259" w:lineRule="auto"/>
        <w:jc w:val="center"/>
        <w:rPr>
          <w:rFonts w:ascii="Arial" w:hAnsi="Arial" w:cs="Arial"/>
          <w:b/>
          <w:sz w:val="28"/>
          <w:szCs w:val="28"/>
        </w:rPr>
      </w:pPr>
    </w:p>
    <w:p w14:paraId="4D3BB7F0" w14:textId="77777777" w:rsidR="00FD3B07" w:rsidRPr="001B5D6F" w:rsidRDefault="00FD3B07" w:rsidP="005A3CEA">
      <w:pPr>
        <w:spacing w:line="259" w:lineRule="auto"/>
        <w:jc w:val="center"/>
        <w:rPr>
          <w:rFonts w:ascii="Arial" w:hAnsi="Arial" w:cs="Arial"/>
          <w:b/>
          <w:sz w:val="28"/>
          <w:szCs w:val="28"/>
        </w:rPr>
      </w:pPr>
    </w:p>
    <w:p w14:paraId="7D51DFC6" w14:textId="77777777" w:rsidR="00FD3B07" w:rsidRPr="001B5D6F" w:rsidRDefault="00FD3B07" w:rsidP="005A3CEA">
      <w:pPr>
        <w:spacing w:line="259" w:lineRule="auto"/>
        <w:jc w:val="center"/>
        <w:rPr>
          <w:rFonts w:ascii="Arial" w:hAnsi="Arial" w:cs="Arial"/>
          <w:b/>
          <w:sz w:val="28"/>
          <w:szCs w:val="28"/>
        </w:rPr>
      </w:pPr>
    </w:p>
    <w:p w14:paraId="3E58122B" w14:textId="77777777" w:rsidR="00406E99" w:rsidRPr="001B5D6F" w:rsidRDefault="00406E99" w:rsidP="005A3CEA">
      <w:pPr>
        <w:spacing w:line="259" w:lineRule="auto"/>
        <w:jc w:val="center"/>
        <w:rPr>
          <w:rFonts w:ascii="Arial" w:hAnsi="Arial" w:cs="Arial"/>
          <w:b/>
          <w:sz w:val="28"/>
          <w:szCs w:val="28"/>
        </w:rPr>
      </w:pPr>
    </w:p>
    <w:p w14:paraId="5D3FD59B" w14:textId="450A2EFF" w:rsidR="00E2399C" w:rsidRPr="001B5D6F" w:rsidRDefault="00745C20" w:rsidP="005A3CEA">
      <w:pPr>
        <w:spacing w:line="259" w:lineRule="auto"/>
        <w:jc w:val="center"/>
        <w:rPr>
          <w:rFonts w:ascii="Arial" w:hAnsi="Arial" w:cs="Arial"/>
          <w:b/>
          <w:sz w:val="28"/>
          <w:szCs w:val="28"/>
        </w:rPr>
      </w:pPr>
      <w:r w:rsidRPr="001B5D6F">
        <w:rPr>
          <w:rFonts w:ascii="Arial" w:hAnsi="Arial" w:cs="Arial"/>
          <w:b/>
          <w:sz w:val="28"/>
          <w:szCs w:val="28"/>
        </w:rPr>
        <w:t>R</w:t>
      </w:r>
      <w:r w:rsidR="00E2399C" w:rsidRPr="001B5D6F">
        <w:rPr>
          <w:rFonts w:ascii="Arial" w:hAnsi="Arial" w:cs="Arial"/>
          <w:b/>
          <w:sz w:val="28"/>
          <w:szCs w:val="28"/>
        </w:rPr>
        <w:t>ozdział II</w:t>
      </w:r>
    </w:p>
    <w:p w14:paraId="74F280AF" w14:textId="77777777" w:rsidR="00E2399C" w:rsidRPr="001B5D6F" w:rsidRDefault="00E2399C" w:rsidP="00E2399C">
      <w:pPr>
        <w:jc w:val="center"/>
        <w:rPr>
          <w:rFonts w:ascii="Arial" w:hAnsi="Arial" w:cs="Arial"/>
          <w:b/>
          <w:sz w:val="28"/>
          <w:szCs w:val="28"/>
        </w:rPr>
      </w:pPr>
    </w:p>
    <w:p w14:paraId="163FB090" w14:textId="77777777" w:rsidR="00E2399C" w:rsidRPr="001B5D6F" w:rsidRDefault="00E2399C" w:rsidP="00E2399C">
      <w:pPr>
        <w:jc w:val="center"/>
        <w:rPr>
          <w:rFonts w:ascii="Arial" w:hAnsi="Arial" w:cs="Arial"/>
          <w:b/>
          <w:sz w:val="28"/>
          <w:szCs w:val="28"/>
        </w:rPr>
      </w:pPr>
      <w:r w:rsidRPr="001B5D6F">
        <w:rPr>
          <w:rFonts w:ascii="Arial" w:hAnsi="Arial" w:cs="Arial"/>
          <w:b/>
          <w:sz w:val="28"/>
          <w:szCs w:val="28"/>
        </w:rPr>
        <w:t xml:space="preserve">Formularz Oferty i Formularze załączników do Oferty: </w:t>
      </w:r>
    </w:p>
    <w:p w14:paraId="246548E0" w14:textId="77777777" w:rsidR="00E2399C" w:rsidRPr="001B5D6F" w:rsidRDefault="00E2399C" w:rsidP="00E2399C">
      <w:pPr>
        <w:spacing w:line="260" w:lineRule="atLeast"/>
        <w:jc w:val="right"/>
        <w:rPr>
          <w:rFonts w:ascii="Arial" w:hAnsi="Arial" w:cs="Arial"/>
          <w:b/>
        </w:rPr>
      </w:pPr>
      <w:r w:rsidRPr="001B5D6F">
        <w:rPr>
          <w:rFonts w:ascii="Arial" w:hAnsi="Arial" w:cs="Arial"/>
          <w:b/>
        </w:rPr>
        <w:br w:type="page"/>
      </w:r>
    </w:p>
    <w:p w14:paraId="6BE9CB8B" w14:textId="2DC0342A" w:rsidR="00E2399C" w:rsidRPr="001B5D6F" w:rsidRDefault="00E2399C" w:rsidP="00E2399C">
      <w:pPr>
        <w:spacing w:line="260" w:lineRule="atLeast"/>
        <w:jc w:val="right"/>
        <w:rPr>
          <w:rFonts w:cs="Arial"/>
          <w:b/>
        </w:rPr>
      </w:pPr>
    </w:p>
    <w:p w14:paraId="419E062D" w14:textId="665FBACC" w:rsidR="00B17053" w:rsidRPr="001B5D6F" w:rsidRDefault="00B17053" w:rsidP="00E2399C">
      <w:pPr>
        <w:spacing w:line="260" w:lineRule="atLeast"/>
        <w:jc w:val="right"/>
        <w:rPr>
          <w:rFonts w:cs="Arial"/>
          <w:b/>
        </w:rPr>
      </w:pPr>
    </w:p>
    <w:p w14:paraId="2476FD76" w14:textId="77777777" w:rsidR="005D03A5" w:rsidRPr="001B5D6F" w:rsidRDefault="005D03A5" w:rsidP="00E2399C">
      <w:pPr>
        <w:jc w:val="both"/>
        <w:rPr>
          <w:rFonts w:cs="Arial"/>
          <w:b/>
        </w:rPr>
      </w:pPr>
    </w:p>
    <w:p w14:paraId="033290C8" w14:textId="0A601E4C" w:rsidR="00E2399C" w:rsidRPr="001B5D6F" w:rsidRDefault="00E2399C" w:rsidP="00E2399C">
      <w:pPr>
        <w:jc w:val="both"/>
        <w:rPr>
          <w:rFonts w:ascii="Arial" w:hAnsi="Arial" w:cs="Arial"/>
          <w:sz w:val="22"/>
          <w:szCs w:val="22"/>
        </w:rPr>
      </w:pPr>
      <w:r w:rsidRPr="001B5D6F">
        <w:rPr>
          <w:rFonts w:ascii="Arial" w:hAnsi="Arial" w:cs="Arial"/>
          <w:sz w:val="22"/>
          <w:szCs w:val="22"/>
        </w:rPr>
        <w:t>............................................................</w:t>
      </w:r>
    </w:p>
    <w:p w14:paraId="45E8F0BE"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 pieczęć nagłówkowa Wykonawcy)</w:t>
      </w:r>
    </w:p>
    <w:p w14:paraId="146889B0" w14:textId="77777777" w:rsidR="00E2399C" w:rsidRPr="001B5D6F" w:rsidRDefault="00E2399C" w:rsidP="00E2399C">
      <w:pPr>
        <w:jc w:val="both"/>
        <w:rPr>
          <w:rFonts w:ascii="Arial" w:hAnsi="Arial" w:cs="Arial"/>
          <w:sz w:val="22"/>
          <w:szCs w:val="22"/>
        </w:rPr>
      </w:pPr>
    </w:p>
    <w:p w14:paraId="0976D532" w14:textId="77777777" w:rsidR="00E2399C" w:rsidRPr="001B5D6F" w:rsidRDefault="00E2399C" w:rsidP="00E2399C">
      <w:pPr>
        <w:jc w:val="center"/>
        <w:rPr>
          <w:rFonts w:ascii="Arial" w:hAnsi="Arial" w:cs="Arial"/>
          <w:b/>
          <w:sz w:val="22"/>
          <w:szCs w:val="22"/>
        </w:rPr>
      </w:pPr>
    </w:p>
    <w:p w14:paraId="2EDD91BE" w14:textId="77777777" w:rsidR="00E2399C" w:rsidRPr="001B5D6F" w:rsidRDefault="00E2399C" w:rsidP="00E2399C">
      <w:pPr>
        <w:jc w:val="center"/>
        <w:rPr>
          <w:rFonts w:ascii="Arial" w:hAnsi="Arial" w:cs="Arial"/>
          <w:b/>
          <w:sz w:val="22"/>
          <w:szCs w:val="22"/>
        </w:rPr>
      </w:pPr>
      <w:r w:rsidRPr="001B5D6F">
        <w:rPr>
          <w:rFonts w:ascii="Arial" w:hAnsi="Arial" w:cs="Arial"/>
          <w:b/>
          <w:sz w:val="22"/>
          <w:szCs w:val="22"/>
        </w:rPr>
        <w:t>FORMULARZ OFERTY</w:t>
      </w:r>
    </w:p>
    <w:p w14:paraId="052CF0CE" w14:textId="77777777" w:rsidR="00E2399C" w:rsidRPr="001B5D6F" w:rsidRDefault="00E2399C" w:rsidP="00E2399C">
      <w:pPr>
        <w:jc w:val="both"/>
        <w:rPr>
          <w:rFonts w:ascii="Arial" w:hAnsi="Arial" w:cs="Arial"/>
          <w:sz w:val="22"/>
          <w:szCs w:val="22"/>
        </w:rPr>
      </w:pPr>
    </w:p>
    <w:p w14:paraId="10908794" w14:textId="296FED54" w:rsidR="00D472AF" w:rsidRPr="001B5D6F" w:rsidRDefault="00D472AF" w:rsidP="00D472AF">
      <w:pPr>
        <w:jc w:val="both"/>
        <w:rPr>
          <w:rFonts w:ascii="Arial" w:hAnsi="Arial" w:cs="Arial"/>
          <w:b/>
          <w:bCs/>
          <w:sz w:val="22"/>
          <w:szCs w:val="22"/>
        </w:rPr>
      </w:pPr>
      <w:r w:rsidRPr="001B5D6F">
        <w:rPr>
          <w:rFonts w:ascii="Arial" w:hAnsi="Arial" w:cs="Arial"/>
          <w:sz w:val="22"/>
          <w:szCs w:val="22"/>
        </w:rPr>
        <w:t>W odpowiedzi na ogłoszenie Zakładu Wodociągów i Kanalizacji Sp. z o.o. w Świnoujściu               w postępowaniu prowadzonym w trybie przetargu nieograniczonego na wykonanie zadania pn.:</w:t>
      </w:r>
      <w:r w:rsidRPr="001B5D6F">
        <w:rPr>
          <w:rFonts w:ascii="Arial" w:hAnsi="Arial" w:cs="Arial"/>
          <w:b/>
          <w:sz w:val="22"/>
          <w:szCs w:val="22"/>
        </w:rPr>
        <w:t xml:space="preserve"> </w:t>
      </w:r>
      <w:r w:rsidRPr="001B5D6F">
        <w:rPr>
          <w:rFonts w:ascii="Arial" w:hAnsi="Arial" w:cs="Arial"/>
          <w:b/>
          <w:bCs/>
          <w:sz w:val="22"/>
          <w:szCs w:val="22"/>
        </w:rPr>
        <w:t>„</w:t>
      </w:r>
      <w:r w:rsidR="00613AA6" w:rsidRPr="001B5D6F">
        <w:rPr>
          <w:rFonts w:ascii="Arial" w:hAnsi="Arial" w:cs="Arial"/>
          <w:b/>
          <w:bCs/>
          <w:sz w:val="22"/>
          <w:szCs w:val="22"/>
        </w:rPr>
        <w:t xml:space="preserve">Zakup, </w:t>
      </w:r>
      <w:r w:rsidR="00A80398" w:rsidRPr="001B5D6F">
        <w:rPr>
          <w:rFonts w:ascii="Arial" w:hAnsi="Arial" w:cs="Arial"/>
          <w:b/>
          <w:bCs/>
          <w:sz w:val="22"/>
          <w:szCs w:val="22"/>
        </w:rPr>
        <w:t>d</w:t>
      </w:r>
      <w:r w:rsidR="00613AA6" w:rsidRPr="001B5D6F">
        <w:rPr>
          <w:rFonts w:ascii="Arial" w:hAnsi="Arial" w:cs="Arial"/>
          <w:b/>
          <w:bCs/>
          <w:sz w:val="22"/>
          <w:szCs w:val="22"/>
        </w:rPr>
        <w:t>ostawa</w:t>
      </w:r>
      <w:r w:rsidR="002630F2" w:rsidRPr="001B5D6F">
        <w:rPr>
          <w:rFonts w:ascii="Arial" w:hAnsi="Arial" w:cs="Arial"/>
          <w:b/>
          <w:bCs/>
          <w:sz w:val="22"/>
          <w:szCs w:val="22"/>
        </w:rPr>
        <w:t>, montaż</w:t>
      </w:r>
      <w:r w:rsidR="00613AA6" w:rsidRPr="001B5D6F">
        <w:rPr>
          <w:rFonts w:ascii="Arial" w:hAnsi="Arial" w:cs="Arial"/>
          <w:b/>
          <w:bCs/>
          <w:sz w:val="22"/>
          <w:szCs w:val="22"/>
        </w:rPr>
        <w:t xml:space="preserve"> oraz uruchomienie </w:t>
      </w:r>
      <w:ins w:id="936" w:author="Paweł Marszałek" w:date="2025-02-12T12:47:00Z" w16du:dateUtc="2025-02-12T11:47:00Z">
        <w:r w:rsidR="00DE140A" w:rsidRPr="001B5D6F">
          <w:rPr>
            <w:rFonts w:ascii="Arial" w:hAnsi="Arial" w:cs="Arial"/>
            <w:b/>
            <w:bCs/>
            <w:sz w:val="22"/>
            <w:szCs w:val="22"/>
          </w:rPr>
          <w:t>bram garażowych</w:t>
        </w:r>
      </w:ins>
      <w:del w:id="937" w:author="Paweł Marszałek" w:date="2025-02-12T12:47:00Z" w16du:dateUtc="2025-02-12T11:47:00Z">
        <w:r w:rsidR="00613AA6" w:rsidRPr="001B5D6F" w:rsidDel="00636988">
          <w:rPr>
            <w:rFonts w:ascii="Arial" w:hAnsi="Arial" w:cs="Arial"/>
            <w:b/>
            <w:bCs/>
            <w:sz w:val="22"/>
            <w:szCs w:val="22"/>
          </w:rPr>
          <w:delText>zestawu hydroforowego</w:delText>
        </w:r>
      </w:del>
      <w:r w:rsidRPr="001B5D6F">
        <w:rPr>
          <w:rFonts w:ascii="Arial" w:hAnsi="Arial" w:cs="Arial"/>
          <w:b/>
          <w:bCs/>
          <w:sz w:val="22"/>
          <w:szCs w:val="22"/>
        </w:rPr>
        <w:t>”,</w:t>
      </w:r>
      <w:r w:rsidRPr="001B5D6F">
        <w:rPr>
          <w:rFonts w:ascii="Arial" w:hAnsi="Arial" w:cs="Arial"/>
          <w:b/>
          <w:sz w:val="22"/>
          <w:szCs w:val="22"/>
        </w:rPr>
        <w:t xml:space="preserve"> </w:t>
      </w:r>
      <w:r w:rsidRPr="001B5D6F">
        <w:rPr>
          <w:rFonts w:ascii="Arial" w:hAnsi="Arial" w:cs="Arial"/>
          <w:sz w:val="22"/>
          <w:szCs w:val="22"/>
        </w:rPr>
        <w:t xml:space="preserve">zgodnie z wymaganiami określonymi w </w:t>
      </w:r>
      <w:proofErr w:type="spellStart"/>
      <w:r w:rsidRPr="001B5D6F">
        <w:rPr>
          <w:rFonts w:ascii="Arial" w:hAnsi="Arial" w:cs="Arial"/>
          <w:sz w:val="22"/>
          <w:szCs w:val="22"/>
        </w:rPr>
        <w:t>siwz</w:t>
      </w:r>
      <w:proofErr w:type="spellEnd"/>
      <w:r w:rsidRPr="001B5D6F">
        <w:rPr>
          <w:rFonts w:ascii="Arial" w:hAnsi="Arial" w:cs="Arial"/>
          <w:sz w:val="22"/>
          <w:szCs w:val="22"/>
        </w:rPr>
        <w:t xml:space="preserve">, przedkładamy niniejszą ofertę oświadczając, że akceptujemy w całości wszystkie warunki zawarte w specyfikacji istotnych warunków zamówienia. </w:t>
      </w:r>
    </w:p>
    <w:p w14:paraId="40A9765F" w14:textId="77777777" w:rsidR="00E2399C" w:rsidRPr="001B5D6F" w:rsidRDefault="00E2399C" w:rsidP="00E2399C">
      <w:pPr>
        <w:pStyle w:val="Podtytu"/>
        <w:spacing w:before="0"/>
        <w:rPr>
          <w:rFonts w:ascii="Arial" w:hAnsi="Arial" w:cs="Arial"/>
          <w:b/>
          <w:sz w:val="22"/>
          <w:szCs w:val="22"/>
        </w:rPr>
      </w:pPr>
    </w:p>
    <w:p w14:paraId="402EEA29" w14:textId="77777777" w:rsidR="00E2399C" w:rsidRPr="001B5D6F" w:rsidRDefault="00E2399C" w:rsidP="00E2399C">
      <w:pPr>
        <w:pStyle w:val="Nagwek1"/>
        <w:jc w:val="both"/>
        <w:rPr>
          <w:b w:val="0"/>
          <w:szCs w:val="22"/>
        </w:rPr>
      </w:pPr>
      <w:r w:rsidRPr="001B5D6F">
        <w:rPr>
          <w:b w:val="0"/>
          <w:szCs w:val="22"/>
        </w:rPr>
        <w:t>Będąc uprawnionym(-i) do składania oświadczeń woli, w tym do zaciągania zobowiązań w imieniu Wykonawcy, którym jest:</w:t>
      </w:r>
    </w:p>
    <w:p w14:paraId="62DA03F4" w14:textId="77777777" w:rsidR="00E2399C" w:rsidRPr="001B5D6F" w:rsidRDefault="00E2399C" w:rsidP="00E2399C">
      <w:pPr>
        <w:jc w:val="both"/>
        <w:rPr>
          <w:rFonts w:cs="Arial"/>
        </w:rPr>
      </w:pPr>
    </w:p>
    <w:p w14:paraId="60D69868" w14:textId="77777777" w:rsidR="00E2399C" w:rsidRPr="001B5D6F" w:rsidRDefault="00E2399C" w:rsidP="00E2399C">
      <w:pPr>
        <w:jc w:val="both"/>
        <w:rPr>
          <w:rFonts w:cs="Arial"/>
        </w:rPr>
      </w:pPr>
      <w:r w:rsidRPr="001B5D6F">
        <w:rPr>
          <w:rFonts w:cs="Arial"/>
        </w:rPr>
        <w:tab/>
      </w:r>
      <w:r w:rsidRPr="001B5D6F">
        <w:rPr>
          <w:rFonts w:cs="Arial"/>
        </w:rPr>
        <w:tab/>
        <w:t>.........................................................................................................</w:t>
      </w:r>
    </w:p>
    <w:p w14:paraId="23A1B5C9" w14:textId="77777777" w:rsidR="00E2399C" w:rsidRPr="001B5D6F" w:rsidRDefault="00E2399C" w:rsidP="00E2399C">
      <w:pPr>
        <w:jc w:val="both"/>
        <w:rPr>
          <w:rFonts w:cs="Arial"/>
        </w:rPr>
      </w:pPr>
    </w:p>
    <w:p w14:paraId="0DC797FF" w14:textId="77777777" w:rsidR="00E2399C" w:rsidRPr="001B5D6F" w:rsidRDefault="00E2399C" w:rsidP="00E2399C">
      <w:pPr>
        <w:pStyle w:val="Tekstpodstawowy3"/>
        <w:rPr>
          <w:szCs w:val="22"/>
        </w:rPr>
      </w:pPr>
      <w:r w:rsidRPr="001B5D6F">
        <w:rPr>
          <w:szCs w:val="22"/>
        </w:rPr>
        <w:tab/>
      </w:r>
      <w:r w:rsidRPr="001B5D6F">
        <w:rPr>
          <w:szCs w:val="22"/>
        </w:rPr>
        <w:tab/>
        <w:t>.........................................................................................................</w:t>
      </w:r>
    </w:p>
    <w:p w14:paraId="3D1EB90D" w14:textId="77777777" w:rsidR="00E2399C" w:rsidRPr="001B5D6F" w:rsidRDefault="00E2399C" w:rsidP="00E2399C">
      <w:pPr>
        <w:jc w:val="both"/>
        <w:rPr>
          <w:rFonts w:cs="Arial"/>
        </w:rPr>
      </w:pPr>
    </w:p>
    <w:p w14:paraId="5EADF007" w14:textId="77777777" w:rsidR="00E2399C" w:rsidRPr="001B5D6F" w:rsidRDefault="00E2399C" w:rsidP="00E2399C">
      <w:pPr>
        <w:jc w:val="both"/>
        <w:rPr>
          <w:rFonts w:cs="Arial"/>
        </w:rPr>
      </w:pPr>
      <w:r w:rsidRPr="001B5D6F">
        <w:rPr>
          <w:rFonts w:cs="Arial"/>
        </w:rPr>
        <w:tab/>
      </w:r>
      <w:r w:rsidRPr="001B5D6F">
        <w:rPr>
          <w:rFonts w:cs="Arial"/>
        </w:rPr>
        <w:tab/>
        <w:t>.........................................................................................................</w:t>
      </w:r>
    </w:p>
    <w:p w14:paraId="51DE213F" w14:textId="77777777" w:rsidR="00E2399C" w:rsidRPr="001B5D6F" w:rsidRDefault="00E2399C" w:rsidP="00E2399C">
      <w:pPr>
        <w:jc w:val="both"/>
        <w:rPr>
          <w:rFonts w:cs="Arial"/>
        </w:rPr>
      </w:pPr>
    </w:p>
    <w:p w14:paraId="6EB25C79" w14:textId="77777777" w:rsidR="00D472AF" w:rsidRPr="001B5D6F" w:rsidRDefault="00D472AF" w:rsidP="00D472AF">
      <w:pPr>
        <w:rPr>
          <w:rFonts w:ascii="Arial" w:hAnsi="Arial" w:cs="Arial"/>
        </w:rPr>
      </w:pPr>
      <w:r w:rsidRPr="001B5D6F">
        <w:rPr>
          <w:rFonts w:ascii="Arial" w:hAnsi="Arial" w:cs="Arial"/>
        </w:rPr>
        <w:t>zarejestrowany w Sądzie ………………………………………………………………………………………..……</w:t>
      </w:r>
    </w:p>
    <w:p w14:paraId="4B9278BB" w14:textId="77777777" w:rsidR="00D472AF" w:rsidRPr="001B5D6F" w:rsidRDefault="00D472AF" w:rsidP="00D472AF">
      <w:pPr>
        <w:jc w:val="both"/>
        <w:rPr>
          <w:rFonts w:ascii="Arial" w:hAnsi="Arial" w:cs="Arial"/>
          <w:sz w:val="18"/>
          <w:szCs w:val="18"/>
        </w:rPr>
      </w:pPr>
      <w:r w:rsidRPr="001B5D6F">
        <w:rPr>
          <w:rFonts w:ascii="Arial" w:hAnsi="Arial" w:cs="Arial"/>
          <w:sz w:val="18"/>
          <w:szCs w:val="18"/>
        </w:rPr>
        <w:t>(dotyczy: Wykonawców wpisanych do Krajowego Rejestru Sądowego – należy wskazać właściwy sąd rejestrowy)</w:t>
      </w:r>
    </w:p>
    <w:p w14:paraId="4D2E71A1" w14:textId="77777777" w:rsidR="00D472AF" w:rsidRPr="001B5D6F" w:rsidRDefault="00D472AF" w:rsidP="00D472AF">
      <w:pPr>
        <w:jc w:val="both"/>
        <w:rPr>
          <w:rFonts w:ascii="Arial" w:hAnsi="Arial" w:cs="Arial"/>
        </w:rPr>
      </w:pPr>
    </w:p>
    <w:p w14:paraId="497027C4" w14:textId="77777777" w:rsidR="00D472AF" w:rsidRPr="001B5D6F" w:rsidRDefault="00D472AF" w:rsidP="00E2399C">
      <w:pPr>
        <w:jc w:val="both"/>
        <w:rPr>
          <w:rFonts w:cs="Arial"/>
        </w:rPr>
      </w:pPr>
    </w:p>
    <w:p w14:paraId="51AE4C85" w14:textId="77777777" w:rsidR="00E2399C" w:rsidRPr="001B5D6F" w:rsidRDefault="00E2399C" w:rsidP="00E2399C">
      <w:pPr>
        <w:jc w:val="both"/>
        <w:rPr>
          <w:rFonts w:ascii="Arial" w:hAnsi="Arial" w:cs="Arial"/>
          <w:sz w:val="22"/>
          <w:szCs w:val="22"/>
        </w:rPr>
      </w:pPr>
      <w:r w:rsidRPr="001B5D6F">
        <w:rPr>
          <w:rFonts w:ascii="Arial" w:hAnsi="Arial" w:cs="Arial"/>
          <w:b/>
          <w:sz w:val="22"/>
          <w:szCs w:val="22"/>
        </w:rPr>
        <w:t xml:space="preserve">składamy ofertę </w:t>
      </w:r>
      <w:r w:rsidRPr="001B5D6F">
        <w:rPr>
          <w:rFonts w:ascii="Arial" w:hAnsi="Arial" w:cs="Arial"/>
          <w:sz w:val="22"/>
          <w:szCs w:val="22"/>
        </w:rPr>
        <w:t>na wykonanie przedmiotu zamówienia w zakresie określonym w specyfikacji istotnych warunków zamówienia na  kwotę:</w:t>
      </w:r>
    </w:p>
    <w:p w14:paraId="26BA73F8" w14:textId="77777777" w:rsidR="00E2399C" w:rsidRPr="001B5D6F" w:rsidRDefault="00E2399C" w:rsidP="00E2399C">
      <w:pPr>
        <w:jc w:val="both"/>
        <w:rPr>
          <w:rFonts w:ascii="Arial" w:hAnsi="Arial" w:cs="Arial"/>
          <w:sz w:val="22"/>
          <w:szCs w:val="22"/>
        </w:rPr>
      </w:pPr>
    </w:p>
    <w:p w14:paraId="59FFA8EA" w14:textId="77777777" w:rsidR="00E2399C" w:rsidRPr="001B5D6F" w:rsidRDefault="00E2399C" w:rsidP="00E2399C">
      <w:pPr>
        <w:pStyle w:val="Akapitzlist"/>
        <w:ind w:left="360"/>
        <w:jc w:val="both"/>
        <w:rPr>
          <w:rFonts w:ascii="Arial" w:hAnsi="Arial" w:cs="Arial"/>
          <w:b/>
          <w:sz w:val="22"/>
          <w:szCs w:val="22"/>
        </w:rPr>
      </w:pPr>
      <w:r w:rsidRPr="001B5D6F">
        <w:rPr>
          <w:rFonts w:ascii="Arial" w:hAnsi="Arial" w:cs="Arial"/>
          <w:b/>
          <w:sz w:val="22"/>
          <w:szCs w:val="22"/>
        </w:rPr>
        <w:t>za cenę brutto ………………………………… zł</w:t>
      </w:r>
    </w:p>
    <w:p w14:paraId="3FFFFF36" w14:textId="77777777" w:rsidR="00E2399C" w:rsidRPr="001B5D6F" w:rsidRDefault="00E2399C" w:rsidP="00E2399C">
      <w:pPr>
        <w:jc w:val="both"/>
        <w:rPr>
          <w:rFonts w:ascii="Arial" w:hAnsi="Arial" w:cs="Arial"/>
          <w:b/>
          <w:sz w:val="22"/>
          <w:szCs w:val="22"/>
        </w:rPr>
      </w:pPr>
    </w:p>
    <w:p w14:paraId="5AEE8B2A" w14:textId="77777777" w:rsidR="00E2399C" w:rsidRPr="001B5D6F" w:rsidRDefault="00E2399C" w:rsidP="00E2399C">
      <w:pPr>
        <w:ind w:firstLine="360"/>
        <w:jc w:val="both"/>
        <w:rPr>
          <w:rFonts w:ascii="Arial" w:hAnsi="Arial" w:cs="Arial"/>
          <w:b/>
          <w:sz w:val="22"/>
          <w:szCs w:val="22"/>
        </w:rPr>
      </w:pPr>
      <w:r w:rsidRPr="001B5D6F">
        <w:rPr>
          <w:rFonts w:ascii="Arial" w:hAnsi="Arial" w:cs="Arial"/>
          <w:b/>
          <w:sz w:val="22"/>
          <w:szCs w:val="22"/>
        </w:rPr>
        <w:t>słownie cena brutto: …………………………………………………………………………….</w:t>
      </w:r>
    </w:p>
    <w:p w14:paraId="0C5DAE37" w14:textId="77777777" w:rsidR="00E2399C" w:rsidRPr="001B5D6F" w:rsidRDefault="00E2399C" w:rsidP="00E2399C">
      <w:pPr>
        <w:ind w:firstLine="360"/>
        <w:jc w:val="both"/>
        <w:rPr>
          <w:rFonts w:ascii="Arial" w:hAnsi="Arial" w:cs="Arial"/>
          <w:b/>
          <w:sz w:val="22"/>
          <w:szCs w:val="22"/>
        </w:rPr>
      </w:pPr>
      <w:r w:rsidRPr="001B5D6F">
        <w:rPr>
          <w:rFonts w:ascii="Arial" w:hAnsi="Arial" w:cs="Arial"/>
          <w:b/>
          <w:sz w:val="22"/>
          <w:szCs w:val="22"/>
        </w:rPr>
        <w:t>w tym podatek VAT ……….. % tj. ……………….. zł</w:t>
      </w:r>
    </w:p>
    <w:p w14:paraId="00F1334D" w14:textId="77777777" w:rsidR="00E2399C" w:rsidRPr="001B5D6F" w:rsidRDefault="00E2399C" w:rsidP="00E2399C">
      <w:pPr>
        <w:ind w:firstLine="360"/>
        <w:jc w:val="both"/>
        <w:rPr>
          <w:rFonts w:ascii="Arial" w:hAnsi="Arial" w:cs="Arial"/>
          <w:b/>
          <w:sz w:val="22"/>
          <w:szCs w:val="22"/>
        </w:rPr>
      </w:pPr>
      <w:r w:rsidRPr="001B5D6F">
        <w:rPr>
          <w:rFonts w:ascii="Arial" w:hAnsi="Arial" w:cs="Arial"/>
          <w:b/>
          <w:sz w:val="22"/>
          <w:szCs w:val="22"/>
        </w:rPr>
        <w:t>słownie podatek VAT ……………………………………………………………………………</w:t>
      </w:r>
    </w:p>
    <w:p w14:paraId="4049B0BE" w14:textId="77777777" w:rsidR="00E2399C" w:rsidRPr="001B5D6F" w:rsidRDefault="00E2399C" w:rsidP="00E2399C">
      <w:pPr>
        <w:jc w:val="both"/>
        <w:rPr>
          <w:rFonts w:ascii="Arial" w:hAnsi="Arial" w:cs="Arial"/>
          <w:sz w:val="22"/>
          <w:szCs w:val="22"/>
        </w:rPr>
      </w:pPr>
    </w:p>
    <w:p w14:paraId="660E4376" w14:textId="77777777" w:rsidR="00E2399C" w:rsidRPr="001B5D6F" w:rsidRDefault="00E2399C" w:rsidP="00E2399C">
      <w:pPr>
        <w:jc w:val="both"/>
        <w:rPr>
          <w:rFonts w:ascii="Arial" w:hAnsi="Arial" w:cs="Arial"/>
          <w:sz w:val="22"/>
          <w:szCs w:val="22"/>
        </w:rPr>
      </w:pPr>
    </w:p>
    <w:p w14:paraId="263250BC" w14:textId="66117733" w:rsidR="00E2399C" w:rsidRPr="001B5D6F" w:rsidRDefault="00E2399C" w:rsidP="00E2399C">
      <w:pPr>
        <w:jc w:val="both"/>
        <w:rPr>
          <w:rFonts w:ascii="Arial" w:hAnsi="Arial" w:cs="Arial"/>
          <w:sz w:val="22"/>
          <w:szCs w:val="22"/>
        </w:rPr>
      </w:pPr>
      <w:r w:rsidRPr="001B5D6F">
        <w:rPr>
          <w:rFonts w:ascii="Arial" w:hAnsi="Arial" w:cs="Arial"/>
          <w:sz w:val="22"/>
          <w:szCs w:val="22"/>
        </w:rPr>
        <w:t>Oświadczamy, że naliczona przez nas stawka podatku VAT jest zgodna z obowiązującymi przepisami. Cena  obejmować będzie całkowity koszt realizacji przedmiotu zamówienia opisanego w SIWZ</w:t>
      </w:r>
      <w:r w:rsidR="007A4D40" w:rsidRPr="001B5D6F">
        <w:rPr>
          <w:rFonts w:ascii="Arial" w:hAnsi="Arial" w:cs="Arial"/>
          <w:sz w:val="22"/>
          <w:szCs w:val="22"/>
        </w:rPr>
        <w:t>.</w:t>
      </w:r>
    </w:p>
    <w:p w14:paraId="734FFCCF" w14:textId="77777777" w:rsidR="00E2399C" w:rsidRPr="001B5D6F" w:rsidRDefault="00E2399C" w:rsidP="00E2399C">
      <w:pPr>
        <w:jc w:val="both"/>
        <w:rPr>
          <w:rFonts w:ascii="Arial" w:hAnsi="Arial" w:cs="Arial"/>
          <w:b/>
          <w:sz w:val="22"/>
          <w:szCs w:val="22"/>
        </w:rPr>
      </w:pPr>
    </w:p>
    <w:p w14:paraId="3E6A1010" w14:textId="77777777" w:rsidR="00CD035C" w:rsidRPr="001B5D6F" w:rsidRDefault="00CD035C" w:rsidP="00CD035C">
      <w:pPr>
        <w:jc w:val="both"/>
        <w:rPr>
          <w:rFonts w:ascii="Arial" w:hAnsi="Arial" w:cs="Arial"/>
          <w:sz w:val="22"/>
          <w:szCs w:val="22"/>
        </w:rPr>
      </w:pPr>
      <w:r w:rsidRPr="001B5D6F">
        <w:rPr>
          <w:rFonts w:ascii="Arial" w:hAnsi="Arial" w:cs="Arial"/>
          <w:sz w:val="22"/>
          <w:szCs w:val="22"/>
        </w:rPr>
        <w:t xml:space="preserve">Jednocześnie oświadczamy, że: </w:t>
      </w:r>
    </w:p>
    <w:p w14:paraId="05F71AD2" w14:textId="77777777" w:rsidR="00CD035C" w:rsidRPr="001B5D6F" w:rsidRDefault="00CD035C" w:rsidP="00CD035C">
      <w:pPr>
        <w:pStyle w:val="Tekstpodstawowy"/>
        <w:jc w:val="both"/>
        <w:rPr>
          <w:szCs w:val="22"/>
        </w:rPr>
      </w:pPr>
      <w:r w:rsidRPr="001B5D6F">
        <w:rPr>
          <w:szCs w:val="22"/>
        </w:rPr>
        <w:t>1     termin związania ofertą wynosi 45 dni od daty otwarcia ofert,</w:t>
      </w:r>
    </w:p>
    <w:p w14:paraId="73CC9811" w14:textId="77777777" w:rsidR="00CD035C" w:rsidRPr="001B5D6F" w:rsidRDefault="00CD035C" w:rsidP="00CD035C">
      <w:pPr>
        <w:numPr>
          <w:ilvl w:val="0"/>
          <w:numId w:val="2"/>
        </w:numPr>
        <w:suppressAutoHyphens/>
        <w:jc w:val="both"/>
        <w:rPr>
          <w:rFonts w:ascii="Arial" w:hAnsi="Arial" w:cs="Arial"/>
          <w:sz w:val="22"/>
          <w:szCs w:val="22"/>
        </w:rPr>
      </w:pPr>
      <w:r w:rsidRPr="001B5D6F">
        <w:rPr>
          <w:rFonts w:ascii="Arial" w:hAnsi="Arial" w:cs="Arial"/>
          <w:sz w:val="22"/>
          <w:szCs w:val="22"/>
        </w:rPr>
        <w:t>zapoznaliśmy się z otrzymanymi dokumentami przetargowymi i w pełni je akceptujemy,</w:t>
      </w:r>
    </w:p>
    <w:p w14:paraId="0AF2C3B5" w14:textId="77777777" w:rsidR="00CD035C" w:rsidRPr="001B5D6F" w:rsidRDefault="00CD035C" w:rsidP="00CD035C">
      <w:pPr>
        <w:numPr>
          <w:ilvl w:val="0"/>
          <w:numId w:val="2"/>
        </w:numPr>
        <w:suppressAutoHyphens/>
        <w:jc w:val="both"/>
        <w:rPr>
          <w:rFonts w:ascii="Arial" w:hAnsi="Arial" w:cs="Arial"/>
          <w:sz w:val="22"/>
          <w:szCs w:val="22"/>
        </w:rPr>
      </w:pPr>
      <w:r w:rsidRPr="001B5D6F">
        <w:rPr>
          <w:rFonts w:ascii="Arial" w:hAnsi="Arial" w:cs="Arial"/>
          <w:sz w:val="22"/>
          <w:szCs w:val="22"/>
        </w:rPr>
        <w:t>uzyskaliśmy od Zamawiającego wszystkie informacje konieczne do prawidłowego sporządzenia oferty i do wykonania zamówienia,</w:t>
      </w:r>
    </w:p>
    <w:p w14:paraId="1E4AB03A" w14:textId="77777777" w:rsidR="00CD035C" w:rsidRPr="001B5D6F" w:rsidRDefault="00CD035C" w:rsidP="00CD035C">
      <w:pPr>
        <w:numPr>
          <w:ilvl w:val="0"/>
          <w:numId w:val="2"/>
        </w:numPr>
        <w:suppressAutoHyphens/>
        <w:jc w:val="both"/>
        <w:rPr>
          <w:rFonts w:ascii="Arial" w:hAnsi="Arial" w:cs="Arial"/>
          <w:sz w:val="22"/>
          <w:szCs w:val="22"/>
        </w:rPr>
      </w:pPr>
      <w:r w:rsidRPr="001B5D6F">
        <w:rPr>
          <w:rFonts w:ascii="Arial" w:hAnsi="Arial" w:cs="Arial"/>
          <w:sz w:val="22"/>
          <w:szCs w:val="22"/>
        </w:rPr>
        <w:t>wzór umowy na realizację zamówienia stanowiący część SIWZ został przez nas zaakceptowany i zobowiązujemy się (w przypadku dokonania wyboru naszej oferty) do podpisania umowy w takim brzmieniu w miejscu i terminie wyznaczonym przez Zamawiającego,</w:t>
      </w:r>
      <w:r w:rsidRPr="001B5D6F">
        <w:rPr>
          <w:rFonts w:ascii="Arial" w:hAnsi="Arial" w:cs="Arial"/>
          <w:noProof/>
          <w:sz w:val="22"/>
          <w:szCs w:val="22"/>
        </w:rPr>
        <w:t xml:space="preserve"> </w:t>
      </w:r>
    </w:p>
    <w:p w14:paraId="325760C3" w14:textId="77777777" w:rsidR="00CD035C" w:rsidRPr="001B5D6F" w:rsidRDefault="00CD035C" w:rsidP="00CD035C">
      <w:pPr>
        <w:numPr>
          <w:ilvl w:val="0"/>
          <w:numId w:val="2"/>
        </w:numPr>
        <w:suppressAutoHyphens/>
        <w:jc w:val="both"/>
        <w:rPr>
          <w:rFonts w:ascii="Arial" w:hAnsi="Arial" w:cs="Arial"/>
          <w:sz w:val="22"/>
          <w:szCs w:val="22"/>
        </w:rPr>
      </w:pPr>
      <w:r w:rsidRPr="001B5D6F">
        <w:rPr>
          <w:rFonts w:ascii="Arial" w:hAnsi="Arial" w:cs="Arial"/>
          <w:sz w:val="22"/>
          <w:szCs w:val="22"/>
        </w:rPr>
        <w:t xml:space="preserve">umowę wiążącą obydwie strony odeślemy w ciągu 7 dni od daty jej otrzymania. </w:t>
      </w:r>
    </w:p>
    <w:p w14:paraId="5D27DB73" w14:textId="77777777" w:rsidR="00CD035C" w:rsidRPr="001B5D6F" w:rsidRDefault="00CD035C" w:rsidP="00CD035C">
      <w:pPr>
        <w:numPr>
          <w:ilvl w:val="0"/>
          <w:numId w:val="2"/>
        </w:numPr>
        <w:suppressAutoHyphens/>
        <w:jc w:val="both"/>
        <w:rPr>
          <w:rFonts w:ascii="Arial" w:hAnsi="Arial" w:cs="Arial"/>
          <w:sz w:val="22"/>
          <w:szCs w:val="22"/>
        </w:rPr>
      </w:pPr>
      <w:r w:rsidRPr="001B5D6F">
        <w:rPr>
          <w:rFonts w:ascii="Arial" w:hAnsi="Arial" w:cs="Arial"/>
          <w:sz w:val="22"/>
          <w:szCs w:val="22"/>
        </w:rPr>
        <w:lastRenderedPageBreak/>
        <w:t>akceptujemy 21-dniowy termin płatności w formie przelewu po dostarczeniu przedmiotu zamówienia i otrzymaniu faktury VAT.</w:t>
      </w:r>
    </w:p>
    <w:p w14:paraId="5D1AB6F9" w14:textId="77777777" w:rsidR="00CD035C" w:rsidRPr="001B5D6F" w:rsidRDefault="00CD035C" w:rsidP="00CD035C">
      <w:pPr>
        <w:numPr>
          <w:ilvl w:val="0"/>
          <w:numId w:val="2"/>
        </w:numPr>
        <w:suppressAutoHyphens/>
        <w:jc w:val="both"/>
        <w:rPr>
          <w:rFonts w:ascii="Arial" w:hAnsi="Arial" w:cs="Arial"/>
          <w:sz w:val="22"/>
          <w:szCs w:val="22"/>
        </w:rPr>
      </w:pPr>
      <w:r w:rsidRPr="001B5D6F">
        <w:rPr>
          <w:rFonts w:ascii="Arial" w:hAnsi="Arial" w:cs="Arial"/>
          <w:sz w:val="22"/>
          <w:szCs w:val="22"/>
        </w:rPr>
        <w:t>nasza firma spełnia wszystkie warunki określone w specyfikacji istotnych warunków zamówienia oraz złożyliśmy wszystkie wymagane dokumenty potwierdzające spełnianie tych warunków,</w:t>
      </w:r>
    </w:p>
    <w:p w14:paraId="64EA5362" w14:textId="77777777" w:rsidR="00CD035C" w:rsidRPr="001B5D6F" w:rsidRDefault="00CD035C" w:rsidP="00CD035C">
      <w:pPr>
        <w:numPr>
          <w:ilvl w:val="0"/>
          <w:numId w:val="2"/>
        </w:numPr>
        <w:suppressAutoHyphens/>
        <w:jc w:val="both"/>
        <w:rPr>
          <w:rFonts w:ascii="Arial" w:hAnsi="Arial" w:cs="Arial"/>
          <w:sz w:val="22"/>
          <w:szCs w:val="22"/>
        </w:rPr>
      </w:pPr>
      <w:r w:rsidRPr="001B5D6F">
        <w:rPr>
          <w:rFonts w:ascii="Arial" w:hAnsi="Arial" w:cs="Arial"/>
          <w:sz w:val="22"/>
          <w:szCs w:val="22"/>
        </w:rPr>
        <w:t>składamy niniejszą ofertę przetargową we własnym imieniu/jako partner konsorcjum zarządzanego przez …………………………………..………. (</w:t>
      </w:r>
      <w:r w:rsidRPr="001B5D6F">
        <w:rPr>
          <w:rFonts w:ascii="Arial" w:hAnsi="Arial" w:cs="Arial"/>
          <w:i/>
          <w:sz w:val="22"/>
          <w:szCs w:val="22"/>
        </w:rPr>
        <w:t>niepotrzebne skreślić</w:t>
      </w:r>
      <w:r w:rsidRPr="001B5D6F">
        <w:rPr>
          <w:rFonts w:ascii="Arial" w:hAnsi="Arial" w:cs="Arial"/>
          <w:sz w:val="22"/>
          <w:szCs w:val="22"/>
        </w:rPr>
        <w:t>),</w:t>
      </w:r>
    </w:p>
    <w:p w14:paraId="0C8DCA25" w14:textId="77777777" w:rsidR="00CD035C" w:rsidRPr="001B5D6F" w:rsidRDefault="00CD035C" w:rsidP="00CD035C">
      <w:pPr>
        <w:jc w:val="both"/>
        <w:rPr>
          <w:rFonts w:ascii="Arial" w:hAnsi="Arial" w:cs="Arial"/>
          <w:sz w:val="22"/>
          <w:szCs w:val="22"/>
        </w:rPr>
      </w:pPr>
      <w:r w:rsidRPr="001B5D6F">
        <w:rPr>
          <w:rFonts w:ascii="Arial" w:hAnsi="Arial" w:cs="Arial"/>
          <w:sz w:val="22"/>
          <w:szCs w:val="22"/>
        </w:rPr>
        <w:t xml:space="preserve">                                                              (nazwa lidera)</w:t>
      </w:r>
    </w:p>
    <w:p w14:paraId="3690A45D" w14:textId="77777777" w:rsidR="00CD035C" w:rsidRPr="001B5D6F" w:rsidRDefault="00CD035C" w:rsidP="00CD035C">
      <w:pPr>
        <w:pStyle w:val="Akapitzlist"/>
        <w:numPr>
          <w:ilvl w:val="0"/>
          <w:numId w:val="2"/>
        </w:numPr>
        <w:jc w:val="both"/>
        <w:rPr>
          <w:rFonts w:ascii="Arial" w:hAnsi="Arial" w:cs="Arial"/>
          <w:sz w:val="22"/>
          <w:szCs w:val="22"/>
        </w:rPr>
      </w:pPr>
      <w:r w:rsidRPr="001B5D6F">
        <w:rPr>
          <w:rFonts w:ascii="Arial" w:hAnsi="Arial" w:cs="Arial"/>
          <w:sz w:val="22"/>
          <w:szCs w:val="22"/>
        </w:rPr>
        <w:t>potwierdzamy, iż nie uczestniczymy w jakiejkolwiek innej ofercie dotyczącej tego samego postępowania,</w:t>
      </w:r>
    </w:p>
    <w:p w14:paraId="65FE6318" w14:textId="77777777" w:rsidR="00CD035C" w:rsidRPr="001B5D6F" w:rsidRDefault="00CD035C" w:rsidP="00CD035C">
      <w:pPr>
        <w:numPr>
          <w:ilvl w:val="0"/>
          <w:numId w:val="2"/>
        </w:numPr>
        <w:suppressAutoHyphens/>
        <w:jc w:val="both"/>
        <w:rPr>
          <w:rFonts w:ascii="Arial" w:hAnsi="Arial" w:cs="Arial"/>
          <w:sz w:val="22"/>
          <w:szCs w:val="22"/>
        </w:rPr>
      </w:pPr>
      <w:r w:rsidRPr="001B5D6F">
        <w:rPr>
          <w:rFonts w:ascii="Arial" w:hAnsi="Arial" w:cs="Arial"/>
          <w:sz w:val="22"/>
          <w:szCs w:val="22"/>
        </w:rPr>
        <w:t>jesteśmy / nie jesteśmy* podatnikiem podatku od towarów i usług (VAT) – nasz NIP ............................................................ (</w:t>
      </w:r>
      <w:r w:rsidRPr="001B5D6F">
        <w:rPr>
          <w:rFonts w:ascii="Arial" w:hAnsi="Arial" w:cs="Arial"/>
          <w:i/>
          <w:sz w:val="22"/>
          <w:szCs w:val="22"/>
        </w:rPr>
        <w:t>niepotrzebne skreślić</w:t>
      </w:r>
      <w:r w:rsidRPr="001B5D6F">
        <w:rPr>
          <w:rFonts w:ascii="Arial" w:hAnsi="Arial" w:cs="Arial"/>
          <w:sz w:val="22"/>
          <w:szCs w:val="22"/>
        </w:rPr>
        <w:t>),</w:t>
      </w:r>
    </w:p>
    <w:p w14:paraId="6B2C6B5B" w14:textId="77777777" w:rsidR="00CD035C" w:rsidRPr="001B5D6F" w:rsidRDefault="00CD035C" w:rsidP="00CD035C">
      <w:pPr>
        <w:numPr>
          <w:ilvl w:val="0"/>
          <w:numId w:val="2"/>
        </w:numPr>
        <w:suppressAutoHyphens/>
        <w:jc w:val="both"/>
        <w:rPr>
          <w:rFonts w:ascii="Arial" w:hAnsi="Arial" w:cs="Arial"/>
          <w:sz w:val="22"/>
          <w:szCs w:val="22"/>
        </w:rPr>
      </w:pPr>
      <w:r w:rsidRPr="001B5D6F">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221F6185" w14:textId="77777777" w:rsidR="00CD035C" w:rsidRPr="001B5D6F" w:rsidRDefault="00CD035C" w:rsidP="00CD035C">
      <w:pPr>
        <w:numPr>
          <w:ilvl w:val="0"/>
          <w:numId w:val="2"/>
        </w:numPr>
        <w:suppressAutoHyphens/>
        <w:jc w:val="both"/>
        <w:rPr>
          <w:rFonts w:ascii="Arial" w:hAnsi="Arial" w:cs="Arial"/>
          <w:sz w:val="22"/>
          <w:szCs w:val="22"/>
        </w:rPr>
      </w:pPr>
      <w:r w:rsidRPr="001B5D6F">
        <w:rPr>
          <w:rFonts w:ascii="Arial" w:hAnsi="Arial" w:cs="Arial"/>
          <w:sz w:val="22"/>
          <w:szCs w:val="22"/>
        </w:rPr>
        <w:t>złożona przez nas oferta zawiera ........... kolejno ponumerowanych stron.</w:t>
      </w:r>
    </w:p>
    <w:p w14:paraId="28ECEEAE" w14:textId="77777777" w:rsidR="00CD035C" w:rsidRPr="001B5D6F" w:rsidRDefault="00CD035C" w:rsidP="00CD035C">
      <w:pPr>
        <w:jc w:val="both"/>
        <w:rPr>
          <w:rFonts w:ascii="Arial" w:hAnsi="Arial" w:cs="Arial"/>
          <w:sz w:val="22"/>
          <w:szCs w:val="22"/>
        </w:rPr>
      </w:pPr>
    </w:p>
    <w:p w14:paraId="248D4801" w14:textId="77777777" w:rsidR="00CD035C" w:rsidRPr="001B5D6F" w:rsidRDefault="00CD035C" w:rsidP="00CD035C">
      <w:pPr>
        <w:jc w:val="both"/>
        <w:rPr>
          <w:rFonts w:ascii="Arial" w:hAnsi="Arial" w:cs="Arial"/>
          <w:sz w:val="22"/>
          <w:szCs w:val="22"/>
        </w:rPr>
      </w:pPr>
    </w:p>
    <w:p w14:paraId="5B100A14" w14:textId="77777777" w:rsidR="00CD035C" w:rsidRPr="001B5D6F" w:rsidRDefault="00CD035C" w:rsidP="00CD035C">
      <w:pPr>
        <w:jc w:val="both"/>
        <w:rPr>
          <w:rFonts w:ascii="Arial" w:hAnsi="Arial" w:cs="Arial"/>
          <w:sz w:val="22"/>
          <w:szCs w:val="22"/>
        </w:rPr>
      </w:pPr>
      <w:r w:rsidRPr="001B5D6F">
        <w:rPr>
          <w:rFonts w:ascii="Arial" w:hAnsi="Arial" w:cs="Arial"/>
          <w:sz w:val="22"/>
          <w:szCs w:val="22"/>
        </w:rPr>
        <w:t>...............................................</w:t>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t>....................................................</w:t>
      </w:r>
    </w:p>
    <w:p w14:paraId="115F988E" w14:textId="77777777" w:rsidR="00CD035C" w:rsidRPr="001B5D6F" w:rsidRDefault="00CD035C" w:rsidP="00CD035C">
      <w:pPr>
        <w:ind w:left="5664" w:hanging="5004"/>
        <w:jc w:val="both"/>
        <w:rPr>
          <w:rFonts w:ascii="Arial" w:hAnsi="Arial" w:cs="Arial"/>
          <w:sz w:val="16"/>
          <w:szCs w:val="16"/>
        </w:rPr>
      </w:pPr>
      <w:r w:rsidRPr="001B5D6F">
        <w:rPr>
          <w:rFonts w:ascii="Arial" w:hAnsi="Arial" w:cs="Arial"/>
          <w:sz w:val="22"/>
          <w:szCs w:val="22"/>
        </w:rPr>
        <w:t>(miejsce i data)</w:t>
      </w:r>
      <w:r w:rsidRPr="001B5D6F">
        <w:rPr>
          <w:rFonts w:ascii="Arial" w:hAnsi="Arial" w:cs="Arial"/>
          <w:sz w:val="22"/>
          <w:szCs w:val="22"/>
        </w:rPr>
        <w:tab/>
      </w:r>
      <w:r w:rsidRPr="001B5D6F">
        <w:rPr>
          <w:rFonts w:ascii="Arial" w:hAnsi="Arial" w:cs="Arial"/>
          <w:sz w:val="16"/>
          <w:szCs w:val="16"/>
        </w:rPr>
        <w:t xml:space="preserve"> (podpis osoby uprawnionej do składania oświadczeń woli w imieniu wykonawcy)</w:t>
      </w:r>
    </w:p>
    <w:p w14:paraId="60851DC0" w14:textId="79FD12D6" w:rsidR="00E2399C" w:rsidRPr="001B5D6F" w:rsidDel="00677C8E" w:rsidRDefault="00CD035C">
      <w:pPr>
        <w:jc w:val="right"/>
        <w:rPr>
          <w:del w:id="938" w:author="zwik" w:date="2025-02-18T10:54:00Z" w16du:dateUtc="2025-02-18T09:54:00Z"/>
          <w:rFonts w:ascii="Arial" w:hAnsi="Arial" w:cs="Arial"/>
          <w:b/>
          <w:sz w:val="22"/>
          <w:szCs w:val="22"/>
        </w:rPr>
      </w:pPr>
      <w:r w:rsidRPr="001B5D6F">
        <w:rPr>
          <w:rFonts w:ascii="Arial" w:hAnsi="Arial" w:cs="Arial"/>
          <w:sz w:val="16"/>
          <w:szCs w:val="16"/>
        </w:rPr>
        <w:br w:type="page"/>
      </w:r>
      <w:del w:id="939" w:author="zwik" w:date="2025-02-18T10:54:00Z" w16du:dateUtc="2025-02-18T09:54:00Z">
        <w:r w:rsidR="00E2399C" w:rsidRPr="001B5D6F" w:rsidDel="00677C8E">
          <w:rPr>
            <w:rFonts w:ascii="Arial" w:hAnsi="Arial" w:cs="Arial"/>
            <w:sz w:val="22"/>
            <w:szCs w:val="22"/>
          </w:rPr>
          <w:lastRenderedPageBreak/>
          <w:delText xml:space="preserve">     </w:delText>
        </w:r>
        <w:r w:rsidR="00E2399C" w:rsidRPr="001B5D6F" w:rsidDel="00677C8E">
          <w:rPr>
            <w:rFonts w:ascii="Arial" w:hAnsi="Arial" w:cs="Arial"/>
            <w:b/>
            <w:sz w:val="22"/>
            <w:szCs w:val="22"/>
          </w:rPr>
          <w:delText>Załącznik nr 1</w:delText>
        </w:r>
      </w:del>
    </w:p>
    <w:p w14:paraId="6DD33DCB" w14:textId="33BDC213" w:rsidR="00E2399C" w:rsidRPr="001B5D6F" w:rsidDel="00677C8E" w:rsidRDefault="00E2399C">
      <w:pPr>
        <w:jc w:val="right"/>
        <w:rPr>
          <w:del w:id="940" w:author="zwik" w:date="2025-02-18T10:54:00Z" w16du:dateUtc="2025-02-18T09:54:00Z"/>
          <w:rFonts w:ascii="Arial" w:hAnsi="Arial" w:cs="Arial"/>
          <w:b/>
          <w:sz w:val="22"/>
          <w:szCs w:val="22"/>
        </w:rPr>
      </w:pPr>
      <w:del w:id="941" w:author="zwik" w:date="2025-02-18T10:54:00Z" w16du:dateUtc="2025-02-18T09:54:00Z">
        <w:r w:rsidRPr="001B5D6F" w:rsidDel="00677C8E">
          <w:rPr>
            <w:rFonts w:ascii="Arial" w:hAnsi="Arial" w:cs="Arial"/>
            <w:b/>
            <w:sz w:val="22"/>
            <w:szCs w:val="22"/>
          </w:rPr>
          <w:delText>do oferty</w:delText>
        </w:r>
      </w:del>
    </w:p>
    <w:p w14:paraId="5BF675ED" w14:textId="11CB269A" w:rsidR="00E2399C" w:rsidRPr="001B5D6F" w:rsidDel="00677C8E" w:rsidRDefault="00E2399C">
      <w:pPr>
        <w:jc w:val="right"/>
        <w:rPr>
          <w:del w:id="942" w:author="zwik" w:date="2025-02-18T10:54:00Z" w16du:dateUtc="2025-02-18T09:54:00Z"/>
          <w:rFonts w:ascii="Arial" w:hAnsi="Arial" w:cs="Arial"/>
          <w:sz w:val="22"/>
          <w:szCs w:val="22"/>
        </w:rPr>
        <w:pPrChange w:id="943" w:author="zwik" w:date="2025-02-18T10:54:00Z" w16du:dateUtc="2025-02-18T09:54:00Z">
          <w:pPr/>
        </w:pPrChange>
      </w:pPr>
    </w:p>
    <w:p w14:paraId="1916F591" w14:textId="3994914D" w:rsidR="00E2399C" w:rsidRPr="001B5D6F" w:rsidDel="00677C8E" w:rsidRDefault="00E2399C">
      <w:pPr>
        <w:jc w:val="right"/>
        <w:rPr>
          <w:del w:id="944" w:author="zwik" w:date="2025-02-18T10:54:00Z" w16du:dateUtc="2025-02-18T09:54:00Z"/>
          <w:rFonts w:ascii="Arial" w:hAnsi="Arial" w:cs="Arial"/>
          <w:sz w:val="22"/>
          <w:szCs w:val="22"/>
        </w:rPr>
        <w:pPrChange w:id="945" w:author="zwik" w:date="2025-02-18T10:54:00Z" w16du:dateUtc="2025-02-18T09:54:00Z">
          <w:pPr/>
        </w:pPrChange>
      </w:pPr>
    </w:p>
    <w:p w14:paraId="20D787CE" w14:textId="2441DAB0" w:rsidR="00E2399C" w:rsidRPr="001B5D6F" w:rsidDel="00677C8E" w:rsidRDefault="00E2399C">
      <w:pPr>
        <w:jc w:val="right"/>
        <w:rPr>
          <w:del w:id="946" w:author="zwik" w:date="2025-02-18T10:54:00Z" w16du:dateUtc="2025-02-18T09:54:00Z"/>
          <w:rFonts w:ascii="Arial" w:hAnsi="Arial" w:cs="Arial"/>
          <w:sz w:val="22"/>
          <w:szCs w:val="22"/>
        </w:rPr>
        <w:pPrChange w:id="947" w:author="zwik" w:date="2025-02-18T10:54:00Z" w16du:dateUtc="2025-02-18T09:54:00Z">
          <w:pPr>
            <w:jc w:val="both"/>
          </w:pPr>
        </w:pPrChange>
      </w:pPr>
      <w:del w:id="948" w:author="zwik" w:date="2025-02-18T10:54:00Z" w16du:dateUtc="2025-02-18T09:54:00Z">
        <w:r w:rsidRPr="001B5D6F" w:rsidDel="00677C8E">
          <w:rPr>
            <w:rFonts w:ascii="Arial" w:hAnsi="Arial" w:cs="Arial"/>
            <w:sz w:val="22"/>
            <w:szCs w:val="22"/>
          </w:rPr>
          <w:delText>............................................................</w:delText>
        </w:r>
      </w:del>
    </w:p>
    <w:p w14:paraId="0781B24C" w14:textId="01B27A94" w:rsidR="00E2399C" w:rsidRPr="001B5D6F" w:rsidDel="00677C8E" w:rsidRDefault="00E2399C">
      <w:pPr>
        <w:jc w:val="right"/>
        <w:rPr>
          <w:del w:id="949" w:author="zwik" w:date="2025-02-18T10:54:00Z" w16du:dateUtc="2025-02-18T09:54:00Z"/>
          <w:rFonts w:ascii="Arial" w:hAnsi="Arial" w:cs="Arial"/>
          <w:sz w:val="22"/>
          <w:szCs w:val="22"/>
        </w:rPr>
        <w:pPrChange w:id="950" w:author="zwik" w:date="2025-02-18T10:54:00Z" w16du:dateUtc="2025-02-18T09:54:00Z">
          <w:pPr>
            <w:jc w:val="both"/>
          </w:pPr>
        </w:pPrChange>
      </w:pPr>
      <w:del w:id="951" w:author="zwik" w:date="2025-02-18T10:54:00Z" w16du:dateUtc="2025-02-18T09:54:00Z">
        <w:r w:rsidRPr="001B5D6F" w:rsidDel="00677C8E">
          <w:rPr>
            <w:rFonts w:ascii="Arial" w:hAnsi="Arial" w:cs="Arial"/>
            <w:sz w:val="22"/>
            <w:szCs w:val="22"/>
          </w:rPr>
          <w:delText>( pieczęć nagłówkowa Wykonawcy)</w:delText>
        </w:r>
      </w:del>
    </w:p>
    <w:p w14:paraId="15A1B387" w14:textId="37153A23" w:rsidR="00E2399C" w:rsidRPr="001B5D6F" w:rsidDel="00677C8E" w:rsidRDefault="00E2399C">
      <w:pPr>
        <w:jc w:val="right"/>
        <w:rPr>
          <w:del w:id="952" w:author="zwik" w:date="2025-02-18T10:54:00Z" w16du:dateUtc="2025-02-18T09:54:00Z"/>
          <w:rFonts w:ascii="Arial" w:hAnsi="Arial" w:cs="Arial"/>
          <w:sz w:val="22"/>
          <w:szCs w:val="22"/>
        </w:rPr>
        <w:pPrChange w:id="953" w:author="zwik" w:date="2025-02-18T10:54:00Z" w16du:dateUtc="2025-02-18T09:54:00Z">
          <w:pPr/>
        </w:pPrChange>
      </w:pPr>
    </w:p>
    <w:p w14:paraId="7770F212" w14:textId="4464174D" w:rsidR="00E2399C" w:rsidRPr="001B5D6F" w:rsidDel="00677C8E" w:rsidRDefault="00E2399C">
      <w:pPr>
        <w:jc w:val="right"/>
        <w:rPr>
          <w:del w:id="954" w:author="zwik" w:date="2025-02-18T10:54:00Z" w16du:dateUtc="2025-02-18T09:54:00Z"/>
          <w:rFonts w:ascii="Arial" w:hAnsi="Arial" w:cs="Arial"/>
          <w:sz w:val="22"/>
          <w:szCs w:val="22"/>
        </w:rPr>
        <w:pPrChange w:id="955" w:author="zwik" w:date="2025-02-18T10:54:00Z" w16du:dateUtc="2025-02-18T09:54:00Z">
          <w:pPr/>
        </w:pPrChange>
      </w:pPr>
    </w:p>
    <w:p w14:paraId="430386F0" w14:textId="4EDEB37F" w:rsidR="00E2399C" w:rsidRPr="001B5D6F" w:rsidDel="00677C8E" w:rsidRDefault="00E2399C">
      <w:pPr>
        <w:jc w:val="right"/>
        <w:rPr>
          <w:del w:id="956" w:author="zwik" w:date="2025-02-18T10:54:00Z" w16du:dateUtc="2025-02-18T09:54:00Z"/>
          <w:rFonts w:ascii="Arial" w:hAnsi="Arial" w:cs="Arial"/>
          <w:sz w:val="22"/>
          <w:szCs w:val="22"/>
        </w:rPr>
        <w:pPrChange w:id="957" w:author="zwik" w:date="2025-02-18T10:54:00Z" w16du:dateUtc="2025-02-18T09:54:00Z">
          <w:pPr/>
        </w:pPrChange>
      </w:pPr>
    </w:p>
    <w:p w14:paraId="795C7C53" w14:textId="173F78B3" w:rsidR="00E2399C" w:rsidRPr="001B5D6F" w:rsidDel="00677C8E" w:rsidRDefault="00E2399C">
      <w:pPr>
        <w:jc w:val="right"/>
        <w:rPr>
          <w:del w:id="958" w:author="zwik" w:date="2025-02-18T10:54:00Z" w16du:dateUtc="2025-02-18T09:54:00Z"/>
          <w:rFonts w:ascii="Arial" w:hAnsi="Arial" w:cs="Arial"/>
          <w:b/>
          <w:sz w:val="22"/>
          <w:szCs w:val="22"/>
        </w:rPr>
        <w:pPrChange w:id="959" w:author="zwik" w:date="2025-02-18T10:54:00Z" w16du:dateUtc="2025-02-18T09:54:00Z">
          <w:pPr>
            <w:jc w:val="center"/>
          </w:pPr>
        </w:pPrChange>
      </w:pPr>
      <w:del w:id="960" w:author="zwik" w:date="2025-02-18T10:54:00Z" w16du:dateUtc="2025-02-18T09:54:00Z">
        <w:r w:rsidRPr="001B5D6F" w:rsidDel="00677C8E">
          <w:rPr>
            <w:rFonts w:ascii="Arial" w:hAnsi="Arial" w:cs="Arial"/>
            <w:b/>
            <w:sz w:val="22"/>
            <w:szCs w:val="22"/>
          </w:rPr>
          <w:delText>OŚWIADCZENIE</w:delText>
        </w:r>
      </w:del>
    </w:p>
    <w:p w14:paraId="6C1A85DE" w14:textId="7906270B" w:rsidR="00E2399C" w:rsidRPr="001B5D6F" w:rsidDel="00677C8E" w:rsidRDefault="00E2399C">
      <w:pPr>
        <w:jc w:val="right"/>
        <w:rPr>
          <w:del w:id="961" w:author="zwik" w:date="2025-02-18T10:54:00Z" w16du:dateUtc="2025-02-18T09:54:00Z"/>
          <w:rFonts w:ascii="Arial" w:hAnsi="Arial" w:cs="Arial"/>
          <w:sz w:val="22"/>
          <w:szCs w:val="22"/>
        </w:rPr>
        <w:pPrChange w:id="962" w:author="zwik" w:date="2025-02-18T10:54:00Z" w16du:dateUtc="2025-02-18T09:54:00Z">
          <w:pPr/>
        </w:pPrChange>
      </w:pPr>
    </w:p>
    <w:p w14:paraId="10483C00" w14:textId="424B4655" w:rsidR="00C274D3" w:rsidRPr="001B5D6F" w:rsidDel="00677C8E" w:rsidRDefault="00E2399C">
      <w:pPr>
        <w:jc w:val="right"/>
        <w:rPr>
          <w:del w:id="963" w:author="zwik" w:date="2025-02-18T10:54:00Z" w16du:dateUtc="2025-02-18T09:54:00Z"/>
          <w:rFonts w:ascii="Arial" w:hAnsi="Arial" w:cs="Arial"/>
          <w:b/>
          <w:bCs/>
          <w:sz w:val="22"/>
          <w:szCs w:val="22"/>
        </w:rPr>
        <w:pPrChange w:id="964" w:author="zwik" w:date="2025-02-18T10:54:00Z" w16du:dateUtc="2025-02-18T09:54:00Z">
          <w:pPr>
            <w:jc w:val="both"/>
          </w:pPr>
        </w:pPrChange>
      </w:pPr>
      <w:del w:id="965" w:author="zwik" w:date="2025-02-18T10:54:00Z" w16du:dateUtc="2025-02-18T09:54:00Z">
        <w:r w:rsidRPr="001B5D6F" w:rsidDel="00677C8E">
          <w:rPr>
            <w:rFonts w:ascii="Arial" w:hAnsi="Arial" w:cs="Arial"/>
            <w:sz w:val="22"/>
            <w:szCs w:val="22"/>
          </w:rPr>
          <w:delText>Przystępując do udziału w postępowaniu o udzielenie zamówienia pn.:</w:delText>
        </w:r>
        <w:r w:rsidRPr="001B5D6F" w:rsidDel="00677C8E">
          <w:rPr>
            <w:rFonts w:ascii="Arial" w:hAnsi="Arial" w:cs="Arial"/>
            <w:b/>
            <w:sz w:val="22"/>
            <w:szCs w:val="22"/>
          </w:rPr>
          <w:delText xml:space="preserve"> </w:delText>
        </w:r>
        <w:r w:rsidR="00673A83" w:rsidRPr="001B5D6F" w:rsidDel="00677C8E">
          <w:rPr>
            <w:rFonts w:ascii="Arial" w:hAnsi="Arial" w:cs="Arial"/>
            <w:b/>
            <w:bCs/>
            <w:sz w:val="22"/>
            <w:szCs w:val="22"/>
          </w:rPr>
          <w:delText xml:space="preserve">„Zakup, </w:delText>
        </w:r>
        <w:r w:rsidR="0043259B" w:rsidRPr="001B5D6F" w:rsidDel="00677C8E">
          <w:rPr>
            <w:rFonts w:ascii="Arial" w:hAnsi="Arial" w:cs="Arial"/>
            <w:b/>
            <w:bCs/>
            <w:sz w:val="22"/>
            <w:szCs w:val="22"/>
          </w:rPr>
          <w:delText>d</w:delText>
        </w:r>
        <w:r w:rsidR="00673A83" w:rsidRPr="001B5D6F" w:rsidDel="00677C8E">
          <w:rPr>
            <w:rFonts w:ascii="Arial" w:hAnsi="Arial" w:cs="Arial"/>
            <w:b/>
            <w:bCs/>
            <w:sz w:val="22"/>
            <w:szCs w:val="22"/>
          </w:rPr>
          <w:delText xml:space="preserve">ostawa, montaż oraz uruchomienie </w:delText>
        </w:r>
      </w:del>
      <w:ins w:id="966" w:author="Paweł Marszałek" w:date="2025-02-12T12:48:00Z" w16du:dateUtc="2025-02-12T11:48:00Z">
        <w:del w:id="967" w:author="zwik" w:date="2025-02-18T10:54:00Z" w16du:dateUtc="2025-02-18T09:54:00Z">
          <w:r w:rsidR="00DE140A" w:rsidRPr="001B5D6F" w:rsidDel="00677C8E">
            <w:rPr>
              <w:rFonts w:ascii="Arial" w:hAnsi="Arial" w:cs="Arial"/>
              <w:b/>
              <w:bCs/>
              <w:sz w:val="22"/>
              <w:szCs w:val="22"/>
            </w:rPr>
            <w:delText>bram garażowych</w:delText>
          </w:r>
        </w:del>
      </w:ins>
      <w:del w:id="968" w:author="zwik" w:date="2025-02-18T10:54:00Z" w16du:dateUtc="2025-02-18T09:54:00Z">
        <w:r w:rsidR="00673A83" w:rsidRPr="001B5D6F" w:rsidDel="00677C8E">
          <w:rPr>
            <w:rFonts w:ascii="Arial" w:hAnsi="Arial" w:cs="Arial"/>
            <w:b/>
            <w:bCs/>
            <w:sz w:val="22"/>
            <w:szCs w:val="22"/>
          </w:rPr>
          <w:delText xml:space="preserve">zestawu hydroforowego” </w:delText>
        </w:r>
      </w:del>
    </w:p>
    <w:p w14:paraId="30E412EB" w14:textId="5CD5F668" w:rsidR="00CD035C" w:rsidRPr="001B5D6F" w:rsidDel="00677C8E" w:rsidRDefault="00CD035C">
      <w:pPr>
        <w:jc w:val="right"/>
        <w:rPr>
          <w:del w:id="969" w:author="zwik" w:date="2025-02-18T10:54:00Z" w16du:dateUtc="2025-02-18T09:54:00Z"/>
          <w:rFonts w:ascii="Arial" w:hAnsi="Arial" w:cs="Arial"/>
          <w:b/>
          <w:sz w:val="22"/>
          <w:szCs w:val="22"/>
        </w:rPr>
        <w:pPrChange w:id="970" w:author="zwik" w:date="2025-02-18T10:54:00Z" w16du:dateUtc="2025-02-18T09:54:00Z">
          <w:pPr>
            <w:jc w:val="both"/>
          </w:pPr>
        </w:pPrChange>
      </w:pPr>
    </w:p>
    <w:p w14:paraId="0848A742" w14:textId="1219183B" w:rsidR="00E2399C" w:rsidRPr="001B5D6F" w:rsidDel="00677C8E" w:rsidRDefault="00E2399C">
      <w:pPr>
        <w:jc w:val="right"/>
        <w:rPr>
          <w:del w:id="971" w:author="zwik" w:date="2025-02-18T10:54:00Z" w16du:dateUtc="2025-02-18T09:54:00Z"/>
          <w:rFonts w:ascii="Arial" w:hAnsi="Arial" w:cs="Arial"/>
          <w:b/>
          <w:bCs/>
          <w:sz w:val="22"/>
          <w:szCs w:val="22"/>
        </w:rPr>
        <w:pPrChange w:id="972" w:author="zwik" w:date="2025-02-18T10:54:00Z" w16du:dateUtc="2025-02-18T09:54:00Z">
          <w:pPr>
            <w:jc w:val="both"/>
          </w:pPr>
        </w:pPrChange>
      </w:pPr>
      <w:del w:id="973" w:author="zwik" w:date="2025-02-18T10:54:00Z" w16du:dateUtc="2025-02-18T09:54:00Z">
        <w:r w:rsidRPr="001B5D6F" w:rsidDel="00677C8E">
          <w:rPr>
            <w:rFonts w:ascii="Arial" w:hAnsi="Arial" w:cs="Arial"/>
            <w:b/>
            <w:sz w:val="22"/>
            <w:szCs w:val="22"/>
          </w:rPr>
          <w:delText xml:space="preserve">  </w:delText>
        </w:r>
      </w:del>
    </w:p>
    <w:p w14:paraId="01571950" w14:textId="47F38170" w:rsidR="00E2399C" w:rsidRPr="001B5D6F" w:rsidDel="00677C8E" w:rsidRDefault="00E2399C">
      <w:pPr>
        <w:jc w:val="right"/>
        <w:rPr>
          <w:del w:id="974" w:author="zwik" w:date="2025-02-18T10:54:00Z" w16du:dateUtc="2025-02-18T09:54:00Z"/>
          <w:rFonts w:ascii="Arial" w:hAnsi="Arial" w:cs="Arial"/>
          <w:sz w:val="22"/>
          <w:szCs w:val="22"/>
        </w:rPr>
        <w:pPrChange w:id="975" w:author="zwik" w:date="2025-02-18T10:54:00Z" w16du:dateUtc="2025-02-18T09:54:00Z">
          <w:pPr>
            <w:jc w:val="both"/>
          </w:pPr>
        </w:pPrChange>
      </w:pPr>
      <w:del w:id="976" w:author="zwik" w:date="2025-02-18T10:54:00Z" w16du:dateUtc="2025-02-18T09:54:00Z">
        <w:r w:rsidRPr="001B5D6F" w:rsidDel="00677C8E">
          <w:rPr>
            <w:rFonts w:ascii="Arial" w:hAnsi="Arial" w:cs="Arial"/>
            <w:sz w:val="22"/>
            <w:szCs w:val="22"/>
          </w:rPr>
          <w:delText>Oświadczam, że Wykonawca, którego reprezentuję:</w:delText>
        </w:r>
      </w:del>
    </w:p>
    <w:p w14:paraId="0572CDEF" w14:textId="63B98837" w:rsidR="00E2399C" w:rsidRPr="001B5D6F" w:rsidDel="00677C8E" w:rsidRDefault="00E2399C">
      <w:pPr>
        <w:jc w:val="right"/>
        <w:rPr>
          <w:del w:id="977" w:author="zwik" w:date="2025-02-18T10:54:00Z" w16du:dateUtc="2025-02-18T09:54:00Z"/>
          <w:rFonts w:ascii="Arial" w:hAnsi="Arial" w:cs="Arial"/>
          <w:sz w:val="22"/>
          <w:szCs w:val="22"/>
        </w:rPr>
        <w:pPrChange w:id="978" w:author="zwik" w:date="2025-02-18T10:54:00Z" w16du:dateUtc="2025-02-18T09:54:00Z">
          <w:pPr>
            <w:jc w:val="both"/>
          </w:pPr>
        </w:pPrChange>
      </w:pPr>
    </w:p>
    <w:p w14:paraId="20530253" w14:textId="56415430" w:rsidR="00E2399C" w:rsidRPr="001B5D6F" w:rsidDel="00677C8E" w:rsidRDefault="00E2399C">
      <w:pPr>
        <w:jc w:val="right"/>
        <w:rPr>
          <w:del w:id="979" w:author="zwik" w:date="2025-02-18T10:54:00Z" w16du:dateUtc="2025-02-18T09:54:00Z"/>
          <w:rFonts w:ascii="Arial" w:hAnsi="Arial" w:cs="Arial"/>
          <w:sz w:val="22"/>
          <w:szCs w:val="22"/>
        </w:rPr>
        <w:pPrChange w:id="980" w:author="zwik" w:date="2025-02-18T10:54:00Z" w16du:dateUtc="2025-02-18T09:54:00Z">
          <w:pPr>
            <w:jc w:val="both"/>
          </w:pPr>
        </w:pPrChange>
      </w:pPr>
      <w:del w:id="981" w:author="zwik" w:date="2025-02-18T10:54:00Z" w16du:dateUtc="2025-02-18T09:54:00Z">
        <w:r w:rsidRPr="001B5D6F" w:rsidDel="00677C8E">
          <w:rPr>
            <w:rFonts w:ascii="Arial" w:hAnsi="Arial" w:cs="Arial"/>
            <w:sz w:val="22"/>
            <w:szCs w:val="22"/>
          </w:rPr>
          <w:delText>a) posiada uprawnienia do wykonywania określonej działalności lub czynności, jeżeli ustawy nakładają obowiązek posiadania takich uprawnień,</w:delText>
        </w:r>
      </w:del>
    </w:p>
    <w:p w14:paraId="2B8CE77A" w14:textId="234788C3" w:rsidR="00E2399C" w:rsidRPr="001B5D6F" w:rsidDel="00677C8E" w:rsidRDefault="00E2399C">
      <w:pPr>
        <w:jc w:val="right"/>
        <w:rPr>
          <w:del w:id="982" w:author="zwik" w:date="2025-02-18T10:54:00Z" w16du:dateUtc="2025-02-18T09:54:00Z"/>
          <w:rFonts w:ascii="Arial" w:hAnsi="Arial" w:cs="Arial"/>
          <w:sz w:val="22"/>
          <w:szCs w:val="22"/>
        </w:rPr>
        <w:pPrChange w:id="983" w:author="zwik" w:date="2025-02-18T10:54:00Z" w16du:dateUtc="2025-02-18T09:54:00Z">
          <w:pPr>
            <w:jc w:val="both"/>
          </w:pPr>
        </w:pPrChange>
      </w:pPr>
    </w:p>
    <w:p w14:paraId="57990C26" w14:textId="2CD67A22" w:rsidR="00E2399C" w:rsidRPr="001B5D6F" w:rsidDel="00677C8E" w:rsidRDefault="00E2399C">
      <w:pPr>
        <w:jc w:val="right"/>
        <w:rPr>
          <w:del w:id="984" w:author="zwik" w:date="2025-02-18T10:54:00Z" w16du:dateUtc="2025-02-18T09:54:00Z"/>
          <w:rFonts w:ascii="Arial" w:hAnsi="Arial" w:cs="Arial"/>
          <w:sz w:val="22"/>
          <w:szCs w:val="22"/>
        </w:rPr>
        <w:pPrChange w:id="985" w:author="zwik" w:date="2025-02-18T10:54:00Z" w16du:dateUtc="2025-02-18T09:54:00Z">
          <w:pPr>
            <w:jc w:val="both"/>
          </w:pPr>
        </w:pPrChange>
      </w:pPr>
      <w:del w:id="986" w:author="zwik" w:date="2025-02-18T10:54:00Z" w16du:dateUtc="2025-02-18T09:54:00Z">
        <w:r w:rsidRPr="001B5D6F" w:rsidDel="00677C8E">
          <w:rPr>
            <w:rFonts w:ascii="Arial" w:hAnsi="Arial" w:cs="Arial"/>
            <w:sz w:val="22"/>
            <w:szCs w:val="22"/>
          </w:rPr>
          <w:delText>b) posiada niezbędną wiedzę i doświadczenie oraz potencjał techniczny, a także dysponuje osobami zdolnymi do wykonania zamówienia,</w:delText>
        </w:r>
      </w:del>
    </w:p>
    <w:p w14:paraId="2573E150" w14:textId="3B183E59" w:rsidR="00E2399C" w:rsidRPr="001B5D6F" w:rsidDel="00677C8E" w:rsidRDefault="00E2399C">
      <w:pPr>
        <w:jc w:val="right"/>
        <w:rPr>
          <w:del w:id="987" w:author="zwik" w:date="2025-02-18T10:54:00Z" w16du:dateUtc="2025-02-18T09:54:00Z"/>
          <w:rFonts w:ascii="Arial" w:hAnsi="Arial" w:cs="Arial"/>
          <w:sz w:val="22"/>
          <w:szCs w:val="22"/>
        </w:rPr>
        <w:pPrChange w:id="988" w:author="zwik" w:date="2025-02-18T10:54:00Z" w16du:dateUtc="2025-02-18T09:54:00Z">
          <w:pPr>
            <w:ind w:left="1428"/>
            <w:jc w:val="both"/>
          </w:pPr>
        </w:pPrChange>
      </w:pPr>
    </w:p>
    <w:p w14:paraId="69979194" w14:textId="625500DF" w:rsidR="00E2399C" w:rsidRPr="001B5D6F" w:rsidDel="00677C8E" w:rsidRDefault="00E2399C">
      <w:pPr>
        <w:jc w:val="right"/>
        <w:rPr>
          <w:del w:id="989" w:author="zwik" w:date="2025-02-18T10:54:00Z" w16du:dateUtc="2025-02-18T09:54:00Z"/>
          <w:rFonts w:ascii="Arial" w:hAnsi="Arial" w:cs="Arial"/>
          <w:sz w:val="22"/>
          <w:szCs w:val="22"/>
        </w:rPr>
        <w:pPrChange w:id="990" w:author="zwik" w:date="2025-02-18T10:54:00Z" w16du:dateUtc="2025-02-18T09:54:00Z">
          <w:pPr>
            <w:jc w:val="both"/>
          </w:pPr>
        </w:pPrChange>
      </w:pPr>
      <w:del w:id="991" w:author="zwik" w:date="2025-02-18T10:54:00Z" w16du:dateUtc="2025-02-18T09:54:00Z">
        <w:r w:rsidRPr="001B5D6F" w:rsidDel="00677C8E">
          <w:rPr>
            <w:rFonts w:ascii="Arial" w:hAnsi="Arial" w:cs="Arial"/>
            <w:sz w:val="22"/>
            <w:szCs w:val="22"/>
          </w:rPr>
          <w:delText>c) znajduje się w sytuacji ekonomicznej i finansowej zapewniającej wykonanie zamówienia,</w:delText>
        </w:r>
      </w:del>
    </w:p>
    <w:p w14:paraId="76B8BA99" w14:textId="720F68BD" w:rsidR="00E2399C" w:rsidRPr="001B5D6F" w:rsidDel="00677C8E" w:rsidRDefault="00E2399C">
      <w:pPr>
        <w:jc w:val="right"/>
        <w:rPr>
          <w:del w:id="992" w:author="zwik" w:date="2025-02-18T10:54:00Z" w16du:dateUtc="2025-02-18T09:54:00Z"/>
          <w:rFonts w:ascii="Arial" w:hAnsi="Arial" w:cs="Arial"/>
          <w:sz w:val="22"/>
          <w:szCs w:val="22"/>
        </w:rPr>
        <w:pPrChange w:id="993" w:author="zwik" w:date="2025-02-18T10:54:00Z" w16du:dateUtc="2025-02-18T09:54:00Z">
          <w:pPr>
            <w:jc w:val="both"/>
          </w:pPr>
        </w:pPrChange>
      </w:pPr>
    </w:p>
    <w:p w14:paraId="27DB65A3" w14:textId="200CAFBE" w:rsidR="00E2399C" w:rsidRPr="001B5D6F" w:rsidDel="00677C8E" w:rsidRDefault="00E2399C">
      <w:pPr>
        <w:jc w:val="right"/>
        <w:rPr>
          <w:del w:id="994" w:author="zwik" w:date="2025-02-18T10:54:00Z" w16du:dateUtc="2025-02-18T09:54:00Z"/>
          <w:rFonts w:ascii="Arial" w:hAnsi="Arial" w:cs="Arial"/>
          <w:sz w:val="22"/>
          <w:szCs w:val="22"/>
        </w:rPr>
        <w:pPrChange w:id="995" w:author="zwik" w:date="2025-02-18T10:54:00Z" w16du:dateUtc="2025-02-18T09:54:00Z">
          <w:pPr>
            <w:jc w:val="both"/>
          </w:pPr>
        </w:pPrChange>
      </w:pPr>
      <w:del w:id="996" w:author="zwik" w:date="2025-02-18T10:54:00Z" w16du:dateUtc="2025-02-18T09:54:00Z">
        <w:r w:rsidRPr="001B5D6F" w:rsidDel="00677C8E">
          <w:rPr>
            <w:rFonts w:ascii="Arial" w:hAnsi="Arial" w:cs="Arial"/>
            <w:sz w:val="22"/>
            <w:szCs w:val="22"/>
          </w:rPr>
          <w:delText>d) nie podlega wykluczeniu z udziału w postępowaniu o udzielenie zamówienia z przyczyn określonych w Regulaminie zamówień,</w:delText>
        </w:r>
      </w:del>
    </w:p>
    <w:p w14:paraId="26D6E0FA" w14:textId="21BED4DB" w:rsidR="00E2399C" w:rsidRPr="001B5D6F" w:rsidDel="00677C8E" w:rsidRDefault="00E2399C">
      <w:pPr>
        <w:jc w:val="right"/>
        <w:rPr>
          <w:del w:id="997" w:author="zwik" w:date="2025-02-18T10:54:00Z" w16du:dateUtc="2025-02-18T09:54:00Z"/>
          <w:rFonts w:ascii="Arial" w:hAnsi="Arial" w:cs="Arial"/>
          <w:sz w:val="22"/>
          <w:szCs w:val="22"/>
        </w:rPr>
        <w:pPrChange w:id="998" w:author="zwik" w:date="2025-02-18T10:54:00Z" w16du:dateUtc="2025-02-18T09:54:00Z">
          <w:pPr>
            <w:jc w:val="both"/>
          </w:pPr>
        </w:pPrChange>
      </w:pPr>
    </w:p>
    <w:p w14:paraId="1C81AA98" w14:textId="4CDE4B36" w:rsidR="00E2399C" w:rsidRPr="001B5D6F" w:rsidDel="00677C8E" w:rsidRDefault="00E2399C">
      <w:pPr>
        <w:jc w:val="right"/>
        <w:rPr>
          <w:del w:id="999" w:author="zwik" w:date="2025-02-18T10:54:00Z" w16du:dateUtc="2025-02-18T09:54:00Z"/>
          <w:rFonts w:ascii="Arial" w:hAnsi="Arial" w:cs="Arial"/>
          <w:sz w:val="22"/>
          <w:szCs w:val="22"/>
        </w:rPr>
        <w:pPrChange w:id="1000" w:author="zwik" w:date="2025-02-18T10:54:00Z" w16du:dateUtc="2025-02-18T09:54:00Z">
          <w:pPr>
            <w:jc w:val="both"/>
          </w:pPr>
        </w:pPrChange>
      </w:pPr>
      <w:del w:id="1001" w:author="zwik" w:date="2025-02-18T10:54:00Z" w16du:dateUtc="2025-02-18T09:54:00Z">
        <w:r w:rsidRPr="001B5D6F" w:rsidDel="00677C8E">
          <w:rPr>
            <w:rFonts w:ascii="Arial" w:hAnsi="Arial" w:cs="Arial"/>
            <w:sz w:val="22"/>
            <w:szCs w:val="22"/>
          </w:rPr>
          <w:delText>e) spełnia wszystkie warunki udziału w postępowaniu określone przez Zamawiającego.</w:delText>
        </w:r>
      </w:del>
    </w:p>
    <w:p w14:paraId="357A3F8B" w14:textId="06F842E4" w:rsidR="00E2399C" w:rsidRPr="001B5D6F" w:rsidDel="00677C8E" w:rsidRDefault="00E2399C">
      <w:pPr>
        <w:jc w:val="right"/>
        <w:rPr>
          <w:del w:id="1002" w:author="zwik" w:date="2025-02-18T10:54:00Z" w16du:dateUtc="2025-02-18T09:54:00Z"/>
          <w:rFonts w:ascii="Arial" w:hAnsi="Arial" w:cs="Arial"/>
          <w:sz w:val="22"/>
          <w:szCs w:val="22"/>
        </w:rPr>
        <w:pPrChange w:id="1003" w:author="zwik" w:date="2025-02-18T10:54:00Z" w16du:dateUtc="2025-02-18T09:54:00Z">
          <w:pPr>
            <w:jc w:val="both"/>
          </w:pPr>
        </w:pPrChange>
      </w:pPr>
    </w:p>
    <w:p w14:paraId="2DE4856C" w14:textId="7D2AEA5C" w:rsidR="00E2399C" w:rsidRPr="001B5D6F" w:rsidDel="00677C8E" w:rsidRDefault="00E2399C">
      <w:pPr>
        <w:jc w:val="right"/>
        <w:rPr>
          <w:del w:id="1004" w:author="zwik" w:date="2025-02-18T10:54:00Z" w16du:dateUtc="2025-02-18T09:54:00Z"/>
          <w:rFonts w:ascii="Arial" w:hAnsi="Arial" w:cs="Arial"/>
          <w:sz w:val="22"/>
          <w:szCs w:val="22"/>
        </w:rPr>
        <w:pPrChange w:id="1005" w:author="zwik" w:date="2025-02-18T10:54:00Z" w16du:dateUtc="2025-02-18T09:54:00Z">
          <w:pPr>
            <w:jc w:val="center"/>
          </w:pPr>
        </w:pPrChange>
      </w:pPr>
    </w:p>
    <w:p w14:paraId="32DF567A" w14:textId="726DBAD6" w:rsidR="00E2399C" w:rsidRPr="001B5D6F" w:rsidDel="00677C8E" w:rsidRDefault="00E2399C">
      <w:pPr>
        <w:jc w:val="right"/>
        <w:rPr>
          <w:del w:id="1006" w:author="zwik" w:date="2025-02-18T10:54:00Z" w16du:dateUtc="2025-02-18T09:54:00Z"/>
          <w:rFonts w:ascii="Arial" w:hAnsi="Arial" w:cs="Arial"/>
          <w:sz w:val="22"/>
          <w:szCs w:val="22"/>
        </w:rPr>
        <w:pPrChange w:id="1007" w:author="zwik" w:date="2025-02-18T10:54:00Z" w16du:dateUtc="2025-02-18T09:54:00Z">
          <w:pPr/>
        </w:pPrChange>
      </w:pPr>
    </w:p>
    <w:p w14:paraId="3D0562C8" w14:textId="76A5A7D6" w:rsidR="00E2399C" w:rsidRPr="001B5D6F" w:rsidDel="00677C8E" w:rsidRDefault="00E2399C">
      <w:pPr>
        <w:jc w:val="right"/>
        <w:rPr>
          <w:del w:id="1008" w:author="zwik" w:date="2025-02-18T10:54:00Z" w16du:dateUtc="2025-02-18T09:54:00Z"/>
          <w:rFonts w:ascii="Arial" w:hAnsi="Arial" w:cs="Arial"/>
          <w:sz w:val="22"/>
          <w:szCs w:val="22"/>
        </w:rPr>
        <w:pPrChange w:id="1009" w:author="zwik" w:date="2025-02-18T10:54:00Z" w16du:dateUtc="2025-02-18T09:54:00Z">
          <w:pPr/>
        </w:pPrChange>
      </w:pPr>
    </w:p>
    <w:p w14:paraId="12AB720B" w14:textId="4C24C5EF" w:rsidR="00E2399C" w:rsidRPr="001B5D6F" w:rsidDel="00677C8E" w:rsidRDefault="00E2399C">
      <w:pPr>
        <w:jc w:val="right"/>
        <w:rPr>
          <w:del w:id="1010" w:author="zwik" w:date="2025-02-18T10:54:00Z" w16du:dateUtc="2025-02-18T09:54:00Z"/>
          <w:rFonts w:ascii="Arial" w:hAnsi="Arial" w:cs="Arial"/>
          <w:sz w:val="22"/>
          <w:szCs w:val="22"/>
        </w:rPr>
        <w:pPrChange w:id="1011" w:author="zwik" w:date="2025-02-18T10:54:00Z" w16du:dateUtc="2025-02-18T09:54:00Z">
          <w:pPr/>
        </w:pPrChange>
      </w:pPr>
    </w:p>
    <w:p w14:paraId="5642CC3D" w14:textId="39CA5224" w:rsidR="00E2399C" w:rsidRPr="001B5D6F" w:rsidDel="00677C8E" w:rsidRDefault="00E2399C">
      <w:pPr>
        <w:jc w:val="right"/>
        <w:rPr>
          <w:del w:id="1012" w:author="zwik" w:date="2025-02-18T10:54:00Z" w16du:dateUtc="2025-02-18T09:54:00Z"/>
          <w:rFonts w:ascii="Arial" w:hAnsi="Arial" w:cs="Arial"/>
          <w:sz w:val="22"/>
          <w:szCs w:val="22"/>
        </w:rPr>
        <w:pPrChange w:id="1013" w:author="zwik" w:date="2025-02-18T10:54:00Z" w16du:dateUtc="2025-02-18T09:54:00Z">
          <w:pPr/>
        </w:pPrChange>
      </w:pPr>
    </w:p>
    <w:p w14:paraId="5BA21B7F" w14:textId="1403FE8D" w:rsidR="00E2399C" w:rsidRPr="001B5D6F" w:rsidDel="00677C8E" w:rsidRDefault="00E2399C">
      <w:pPr>
        <w:jc w:val="right"/>
        <w:rPr>
          <w:del w:id="1014" w:author="zwik" w:date="2025-02-18T10:54:00Z" w16du:dateUtc="2025-02-18T09:54:00Z"/>
          <w:rFonts w:ascii="Arial" w:hAnsi="Arial" w:cs="Arial"/>
          <w:sz w:val="22"/>
          <w:szCs w:val="22"/>
        </w:rPr>
        <w:pPrChange w:id="1015" w:author="zwik" w:date="2025-02-18T10:54:00Z" w16du:dateUtc="2025-02-18T09:54:00Z">
          <w:pPr>
            <w:jc w:val="both"/>
          </w:pPr>
        </w:pPrChange>
      </w:pPr>
      <w:del w:id="1016" w:author="zwik" w:date="2025-02-18T10:54:00Z" w16du:dateUtc="2025-02-18T09:54:00Z">
        <w:r w:rsidRPr="001B5D6F" w:rsidDel="00677C8E">
          <w:rPr>
            <w:rFonts w:ascii="Arial" w:hAnsi="Arial" w:cs="Arial"/>
            <w:sz w:val="22"/>
            <w:szCs w:val="22"/>
          </w:rPr>
          <w:delText>...............................................</w:delText>
        </w:r>
        <w:r w:rsidRPr="001B5D6F" w:rsidDel="00677C8E">
          <w:rPr>
            <w:rFonts w:ascii="Arial" w:hAnsi="Arial" w:cs="Arial"/>
            <w:sz w:val="22"/>
            <w:szCs w:val="22"/>
          </w:rPr>
          <w:tab/>
        </w:r>
        <w:r w:rsidRPr="001B5D6F" w:rsidDel="00677C8E">
          <w:rPr>
            <w:rFonts w:ascii="Arial" w:hAnsi="Arial" w:cs="Arial"/>
            <w:sz w:val="22"/>
            <w:szCs w:val="22"/>
          </w:rPr>
          <w:tab/>
        </w:r>
        <w:r w:rsidRPr="001B5D6F" w:rsidDel="00677C8E">
          <w:rPr>
            <w:rFonts w:ascii="Arial" w:hAnsi="Arial" w:cs="Arial"/>
            <w:sz w:val="22"/>
            <w:szCs w:val="22"/>
          </w:rPr>
          <w:tab/>
        </w:r>
        <w:r w:rsidRPr="001B5D6F" w:rsidDel="00677C8E">
          <w:rPr>
            <w:rFonts w:ascii="Arial" w:hAnsi="Arial" w:cs="Arial"/>
            <w:sz w:val="22"/>
            <w:szCs w:val="22"/>
          </w:rPr>
          <w:tab/>
          <w:delText>....................................................</w:delText>
        </w:r>
      </w:del>
    </w:p>
    <w:p w14:paraId="7505C115" w14:textId="376A6A82" w:rsidR="00E2399C" w:rsidRPr="001B5D6F" w:rsidDel="00D66E3B" w:rsidRDefault="00E2399C">
      <w:pPr>
        <w:jc w:val="right"/>
        <w:rPr>
          <w:del w:id="1017" w:author="zwik" w:date="2025-03-13T12:50:00Z" w16du:dateUtc="2025-03-13T11:50:00Z"/>
          <w:rFonts w:ascii="Arial" w:hAnsi="Arial" w:cs="Arial"/>
          <w:sz w:val="18"/>
          <w:szCs w:val="18"/>
        </w:rPr>
        <w:pPrChange w:id="1018" w:author="zwik" w:date="2025-02-18T10:54:00Z" w16du:dateUtc="2025-02-18T09:54:00Z">
          <w:pPr>
            <w:ind w:left="5664" w:hanging="5004"/>
            <w:jc w:val="both"/>
          </w:pPr>
        </w:pPrChange>
      </w:pPr>
      <w:del w:id="1019" w:author="zwik" w:date="2025-02-18T10:54:00Z" w16du:dateUtc="2025-02-18T09:54:00Z">
        <w:r w:rsidRPr="001B5D6F" w:rsidDel="00677C8E">
          <w:rPr>
            <w:rFonts w:ascii="Arial" w:hAnsi="Arial" w:cs="Arial"/>
            <w:sz w:val="22"/>
            <w:szCs w:val="22"/>
          </w:rPr>
          <w:delText>(miejsce i data)</w:delText>
        </w:r>
        <w:r w:rsidRPr="001B5D6F" w:rsidDel="00677C8E">
          <w:rPr>
            <w:rFonts w:ascii="Arial" w:hAnsi="Arial" w:cs="Arial"/>
            <w:sz w:val="22"/>
            <w:szCs w:val="22"/>
          </w:rPr>
          <w:tab/>
        </w:r>
        <w:r w:rsidRPr="001B5D6F" w:rsidDel="00677C8E">
          <w:rPr>
            <w:rFonts w:ascii="Arial" w:hAnsi="Arial" w:cs="Arial"/>
            <w:sz w:val="18"/>
            <w:szCs w:val="18"/>
          </w:rPr>
          <w:delText xml:space="preserve"> (podpis osoby uprawnionej do składania oświadczeń woli w imieniu Wykonawcy)</w:delText>
        </w:r>
      </w:del>
    </w:p>
    <w:p w14:paraId="78CD3CAF" w14:textId="770E1AE1" w:rsidR="00E2399C" w:rsidRPr="001B5D6F" w:rsidDel="00D66E3B" w:rsidRDefault="00E2399C" w:rsidP="00E2399C">
      <w:pPr>
        <w:jc w:val="right"/>
        <w:rPr>
          <w:del w:id="1020" w:author="zwik" w:date="2025-03-13T12:50:00Z" w16du:dateUtc="2025-03-13T11:50:00Z"/>
          <w:rFonts w:ascii="Arial" w:hAnsi="Arial" w:cs="Arial"/>
          <w:sz w:val="22"/>
          <w:szCs w:val="22"/>
        </w:rPr>
        <w:sectPr w:rsidR="00E2399C" w:rsidRPr="001B5D6F" w:rsidDel="00D66E3B" w:rsidSect="004B4851">
          <w:headerReference w:type="default" r:id="rId20"/>
          <w:footerReference w:type="even" r:id="rId21"/>
          <w:footerReference w:type="default" r:id="rId22"/>
          <w:pgSz w:w="11906" w:h="16838" w:code="9"/>
          <w:pgMar w:top="851" w:right="1418" w:bottom="851" w:left="1418" w:header="851" w:footer="398" w:gutter="0"/>
          <w:cols w:space="708"/>
          <w:docGrid w:linePitch="360"/>
        </w:sectPr>
      </w:pPr>
    </w:p>
    <w:p w14:paraId="749E01BA" w14:textId="443D6826" w:rsidR="00E2399C" w:rsidRPr="001B5D6F" w:rsidRDefault="00E2399C" w:rsidP="00E2399C">
      <w:pPr>
        <w:jc w:val="right"/>
        <w:rPr>
          <w:rFonts w:ascii="Arial" w:hAnsi="Arial" w:cs="Arial"/>
          <w:b/>
          <w:bCs/>
          <w:sz w:val="22"/>
          <w:szCs w:val="22"/>
        </w:rPr>
      </w:pPr>
      <w:r w:rsidRPr="001B5D6F">
        <w:rPr>
          <w:rFonts w:ascii="Arial" w:hAnsi="Arial" w:cs="Arial"/>
          <w:b/>
          <w:bCs/>
          <w:sz w:val="22"/>
          <w:szCs w:val="22"/>
        </w:rPr>
        <w:t xml:space="preserve">Załącznik nr </w:t>
      </w:r>
      <w:del w:id="1042" w:author="zwik" w:date="2025-02-18T10:58:00Z" w16du:dateUtc="2025-02-18T09:58:00Z">
        <w:r w:rsidRPr="001B5D6F" w:rsidDel="00677C8E">
          <w:rPr>
            <w:rFonts w:ascii="Arial" w:hAnsi="Arial" w:cs="Arial"/>
            <w:b/>
            <w:bCs/>
            <w:sz w:val="22"/>
            <w:szCs w:val="22"/>
          </w:rPr>
          <w:delText>2</w:delText>
        </w:r>
      </w:del>
      <w:ins w:id="1043" w:author="zwik" w:date="2025-02-18T10:58:00Z" w16du:dateUtc="2025-02-18T09:58:00Z">
        <w:r w:rsidR="00677C8E" w:rsidRPr="001B5D6F">
          <w:rPr>
            <w:rFonts w:ascii="Arial" w:hAnsi="Arial" w:cs="Arial"/>
            <w:b/>
            <w:bCs/>
            <w:sz w:val="22"/>
            <w:szCs w:val="22"/>
          </w:rPr>
          <w:t>1</w:t>
        </w:r>
      </w:ins>
    </w:p>
    <w:p w14:paraId="6CB53C05" w14:textId="2B1F7461" w:rsidR="00E2399C" w:rsidRPr="001B5D6F" w:rsidDel="00CF23FC" w:rsidRDefault="00E2399C" w:rsidP="00E2399C">
      <w:pPr>
        <w:ind w:left="5664" w:hanging="5004"/>
        <w:jc w:val="right"/>
        <w:rPr>
          <w:del w:id="1044" w:author="zwik" w:date="2025-02-21T14:48:00Z" w16du:dateUtc="2025-02-21T13:48:00Z"/>
          <w:rFonts w:ascii="Arial" w:hAnsi="Arial" w:cs="Arial"/>
          <w:b/>
          <w:bCs/>
          <w:sz w:val="22"/>
          <w:szCs w:val="22"/>
        </w:rPr>
      </w:pPr>
      <w:del w:id="1045" w:author="zwik" w:date="2025-02-21T14:48:00Z" w16du:dateUtc="2025-02-21T13:48:00Z">
        <w:r w:rsidRPr="001B5D6F" w:rsidDel="00CF23FC">
          <w:rPr>
            <w:rFonts w:ascii="Arial" w:hAnsi="Arial" w:cs="Arial"/>
            <w:b/>
            <w:bCs/>
            <w:sz w:val="22"/>
            <w:szCs w:val="22"/>
          </w:rPr>
          <w:delText>do oferty</w:delText>
        </w:r>
      </w:del>
    </w:p>
    <w:p w14:paraId="7FCC8AF7" w14:textId="77777777" w:rsidR="00E2399C" w:rsidRPr="001B5D6F" w:rsidRDefault="00E2399C" w:rsidP="00E2399C">
      <w:pPr>
        <w:pStyle w:val="Tytu"/>
        <w:rPr>
          <w:szCs w:val="22"/>
        </w:rPr>
      </w:pPr>
    </w:p>
    <w:p w14:paraId="64FC2F5F" w14:textId="096EDFEC" w:rsidR="00E2399C" w:rsidRPr="001B5D6F" w:rsidRDefault="00E2399C" w:rsidP="00E2399C">
      <w:pPr>
        <w:pStyle w:val="Tytu"/>
        <w:rPr>
          <w:szCs w:val="22"/>
        </w:rPr>
      </w:pPr>
      <w:r w:rsidRPr="001B5D6F">
        <w:rPr>
          <w:szCs w:val="22"/>
        </w:rPr>
        <w:t>UMOWA Nr ....../20</w:t>
      </w:r>
      <w:r w:rsidR="00BF21A3" w:rsidRPr="001B5D6F">
        <w:rPr>
          <w:szCs w:val="22"/>
        </w:rPr>
        <w:t>2</w:t>
      </w:r>
      <w:ins w:id="1046" w:author="Paweł Marszałek" w:date="2025-02-12T12:49:00Z" w16du:dateUtc="2025-02-12T11:49:00Z">
        <w:r w:rsidR="00DE140A" w:rsidRPr="001B5D6F">
          <w:rPr>
            <w:szCs w:val="22"/>
          </w:rPr>
          <w:t>5</w:t>
        </w:r>
      </w:ins>
      <w:del w:id="1047" w:author="Paweł Marszałek" w:date="2025-02-12T12:48:00Z" w16du:dateUtc="2025-02-12T11:48:00Z">
        <w:r w:rsidR="0026640F" w:rsidRPr="001B5D6F" w:rsidDel="00DE140A">
          <w:rPr>
            <w:szCs w:val="22"/>
          </w:rPr>
          <w:delText>4</w:delText>
        </w:r>
      </w:del>
    </w:p>
    <w:p w14:paraId="39B24347" w14:textId="2CC6DC79" w:rsidR="00E2399C" w:rsidRPr="001B5D6F" w:rsidRDefault="00E2399C" w:rsidP="00E2399C">
      <w:pPr>
        <w:jc w:val="center"/>
        <w:rPr>
          <w:rFonts w:ascii="Arial" w:hAnsi="Arial" w:cs="Arial"/>
          <w:sz w:val="22"/>
          <w:szCs w:val="22"/>
        </w:rPr>
      </w:pPr>
      <w:r w:rsidRPr="001B5D6F">
        <w:rPr>
          <w:rFonts w:ascii="Arial" w:hAnsi="Arial" w:cs="Arial"/>
          <w:sz w:val="22"/>
          <w:szCs w:val="22"/>
        </w:rPr>
        <w:t>z dnia .....................20</w:t>
      </w:r>
      <w:r w:rsidR="00BF21A3" w:rsidRPr="001B5D6F">
        <w:rPr>
          <w:rFonts w:ascii="Arial" w:hAnsi="Arial" w:cs="Arial"/>
          <w:sz w:val="22"/>
          <w:szCs w:val="22"/>
        </w:rPr>
        <w:t>2</w:t>
      </w:r>
      <w:ins w:id="1048" w:author="Paweł Marszałek" w:date="2025-02-12T12:49:00Z" w16du:dateUtc="2025-02-12T11:49:00Z">
        <w:r w:rsidR="00DE140A" w:rsidRPr="001B5D6F">
          <w:rPr>
            <w:rFonts w:ascii="Arial" w:hAnsi="Arial" w:cs="Arial"/>
            <w:sz w:val="22"/>
            <w:szCs w:val="22"/>
          </w:rPr>
          <w:t>5</w:t>
        </w:r>
      </w:ins>
      <w:del w:id="1049" w:author="Paweł Marszałek" w:date="2025-02-12T12:49:00Z" w16du:dateUtc="2025-02-12T11:49:00Z">
        <w:r w:rsidR="0026640F" w:rsidRPr="001B5D6F" w:rsidDel="00DE140A">
          <w:rPr>
            <w:rFonts w:ascii="Arial" w:hAnsi="Arial" w:cs="Arial"/>
            <w:sz w:val="22"/>
            <w:szCs w:val="22"/>
          </w:rPr>
          <w:delText>4</w:delText>
        </w:r>
      </w:del>
      <w:r w:rsidRPr="001B5D6F">
        <w:rPr>
          <w:rFonts w:ascii="Arial" w:hAnsi="Arial" w:cs="Arial"/>
          <w:sz w:val="22"/>
          <w:szCs w:val="22"/>
        </w:rPr>
        <w:t>r.</w:t>
      </w:r>
    </w:p>
    <w:p w14:paraId="06CBC6A0" w14:textId="77777777" w:rsidR="00E2399C" w:rsidRPr="001B5D6F" w:rsidRDefault="00E2399C" w:rsidP="00E2399C">
      <w:pPr>
        <w:jc w:val="center"/>
        <w:rPr>
          <w:rFonts w:ascii="Arial" w:hAnsi="Arial" w:cs="Arial"/>
          <w:sz w:val="22"/>
          <w:szCs w:val="22"/>
        </w:rPr>
      </w:pPr>
    </w:p>
    <w:p w14:paraId="528F94B5" w14:textId="0203FAF3" w:rsidR="00E2399C" w:rsidRPr="001B5D6F" w:rsidRDefault="00E2399C" w:rsidP="00E2399C">
      <w:pPr>
        <w:jc w:val="both"/>
        <w:rPr>
          <w:rFonts w:ascii="Arial" w:hAnsi="Arial" w:cs="Arial"/>
          <w:sz w:val="22"/>
          <w:szCs w:val="22"/>
        </w:rPr>
      </w:pPr>
      <w:r w:rsidRPr="001B5D6F">
        <w:rPr>
          <w:rFonts w:ascii="Arial" w:hAnsi="Arial" w:cs="Arial"/>
          <w:sz w:val="22"/>
          <w:szCs w:val="22"/>
        </w:rPr>
        <w:t xml:space="preserve">zawarta pomiędzy </w:t>
      </w:r>
      <w:r w:rsidRPr="001B5D6F">
        <w:rPr>
          <w:rFonts w:ascii="Arial" w:hAnsi="Arial" w:cs="Arial"/>
          <w:b/>
          <w:sz w:val="22"/>
          <w:szCs w:val="22"/>
        </w:rPr>
        <w:t>Zakładem Wodociągów i Kanalizacji Spółką z o.o.</w:t>
      </w:r>
      <w:r w:rsidRPr="001B5D6F">
        <w:rPr>
          <w:rFonts w:ascii="Arial" w:hAnsi="Arial" w:cs="Arial"/>
          <w:sz w:val="22"/>
          <w:szCs w:val="22"/>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o kapitale zakładowym w kwocie 9</w:t>
      </w:r>
      <w:r w:rsidR="00CD035C" w:rsidRPr="001B5D6F">
        <w:rPr>
          <w:rFonts w:ascii="Arial" w:hAnsi="Arial" w:cs="Arial"/>
          <w:sz w:val="22"/>
          <w:szCs w:val="22"/>
        </w:rPr>
        <w:t>9</w:t>
      </w:r>
      <w:r w:rsidRPr="001B5D6F">
        <w:rPr>
          <w:rFonts w:ascii="Arial" w:hAnsi="Arial" w:cs="Arial"/>
          <w:sz w:val="22"/>
          <w:szCs w:val="22"/>
        </w:rPr>
        <w:t> </w:t>
      </w:r>
      <w:r w:rsidR="0026640F" w:rsidRPr="001B5D6F">
        <w:rPr>
          <w:rFonts w:ascii="Arial" w:hAnsi="Arial" w:cs="Arial"/>
          <w:sz w:val="22"/>
          <w:szCs w:val="22"/>
        </w:rPr>
        <w:t>812</w:t>
      </w:r>
      <w:r w:rsidRPr="001B5D6F">
        <w:rPr>
          <w:rFonts w:ascii="Arial" w:hAnsi="Arial" w:cs="Arial"/>
          <w:sz w:val="22"/>
          <w:szCs w:val="22"/>
        </w:rPr>
        <w:t> </w:t>
      </w:r>
      <w:r w:rsidR="0026640F" w:rsidRPr="001B5D6F">
        <w:rPr>
          <w:rFonts w:ascii="Arial" w:hAnsi="Arial" w:cs="Arial"/>
          <w:sz w:val="22"/>
          <w:szCs w:val="22"/>
        </w:rPr>
        <w:t>4</w:t>
      </w:r>
      <w:r w:rsidRPr="001B5D6F">
        <w:rPr>
          <w:rFonts w:ascii="Arial" w:hAnsi="Arial" w:cs="Arial"/>
          <w:sz w:val="22"/>
          <w:szCs w:val="22"/>
        </w:rPr>
        <w:t>00,00 zł, NIP 855-00-24-412, REGON 810561303, reprezentowaną przez:</w:t>
      </w:r>
    </w:p>
    <w:p w14:paraId="6948C083" w14:textId="77777777" w:rsidR="00E2399C" w:rsidRPr="001B5D6F" w:rsidRDefault="00E2399C" w:rsidP="00E2399C">
      <w:pPr>
        <w:jc w:val="both"/>
        <w:rPr>
          <w:rFonts w:ascii="Arial" w:hAnsi="Arial" w:cs="Arial"/>
          <w:sz w:val="22"/>
          <w:szCs w:val="22"/>
        </w:rPr>
      </w:pPr>
    </w:p>
    <w:p w14:paraId="270E5CD9"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 xml:space="preserve">Prezesa Zarządu, Dyrektora Naczelnego – mgr inż. Małgorzatę </w:t>
      </w:r>
      <w:proofErr w:type="spellStart"/>
      <w:r w:rsidRPr="001B5D6F">
        <w:rPr>
          <w:rFonts w:ascii="Arial" w:hAnsi="Arial" w:cs="Arial"/>
          <w:sz w:val="22"/>
          <w:szCs w:val="22"/>
        </w:rPr>
        <w:t>Bogdał</w:t>
      </w:r>
      <w:proofErr w:type="spellEnd"/>
      <w:r w:rsidRPr="001B5D6F">
        <w:rPr>
          <w:rFonts w:ascii="Arial" w:hAnsi="Arial" w:cs="Arial"/>
          <w:sz w:val="22"/>
          <w:szCs w:val="22"/>
        </w:rPr>
        <w:t>,</w:t>
      </w:r>
    </w:p>
    <w:p w14:paraId="6D0CC2F3" w14:textId="77777777" w:rsidR="00E2399C" w:rsidRPr="001B5D6F" w:rsidRDefault="00E2399C" w:rsidP="00E2399C">
      <w:pPr>
        <w:ind w:left="360"/>
        <w:jc w:val="both"/>
        <w:rPr>
          <w:rFonts w:ascii="Arial" w:hAnsi="Arial" w:cs="Arial"/>
          <w:sz w:val="22"/>
          <w:szCs w:val="22"/>
        </w:rPr>
      </w:pPr>
    </w:p>
    <w:p w14:paraId="1D9FE77B" w14:textId="77777777" w:rsidR="00E2399C" w:rsidRPr="001B5D6F" w:rsidRDefault="00E2399C" w:rsidP="00E2399C">
      <w:pPr>
        <w:rPr>
          <w:rFonts w:ascii="Arial" w:hAnsi="Arial" w:cs="Arial"/>
          <w:sz w:val="22"/>
          <w:szCs w:val="22"/>
        </w:rPr>
      </w:pPr>
      <w:r w:rsidRPr="001B5D6F">
        <w:rPr>
          <w:rFonts w:ascii="Arial" w:hAnsi="Arial" w:cs="Arial"/>
          <w:sz w:val="22"/>
          <w:szCs w:val="22"/>
        </w:rPr>
        <w:t xml:space="preserve"> zwaną w dalszej części umowy ZAMAWIAJĄCYM</w:t>
      </w:r>
    </w:p>
    <w:p w14:paraId="1A800F43"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a:</w:t>
      </w:r>
    </w:p>
    <w:p w14:paraId="3DD62BF2" w14:textId="77777777" w:rsidR="00E2399C" w:rsidRPr="001B5D6F" w:rsidRDefault="00E2399C" w:rsidP="00E2399C">
      <w:pPr>
        <w:pStyle w:val="Tekstpodstawowy3"/>
        <w:rPr>
          <w:szCs w:val="22"/>
        </w:rPr>
      </w:pPr>
      <w:r w:rsidRPr="001B5D6F">
        <w:rPr>
          <w:szCs w:val="22"/>
        </w:rPr>
        <w:t>............................................................................................................................................................................................................................................................................................................................................................................................................................................................</w:t>
      </w:r>
    </w:p>
    <w:p w14:paraId="5C60BC01" w14:textId="77777777" w:rsidR="00E2399C" w:rsidRPr="001B5D6F" w:rsidRDefault="00E2399C" w:rsidP="00E2399C">
      <w:pPr>
        <w:pStyle w:val="Tekstpodstawowy3"/>
        <w:rPr>
          <w:szCs w:val="22"/>
        </w:rPr>
      </w:pPr>
      <w:r w:rsidRPr="001B5D6F">
        <w:rPr>
          <w:szCs w:val="22"/>
        </w:rPr>
        <w:t>z siedzibą w ........................................................................................., wpisaną do Krajowego Rejestru Sądowego, prowadzonego przez Sąd .........................................</w:t>
      </w:r>
    </w:p>
    <w:p w14:paraId="06194B15" w14:textId="77777777" w:rsidR="00E2399C" w:rsidRPr="001B5D6F" w:rsidRDefault="00E2399C" w:rsidP="00E2399C">
      <w:pPr>
        <w:pStyle w:val="Tekstpodstawowy3"/>
        <w:rPr>
          <w:szCs w:val="22"/>
        </w:rPr>
      </w:pPr>
      <w:r w:rsidRPr="001B5D6F">
        <w:rPr>
          <w:szCs w:val="22"/>
        </w:rPr>
        <w:t>.................................................................... pod numerem ..........................................,</w:t>
      </w:r>
    </w:p>
    <w:p w14:paraId="13621A81"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wpisaną do Centralnej Ewidencji i Informacji o Działalności Gospodarczej, reprezentowanym przez:</w:t>
      </w:r>
    </w:p>
    <w:p w14:paraId="359F9158" w14:textId="77777777" w:rsidR="00E2399C" w:rsidRPr="001B5D6F" w:rsidRDefault="00E2399C" w:rsidP="00E2399C">
      <w:pPr>
        <w:jc w:val="both"/>
        <w:rPr>
          <w:rFonts w:ascii="Arial" w:hAnsi="Arial" w:cs="Arial"/>
          <w:sz w:val="22"/>
          <w:szCs w:val="22"/>
        </w:rPr>
      </w:pPr>
      <w:r w:rsidRPr="001B5D6F">
        <w:rPr>
          <w:rFonts w:ascii="Arial" w:hAnsi="Arial" w:cs="Arial"/>
          <w:b/>
          <w:bCs/>
          <w:sz w:val="22"/>
          <w:szCs w:val="22"/>
          <w:rPrChange w:id="1050" w:author="zwik" w:date="2025-03-12T08:27:00Z" w16du:dateUtc="2025-03-12T07:27:00Z">
            <w:rPr>
              <w:rFonts w:ascii="Arial" w:hAnsi="Arial" w:cs="Arial"/>
              <w:sz w:val="22"/>
              <w:szCs w:val="22"/>
            </w:rPr>
          </w:rPrChange>
        </w:rPr>
        <w:t>1)</w:t>
      </w:r>
      <w:r w:rsidRPr="001B5D6F">
        <w:rPr>
          <w:rFonts w:ascii="Arial" w:hAnsi="Arial" w:cs="Arial"/>
          <w:sz w:val="22"/>
          <w:szCs w:val="22"/>
        </w:rPr>
        <w:t xml:space="preserve"> ..............................................................................................................</w:t>
      </w:r>
    </w:p>
    <w:p w14:paraId="4597A593" w14:textId="77777777" w:rsidR="00E2399C" w:rsidRPr="001B5D6F" w:rsidRDefault="00E2399C" w:rsidP="00E2399C">
      <w:pPr>
        <w:jc w:val="both"/>
        <w:rPr>
          <w:rFonts w:ascii="Arial" w:hAnsi="Arial" w:cs="Arial"/>
          <w:sz w:val="22"/>
          <w:szCs w:val="22"/>
        </w:rPr>
      </w:pPr>
      <w:r w:rsidRPr="001B5D6F">
        <w:rPr>
          <w:rFonts w:ascii="Arial" w:hAnsi="Arial" w:cs="Arial"/>
          <w:b/>
          <w:bCs/>
          <w:sz w:val="22"/>
          <w:szCs w:val="22"/>
          <w:rPrChange w:id="1051" w:author="zwik" w:date="2025-03-12T08:27:00Z" w16du:dateUtc="2025-03-12T07:27:00Z">
            <w:rPr>
              <w:rFonts w:ascii="Arial" w:hAnsi="Arial" w:cs="Arial"/>
              <w:sz w:val="22"/>
              <w:szCs w:val="22"/>
            </w:rPr>
          </w:rPrChange>
        </w:rPr>
        <w:t>2)</w:t>
      </w:r>
      <w:r w:rsidRPr="001B5D6F">
        <w:rPr>
          <w:rFonts w:ascii="Arial" w:hAnsi="Arial" w:cs="Arial"/>
          <w:sz w:val="22"/>
          <w:szCs w:val="22"/>
        </w:rPr>
        <w:t xml:space="preserve"> ..............................................................................................................</w:t>
      </w:r>
    </w:p>
    <w:p w14:paraId="65B7D29D"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zwanym w dalszej części umowy WYKONAWCĄ</w:t>
      </w:r>
    </w:p>
    <w:p w14:paraId="23027702" w14:textId="43B5731D" w:rsidR="00E2399C" w:rsidRPr="001B5D6F" w:rsidRDefault="00E2399C" w:rsidP="00C274D3">
      <w:pPr>
        <w:jc w:val="both"/>
      </w:pPr>
    </w:p>
    <w:p w14:paraId="3F59BCCA" w14:textId="55F26B1E" w:rsidR="00B81174" w:rsidRPr="001B5D6F" w:rsidRDefault="00B81174" w:rsidP="00B81174">
      <w:pPr>
        <w:jc w:val="both"/>
        <w:rPr>
          <w:rFonts w:ascii="Arial" w:hAnsi="Arial" w:cs="Arial"/>
          <w:b/>
          <w:bCs/>
          <w:sz w:val="22"/>
          <w:szCs w:val="22"/>
        </w:rPr>
      </w:pPr>
      <w:r w:rsidRPr="001B5D6F">
        <w:rPr>
          <w:rFonts w:ascii="Arial" w:hAnsi="Arial" w:cs="Arial"/>
          <w:sz w:val="22"/>
          <w:szCs w:val="22"/>
        </w:rPr>
        <w:t xml:space="preserve">W wyniku postępowania o udzielenie zamówienia na: </w:t>
      </w:r>
      <w:r w:rsidR="00673A83" w:rsidRPr="001B5D6F">
        <w:rPr>
          <w:rFonts w:ascii="Arial" w:hAnsi="Arial" w:cs="Arial"/>
          <w:b/>
          <w:bCs/>
          <w:sz w:val="22"/>
          <w:szCs w:val="22"/>
        </w:rPr>
        <w:t xml:space="preserve">„Zakup, </w:t>
      </w:r>
      <w:r w:rsidR="0043259B" w:rsidRPr="001B5D6F">
        <w:rPr>
          <w:rFonts w:ascii="Arial" w:hAnsi="Arial" w:cs="Arial"/>
          <w:b/>
          <w:bCs/>
          <w:sz w:val="22"/>
          <w:szCs w:val="22"/>
        </w:rPr>
        <w:t>d</w:t>
      </w:r>
      <w:r w:rsidR="00673A83" w:rsidRPr="001B5D6F">
        <w:rPr>
          <w:rFonts w:ascii="Arial" w:hAnsi="Arial" w:cs="Arial"/>
          <w:b/>
          <w:bCs/>
          <w:sz w:val="22"/>
          <w:szCs w:val="22"/>
        </w:rPr>
        <w:t xml:space="preserve">ostawa, montaż oraz uruchomienie </w:t>
      </w:r>
      <w:ins w:id="1052" w:author="Paweł Marszałek" w:date="2025-02-12T12:49:00Z" w16du:dateUtc="2025-02-12T11:49:00Z">
        <w:r w:rsidR="00DE140A" w:rsidRPr="001B5D6F">
          <w:rPr>
            <w:rFonts w:ascii="Arial" w:hAnsi="Arial" w:cs="Arial"/>
            <w:b/>
            <w:bCs/>
            <w:sz w:val="22"/>
            <w:szCs w:val="22"/>
          </w:rPr>
          <w:t>bram garażowych</w:t>
        </w:r>
      </w:ins>
      <w:del w:id="1053" w:author="Paweł Marszałek" w:date="2025-02-12T12:49:00Z" w16du:dateUtc="2025-02-12T11:49:00Z">
        <w:r w:rsidR="00673A83" w:rsidRPr="001B5D6F" w:rsidDel="00DE140A">
          <w:rPr>
            <w:rFonts w:ascii="Arial" w:hAnsi="Arial" w:cs="Arial"/>
            <w:b/>
            <w:bCs/>
            <w:sz w:val="22"/>
            <w:szCs w:val="22"/>
          </w:rPr>
          <w:delText>zestawu hydroforowego</w:delText>
        </w:r>
      </w:del>
      <w:r w:rsidR="00673A83" w:rsidRPr="001B5D6F">
        <w:rPr>
          <w:rFonts w:ascii="Arial" w:hAnsi="Arial" w:cs="Arial"/>
          <w:b/>
          <w:bCs/>
          <w:sz w:val="22"/>
          <w:szCs w:val="22"/>
        </w:rPr>
        <w:t>”</w:t>
      </w:r>
      <w:r w:rsidRPr="001B5D6F">
        <w:rPr>
          <w:rFonts w:ascii="Arial" w:hAnsi="Arial" w:cs="Arial"/>
          <w:b/>
          <w:bCs/>
          <w:sz w:val="22"/>
          <w:szCs w:val="22"/>
        </w:rPr>
        <w:t>,</w:t>
      </w:r>
      <w:r w:rsidRPr="001B5D6F">
        <w:rPr>
          <w:rFonts w:ascii="Arial" w:hAnsi="Arial" w:cs="Arial"/>
          <w:b/>
          <w:sz w:val="22"/>
          <w:szCs w:val="22"/>
        </w:rPr>
        <w:t xml:space="preserve"> </w:t>
      </w:r>
      <w:r w:rsidRPr="001B5D6F">
        <w:rPr>
          <w:rFonts w:ascii="Arial" w:hAnsi="Arial" w:cs="Arial"/>
          <w:sz w:val="22"/>
          <w:szCs w:val="22"/>
        </w:rPr>
        <w:t xml:space="preserve">prowadzonego w trybie przetargu nieograniczonego na podstawie Regulaminu Wewnętrznego w sprawie zasad, form i trybu udzielania zamówień na wykonanie robót budowlanych, dostaw i usług (wprowadzony uchwałą Zarządu </w:t>
      </w:r>
      <w:proofErr w:type="spellStart"/>
      <w:r w:rsidRPr="001B5D6F">
        <w:rPr>
          <w:rFonts w:ascii="Arial" w:hAnsi="Arial" w:cs="Arial"/>
          <w:sz w:val="22"/>
          <w:szCs w:val="22"/>
        </w:rPr>
        <w:t>ZWiK</w:t>
      </w:r>
      <w:proofErr w:type="spellEnd"/>
      <w:r w:rsidRPr="001B5D6F">
        <w:rPr>
          <w:rFonts w:ascii="Arial" w:hAnsi="Arial" w:cs="Arial"/>
          <w:sz w:val="22"/>
          <w:szCs w:val="22"/>
        </w:rPr>
        <w:t xml:space="preserve"> Sp. z o.o. Nr 82/2019 z dn. 12.09. 2019r.</w:t>
      </w:r>
      <w:r w:rsidR="00B356C1" w:rsidRPr="001B5D6F">
        <w:rPr>
          <w:rFonts w:ascii="Arial" w:hAnsi="Arial" w:cs="Arial"/>
          <w:sz w:val="22"/>
          <w:szCs w:val="22"/>
        </w:rPr>
        <w:t xml:space="preserve"> z </w:t>
      </w:r>
      <w:proofErr w:type="spellStart"/>
      <w:r w:rsidR="00B356C1" w:rsidRPr="001B5D6F">
        <w:rPr>
          <w:rFonts w:ascii="Arial" w:hAnsi="Arial" w:cs="Arial"/>
          <w:sz w:val="22"/>
          <w:szCs w:val="22"/>
        </w:rPr>
        <w:t>późn</w:t>
      </w:r>
      <w:proofErr w:type="spellEnd"/>
      <w:r w:rsidR="00B356C1" w:rsidRPr="001B5D6F">
        <w:rPr>
          <w:rFonts w:ascii="Arial" w:hAnsi="Arial" w:cs="Arial"/>
          <w:sz w:val="22"/>
          <w:szCs w:val="22"/>
        </w:rPr>
        <w:t>. zm.</w:t>
      </w:r>
      <w:r w:rsidRPr="001B5D6F">
        <w:rPr>
          <w:rFonts w:ascii="Arial" w:hAnsi="Arial" w:cs="Arial"/>
          <w:sz w:val="22"/>
          <w:szCs w:val="22"/>
        </w:rPr>
        <w:t>), została zawarta umowa o następującej treści:</w:t>
      </w:r>
    </w:p>
    <w:p w14:paraId="449BBDBD" w14:textId="77777777" w:rsidR="00B81174" w:rsidRPr="001B5D6F" w:rsidRDefault="00B81174" w:rsidP="00E2399C">
      <w:pPr>
        <w:jc w:val="center"/>
        <w:rPr>
          <w:rFonts w:ascii="Arial" w:hAnsi="Arial" w:cs="Arial"/>
          <w:b/>
          <w:sz w:val="22"/>
          <w:szCs w:val="22"/>
        </w:rPr>
      </w:pPr>
    </w:p>
    <w:p w14:paraId="309C57D4" w14:textId="40BC76E6" w:rsidR="00E2399C" w:rsidRPr="001B5D6F" w:rsidRDefault="00E2399C" w:rsidP="00E2399C">
      <w:pPr>
        <w:jc w:val="center"/>
        <w:rPr>
          <w:rFonts w:ascii="Arial" w:hAnsi="Arial" w:cs="Arial"/>
          <w:b/>
          <w:sz w:val="22"/>
          <w:szCs w:val="22"/>
        </w:rPr>
      </w:pPr>
      <w:bookmarkStart w:id="1054" w:name="_Hlk170982384"/>
      <w:r w:rsidRPr="001B5D6F">
        <w:rPr>
          <w:rFonts w:ascii="Arial" w:hAnsi="Arial" w:cs="Arial"/>
          <w:b/>
          <w:sz w:val="22"/>
          <w:szCs w:val="22"/>
        </w:rPr>
        <w:t>§ 1</w:t>
      </w:r>
    </w:p>
    <w:p w14:paraId="78E21A28" w14:textId="77777777" w:rsidR="00E2399C" w:rsidRPr="001B5D6F" w:rsidRDefault="00E2399C" w:rsidP="00C81734">
      <w:pPr>
        <w:ind w:left="284"/>
        <w:jc w:val="center"/>
        <w:rPr>
          <w:rFonts w:ascii="Arial" w:hAnsi="Arial" w:cs="Arial"/>
          <w:b/>
          <w:sz w:val="22"/>
          <w:szCs w:val="22"/>
        </w:rPr>
      </w:pPr>
      <w:r w:rsidRPr="001B5D6F">
        <w:rPr>
          <w:rFonts w:ascii="Arial" w:hAnsi="Arial" w:cs="Arial"/>
          <w:b/>
          <w:sz w:val="22"/>
          <w:szCs w:val="22"/>
        </w:rPr>
        <w:t>PRZEDMIOT UMOWY</w:t>
      </w:r>
    </w:p>
    <w:p w14:paraId="13F22B4C" w14:textId="77777777" w:rsidR="004E7F1A" w:rsidRPr="001B5D6F" w:rsidRDefault="00F529BE" w:rsidP="00D82885">
      <w:pPr>
        <w:pStyle w:val="Stopka"/>
        <w:numPr>
          <w:ilvl w:val="0"/>
          <w:numId w:val="29"/>
        </w:numPr>
        <w:tabs>
          <w:tab w:val="clear" w:pos="4536"/>
        </w:tabs>
        <w:ind w:left="360"/>
        <w:jc w:val="both"/>
        <w:rPr>
          <w:rFonts w:ascii="Arial" w:hAnsi="Arial" w:cs="Arial"/>
          <w:strike/>
          <w:sz w:val="22"/>
          <w:szCs w:val="22"/>
        </w:rPr>
      </w:pPr>
      <w:r w:rsidRPr="001B5D6F">
        <w:rPr>
          <w:rFonts w:ascii="Arial" w:hAnsi="Arial" w:cs="Arial"/>
          <w:sz w:val="22"/>
          <w:szCs w:val="22"/>
        </w:rPr>
        <w:t>Przedmiotem zamówienia jest</w:t>
      </w:r>
      <w:r w:rsidR="004E7F1A" w:rsidRPr="001B5D6F">
        <w:rPr>
          <w:rFonts w:ascii="Arial" w:hAnsi="Arial" w:cs="Arial"/>
          <w:sz w:val="22"/>
          <w:szCs w:val="22"/>
        </w:rPr>
        <w:t>:</w:t>
      </w:r>
    </w:p>
    <w:p w14:paraId="6948CF19" w14:textId="694E95C2" w:rsidR="004E7F1A" w:rsidRPr="001B5D6F" w:rsidRDefault="00410680" w:rsidP="004E7F1A">
      <w:pPr>
        <w:pStyle w:val="Stopka"/>
        <w:numPr>
          <w:ilvl w:val="0"/>
          <w:numId w:val="38"/>
        </w:numPr>
        <w:tabs>
          <w:tab w:val="clear" w:pos="4536"/>
        </w:tabs>
        <w:jc w:val="both"/>
        <w:rPr>
          <w:rFonts w:ascii="Arial" w:hAnsi="Arial" w:cs="Arial"/>
          <w:sz w:val="22"/>
          <w:szCs w:val="22"/>
        </w:rPr>
      </w:pPr>
      <w:r w:rsidRPr="001B5D6F">
        <w:rPr>
          <w:rFonts w:ascii="Arial" w:hAnsi="Arial" w:cs="Arial"/>
          <w:sz w:val="22"/>
          <w:szCs w:val="22"/>
        </w:rPr>
        <w:t>zakup</w:t>
      </w:r>
      <w:r w:rsidR="004E7F1A" w:rsidRPr="001B5D6F">
        <w:rPr>
          <w:rFonts w:ascii="Arial" w:hAnsi="Arial" w:cs="Arial"/>
          <w:sz w:val="22"/>
          <w:szCs w:val="22"/>
        </w:rPr>
        <w:t xml:space="preserve"> wraz z </w:t>
      </w:r>
      <w:r w:rsidRPr="001B5D6F">
        <w:rPr>
          <w:rFonts w:ascii="Arial" w:hAnsi="Arial" w:cs="Arial"/>
          <w:sz w:val="22"/>
          <w:szCs w:val="22"/>
        </w:rPr>
        <w:t>dostaw</w:t>
      </w:r>
      <w:r w:rsidR="004E7F1A" w:rsidRPr="001B5D6F">
        <w:rPr>
          <w:rFonts w:ascii="Arial" w:hAnsi="Arial" w:cs="Arial"/>
          <w:sz w:val="22"/>
          <w:szCs w:val="22"/>
        </w:rPr>
        <w:t>ą fabrycznie now</w:t>
      </w:r>
      <w:ins w:id="1055" w:author="Paweł Marszałek" w:date="2025-02-12T12:50:00Z" w16du:dateUtc="2025-02-12T11:50:00Z">
        <w:r w:rsidR="00DE140A" w:rsidRPr="001B5D6F">
          <w:rPr>
            <w:rFonts w:ascii="Arial" w:hAnsi="Arial" w:cs="Arial"/>
            <w:sz w:val="22"/>
            <w:szCs w:val="22"/>
          </w:rPr>
          <w:t>ych bram garażowych</w:t>
        </w:r>
      </w:ins>
      <w:del w:id="1056" w:author="Paweł Marszałek" w:date="2025-02-12T12:50:00Z" w16du:dateUtc="2025-02-12T11:50:00Z">
        <w:r w:rsidR="004E7F1A" w:rsidRPr="001B5D6F" w:rsidDel="00DE140A">
          <w:rPr>
            <w:rFonts w:ascii="Arial" w:hAnsi="Arial" w:cs="Arial"/>
            <w:sz w:val="22"/>
            <w:szCs w:val="22"/>
          </w:rPr>
          <w:delText>ego zestawu hydrof</w:delText>
        </w:r>
      </w:del>
      <w:del w:id="1057" w:author="Paweł Marszałek" w:date="2025-02-12T12:49:00Z" w16du:dateUtc="2025-02-12T11:49:00Z">
        <w:r w:rsidR="004E7F1A" w:rsidRPr="001B5D6F" w:rsidDel="00DE140A">
          <w:rPr>
            <w:rFonts w:ascii="Arial" w:hAnsi="Arial" w:cs="Arial"/>
            <w:sz w:val="22"/>
            <w:szCs w:val="22"/>
          </w:rPr>
          <w:delText>orowego o parametrach</w:delText>
        </w:r>
      </w:del>
      <w:r w:rsidR="004E7F1A" w:rsidRPr="001B5D6F">
        <w:rPr>
          <w:rFonts w:ascii="Arial" w:hAnsi="Arial" w:cs="Arial"/>
          <w:sz w:val="22"/>
          <w:szCs w:val="22"/>
        </w:rPr>
        <w:t xml:space="preserve"> zgodnych ze szczegółowym opisem przedmiotu zamówienia stanowiącym załącznik </w:t>
      </w:r>
      <w:del w:id="1058" w:author="zwik" w:date="2025-03-12T08:41:00Z" w16du:dateUtc="2025-03-12T07:41:00Z">
        <w:r w:rsidR="004E7F1A" w:rsidRPr="001B5D6F" w:rsidDel="00573CB3">
          <w:rPr>
            <w:rFonts w:ascii="Arial" w:hAnsi="Arial" w:cs="Arial"/>
            <w:sz w:val="22"/>
            <w:szCs w:val="22"/>
          </w:rPr>
          <w:delText>nr</w:delText>
        </w:r>
      </w:del>
      <w:r w:rsidR="004E7F1A" w:rsidRPr="001B5D6F">
        <w:rPr>
          <w:rFonts w:ascii="Arial" w:hAnsi="Arial" w:cs="Arial"/>
          <w:sz w:val="22"/>
          <w:szCs w:val="22"/>
        </w:rPr>
        <w:t xml:space="preserve"> </w:t>
      </w:r>
      <w:del w:id="1059" w:author="zwik" w:date="2025-03-12T08:40:00Z" w16du:dateUtc="2025-03-12T07:40:00Z">
        <w:r w:rsidR="004E7F1A" w:rsidRPr="00573CB3" w:rsidDel="00573CB3">
          <w:rPr>
            <w:rFonts w:ascii="Arial" w:hAnsi="Arial" w:cs="Arial"/>
            <w:b/>
            <w:bCs/>
            <w:sz w:val="22"/>
            <w:szCs w:val="22"/>
            <w:rPrChange w:id="1060" w:author="zwik" w:date="2025-03-12T08:41:00Z" w16du:dateUtc="2025-03-12T07:41:00Z">
              <w:rPr>
                <w:rFonts w:ascii="Arial" w:hAnsi="Arial" w:cs="Arial"/>
                <w:sz w:val="22"/>
                <w:szCs w:val="22"/>
              </w:rPr>
            </w:rPrChange>
          </w:rPr>
          <w:delText xml:space="preserve">1 </w:delText>
        </w:r>
      </w:del>
      <w:ins w:id="1061" w:author="zwik" w:date="2025-03-12T08:40:00Z" w16du:dateUtc="2025-03-12T07:40:00Z">
        <w:r w:rsidR="00573CB3" w:rsidRPr="00573CB3">
          <w:rPr>
            <w:rFonts w:ascii="Arial" w:hAnsi="Arial" w:cs="Arial"/>
            <w:b/>
            <w:bCs/>
            <w:sz w:val="22"/>
            <w:szCs w:val="22"/>
            <w:rPrChange w:id="1062" w:author="zwik" w:date="2025-03-12T08:41:00Z" w16du:dateUtc="2025-03-12T07:41:00Z">
              <w:rPr>
                <w:rFonts w:ascii="Arial" w:hAnsi="Arial" w:cs="Arial"/>
                <w:sz w:val="22"/>
                <w:szCs w:val="22"/>
              </w:rPr>
            </w:rPrChange>
          </w:rPr>
          <w:t>A</w:t>
        </w:r>
        <w:r w:rsidR="00573CB3" w:rsidRPr="001B5D6F">
          <w:rPr>
            <w:rFonts w:ascii="Arial" w:hAnsi="Arial" w:cs="Arial"/>
            <w:sz w:val="22"/>
            <w:szCs w:val="22"/>
          </w:rPr>
          <w:t xml:space="preserve"> </w:t>
        </w:r>
      </w:ins>
      <w:r w:rsidR="004E7F1A" w:rsidRPr="001B5D6F">
        <w:rPr>
          <w:rFonts w:ascii="Arial" w:hAnsi="Arial" w:cs="Arial"/>
          <w:sz w:val="22"/>
          <w:szCs w:val="22"/>
        </w:rPr>
        <w:t>do umowy,</w:t>
      </w:r>
    </w:p>
    <w:p w14:paraId="2DBF0C7C" w14:textId="32F93561" w:rsidR="004E7F1A" w:rsidRPr="001B5D6F" w:rsidRDefault="004E7F1A" w:rsidP="004E7F1A">
      <w:pPr>
        <w:pStyle w:val="Stopka"/>
        <w:numPr>
          <w:ilvl w:val="0"/>
          <w:numId w:val="38"/>
        </w:numPr>
        <w:tabs>
          <w:tab w:val="clear" w:pos="4536"/>
        </w:tabs>
        <w:jc w:val="both"/>
        <w:rPr>
          <w:rFonts w:ascii="Arial" w:hAnsi="Arial" w:cs="Arial"/>
          <w:sz w:val="22"/>
          <w:szCs w:val="22"/>
        </w:rPr>
      </w:pPr>
      <w:r w:rsidRPr="001B5D6F">
        <w:rPr>
          <w:rFonts w:ascii="Arial" w:hAnsi="Arial" w:cs="Arial"/>
          <w:sz w:val="22"/>
          <w:szCs w:val="22"/>
        </w:rPr>
        <w:t xml:space="preserve">dostawa </w:t>
      </w:r>
      <w:ins w:id="1063" w:author="Paweł Marszałek" w:date="2025-02-12T12:50:00Z" w16du:dateUtc="2025-02-12T11:50:00Z">
        <w:r w:rsidR="00DE140A" w:rsidRPr="001B5D6F">
          <w:rPr>
            <w:rFonts w:ascii="Arial" w:hAnsi="Arial" w:cs="Arial"/>
            <w:sz w:val="22"/>
            <w:szCs w:val="22"/>
          </w:rPr>
          <w:t>bram</w:t>
        </w:r>
      </w:ins>
      <w:del w:id="1064" w:author="Paweł Marszałek" w:date="2025-02-12T12:50:00Z" w16du:dateUtc="2025-02-12T11:50:00Z">
        <w:r w:rsidRPr="001B5D6F" w:rsidDel="00DE140A">
          <w:rPr>
            <w:rFonts w:ascii="Arial" w:hAnsi="Arial" w:cs="Arial"/>
            <w:sz w:val="22"/>
            <w:szCs w:val="22"/>
          </w:rPr>
          <w:delText>zestawu hydroforowego</w:delText>
        </w:r>
      </w:del>
      <w:r w:rsidRPr="001B5D6F">
        <w:rPr>
          <w:rFonts w:ascii="Arial" w:hAnsi="Arial" w:cs="Arial"/>
          <w:sz w:val="22"/>
          <w:szCs w:val="22"/>
        </w:rPr>
        <w:t xml:space="preserve"> do </w:t>
      </w:r>
      <w:ins w:id="1065" w:author="Paweł Marszałek" w:date="2025-02-12T12:50:00Z" w16du:dateUtc="2025-02-12T11:50:00Z">
        <w:r w:rsidR="00DE140A" w:rsidRPr="001B5D6F">
          <w:rPr>
            <w:rFonts w:ascii="Arial" w:hAnsi="Arial" w:cs="Arial"/>
            <w:sz w:val="22"/>
            <w:szCs w:val="22"/>
          </w:rPr>
          <w:t xml:space="preserve">Wydziału </w:t>
        </w:r>
      </w:ins>
      <w:ins w:id="1066" w:author="Paweł Marszałek" w:date="2025-02-12T12:51:00Z" w16du:dateUtc="2025-02-12T11:51:00Z">
        <w:r w:rsidR="00DE140A" w:rsidRPr="001B5D6F">
          <w:rPr>
            <w:rFonts w:ascii="Arial" w:hAnsi="Arial" w:cs="Arial"/>
            <w:sz w:val="22"/>
            <w:szCs w:val="22"/>
          </w:rPr>
          <w:t>Sieci</w:t>
        </w:r>
      </w:ins>
      <w:del w:id="1067" w:author="Paweł Marszałek" w:date="2025-02-12T12:50:00Z" w16du:dateUtc="2025-02-12T11:50:00Z">
        <w:r w:rsidRPr="001B5D6F" w:rsidDel="00DE140A">
          <w:rPr>
            <w:rFonts w:ascii="Arial" w:hAnsi="Arial" w:cs="Arial"/>
            <w:sz w:val="22"/>
            <w:szCs w:val="22"/>
          </w:rPr>
          <w:delText>Oczyszczalni Ścieków</w:delText>
        </w:r>
      </w:del>
      <w:r w:rsidRPr="001B5D6F">
        <w:rPr>
          <w:rFonts w:ascii="Arial" w:hAnsi="Arial" w:cs="Arial"/>
          <w:sz w:val="22"/>
          <w:szCs w:val="22"/>
        </w:rPr>
        <w:t xml:space="preserve"> zlokalizowane</w:t>
      </w:r>
      <w:ins w:id="1068" w:author="Paweł Marszałek" w:date="2025-02-12T12:51:00Z" w16du:dateUtc="2025-02-12T11:51:00Z">
        <w:r w:rsidR="00DE140A" w:rsidRPr="001B5D6F">
          <w:rPr>
            <w:rFonts w:ascii="Arial" w:hAnsi="Arial" w:cs="Arial"/>
            <w:sz w:val="22"/>
            <w:szCs w:val="22"/>
          </w:rPr>
          <w:t>go</w:t>
        </w:r>
      </w:ins>
      <w:del w:id="1069" w:author="Paweł Marszałek" w:date="2025-02-12T12:51:00Z" w16du:dateUtc="2025-02-12T11:51:00Z">
        <w:r w:rsidRPr="001B5D6F" w:rsidDel="00DE140A">
          <w:rPr>
            <w:rFonts w:ascii="Arial" w:hAnsi="Arial" w:cs="Arial"/>
            <w:sz w:val="22"/>
            <w:szCs w:val="22"/>
          </w:rPr>
          <w:delText>j</w:delText>
        </w:r>
      </w:del>
      <w:r w:rsidRPr="001B5D6F">
        <w:rPr>
          <w:rFonts w:ascii="Arial" w:hAnsi="Arial" w:cs="Arial"/>
          <w:sz w:val="22"/>
          <w:szCs w:val="22"/>
        </w:rPr>
        <w:t xml:space="preserve"> przy ul. </w:t>
      </w:r>
      <w:ins w:id="1070" w:author="Paweł Marszałek" w:date="2025-02-12T12:51:00Z" w16du:dateUtc="2025-02-12T11:51:00Z">
        <w:r w:rsidR="00DE140A" w:rsidRPr="001B5D6F">
          <w:rPr>
            <w:rFonts w:ascii="Arial" w:hAnsi="Arial" w:cs="Arial"/>
            <w:sz w:val="22"/>
            <w:szCs w:val="22"/>
          </w:rPr>
          <w:t>Daszyńskiego 38</w:t>
        </w:r>
      </w:ins>
      <w:del w:id="1071" w:author="Paweł Marszałek" w:date="2025-02-12T12:51:00Z" w16du:dateUtc="2025-02-12T11:51:00Z">
        <w:r w:rsidRPr="001B5D6F" w:rsidDel="00DE140A">
          <w:rPr>
            <w:rFonts w:ascii="Arial" w:hAnsi="Arial" w:cs="Arial"/>
            <w:sz w:val="22"/>
            <w:szCs w:val="22"/>
          </w:rPr>
          <w:delText>Karsiborskiej 33</w:delText>
        </w:r>
      </w:del>
      <w:r w:rsidRPr="001B5D6F">
        <w:rPr>
          <w:rFonts w:ascii="Arial" w:hAnsi="Arial" w:cs="Arial"/>
          <w:sz w:val="22"/>
          <w:szCs w:val="22"/>
        </w:rPr>
        <w:t xml:space="preserve"> w Świnoujściu,</w:t>
      </w:r>
    </w:p>
    <w:p w14:paraId="7895CADE" w14:textId="33690A94" w:rsidR="004E7F1A" w:rsidRPr="001B5D6F" w:rsidRDefault="00DE37C2" w:rsidP="004E7F1A">
      <w:pPr>
        <w:pStyle w:val="Stopka"/>
        <w:numPr>
          <w:ilvl w:val="0"/>
          <w:numId w:val="38"/>
        </w:numPr>
        <w:tabs>
          <w:tab w:val="clear" w:pos="4536"/>
        </w:tabs>
        <w:jc w:val="both"/>
        <w:rPr>
          <w:ins w:id="1072" w:author="Paweł Marszałek" w:date="2025-02-13T09:35:00Z" w16du:dateUtc="2025-02-13T08:35:00Z"/>
          <w:rFonts w:ascii="Arial" w:hAnsi="Arial" w:cs="Arial"/>
          <w:sz w:val="22"/>
          <w:szCs w:val="22"/>
        </w:rPr>
      </w:pPr>
      <w:r w:rsidRPr="001B5D6F">
        <w:rPr>
          <w:rFonts w:ascii="Arial" w:hAnsi="Arial" w:cs="Arial"/>
          <w:sz w:val="22"/>
          <w:szCs w:val="22"/>
        </w:rPr>
        <w:t xml:space="preserve">montaż i </w:t>
      </w:r>
      <w:r w:rsidR="00410680" w:rsidRPr="001B5D6F">
        <w:rPr>
          <w:rFonts w:ascii="Arial" w:hAnsi="Arial" w:cs="Arial"/>
          <w:sz w:val="22"/>
          <w:szCs w:val="22"/>
        </w:rPr>
        <w:t xml:space="preserve">uruchomienie </w:t>
      </w:r>
      <w:ins w:id="1073" w:author="Paweł Marszałek" w:date="2025-02-12T12:51:00Z" w16du:dateUtc="2025-02-12T11:51:00Z">
        <w:r w:rsidR="00DE140A" w:rsidRPr="001B5D6F">
          <w:rPr>
            <w:rFonts w:ascii="Arial" w:hAnsi="Arial" w:cs="Arial"/>
            <w:sz w:val="22"/>
            <w:szCs w:val="22"/>
          </w:rPr>
          <w:t xml:space="preserve">bram </w:t>
        </w:r>
      </w:ins>
      <w:del w:id="1074" w:author="Paweł Marszałek" w:date="2025-02-12T12:51:00Z" w16du:dateUtc="2025-02-12T11:51:00Z">
        <w:r w:rsidR="00410680" w:rsidRPr="001B5D6F" w:rsidDel="00DE140A">
          <w:rPr>
            <w:rFonts w:ascii="Arial" w:hAnsi="Arial" w:cs="Arial"/>
            <w:sz w:val="22"/>
            <w:szCs w:val="22"/>
          </w:rPr>
          <w:delText>zestawu hydroforow</w:delText>
        </w:r>
        <w:bookmarkEnd w:id="1054"/>
        <w:r w:rsidR="004E7F1A" w:rsidRPr="001B5D6F" w:rsidDel="00DE140A">
          <w:rPr>
            <w:rFonts w:ascii="Arial" w:hAnsi="Arial" w:cs="Arial"/>
            <w:sz w:val="22"/>
            <w:szCs w:val="22"/>
          </w:rPr>
          <w:delText>ego</w:delText>
        </w:r>
      </w:del>
      <w:r w:rsidR="004E7F1A" w:rsidRPr="001B5D6F">
        <w:rPr>
          <w:rFonts w:ascii="Arial" w:hAnsi="Arial" w:cs="Arial"/>
          <w:sz w:val="22"/>
          <w:szCs w:val="22"/>
        </w:rPr>
        <w:t xml:space="preserve">, </w:t>
      </w:r>
    </w:p>
    <w:p w14:paraId="19D9D03F" w14:textId="0851B271" w:rsidR="00B55095" w:rsidRPr="001B5D6F" w:rsidRDefault="00B55095" w:rsidP="00B55095">
      <w:pPr>
        <w:pStyle w:val="Stopka"/>
        <w:numPr>
          <w:ilvl w:val="0"/>
          <w:numId w:val="38"/>
        </w:numPr>
        <w:tabs>
          <w:tab w:val="clear" w:pos="4536"/>
        </w:tabs>
        <w:jc w:val="both"/>
        <w:rPr>
          <w:rFonts w:ascii="Arial" w:hAnsi="Arial" w:cs="Arial"/>
          <w:sz w:val="22"/>
          <w:szCs w:val="22"/>
        </w:rPr>
      </w:pPr>
      <w:ins w:id="1075" w:author="Paweł Marszałek" w:date="2025-02-13T09:36:00Z" w16du:dateUtc="2025-02-13T08:36:00Z">
        <w:r w:rsidRPr="001B5D6F">
          <w:rPr>
            <w:rFonts w:ascii="Arial" w:hAnsi="Arial" w:cs="Arial"/>
            <w:sz w:val="22"/>
            <w:szCs w:val="22"/>
          </w:rPr>
          <w:t xml:space="preserve">przeprowadzenie szkolenia 2 pracowników Zamawiającego w </w:t>
        </w:r>
      </w:ins>
      <w:ins w:id="1076" w:author="Paweł Marszałek" w:date="2025-02-13T09:37:00Z" w16du:dateUtc="2025-02-13T08:37:00Z">
        <w:r w:rsidRPr="001B5D6F">
          <w:rPr>
            <w:rFonts w:ascii="Arial" w:hAnsi="Arial" w:cs="Arial"/>
            <w:sz w:val="22"/>
            <w:szCs w:val="22"/>
          </w:rPr>
          <w:t>zakresie obsługi bram</w:t>
        </w:r>
      </w:ins>
    </w:p>
    <w:p w14:paraId="5C07C70A" w14:textId="6939F944" w:rsidR="00813DA6" w:rsidRPr="001B5D6F" w:rsidRDefault="00813DA6" w:rsidP="00813DA6">
      <w:pPr>
        <w:pStyle w:val="Bezodstpw"/>
        <w:numPr>
          <w:ilvl w:val="0"/>
          <w:numId w:val="29"/>
        </w:numPr>
        <w:tabs>
          <w:tab w:val="left" w:pos="2127"/>
        </w:tabs>
        <w:ind w:left="360"/>
        <w:contextualSpacing/>
        <w:jc w:val="both"/>
        <w:rPr>
          <w:rFonts w:ascii="Arial" w:hAnsi="Arial" w:cs="Arial"/>
        </w:rPr>
      </w:pPr>
      <w:r w:rsidRPr="001B5D6F">
        <w:rPr>
          <w:rFonts w:ascii="Arial" w:hAnsi="Arial" w:cs="Arial"/>
          <w:bCs/>
          <w:iCs/>
        </w:rPr>
        <w:t xml:space="preserve">Wykonawca zobowiązuje się do wykonania w ramach wynagrodzenia wskazanego w § </w:t>
      </w:r>
      <w:ins w:id="1077" w:author="Paweł Marszałek" w:date="2025-02-13T09:33:00Z" w16du:dateUtc="2025-02-13T08:33:00Z">
        <w:r w:rsidR="00B55095" w:rsidRPr="001B5D6F">
          <w:rPr>
            <w:rFonts w:ascii="Arial" w:hAnsi="Arial" w:cs="Arial"/>
            <w:bCs/>
            <w:iCs/>
          </w:rPr>
          <w:t>3</w:t>
        </w:r>
      </w:ins>
      <w:del w:id="1078" w:author="Paweł Marszałek" w:date="2025-02-13T09:32:00Z" w16du:dateUtc="2025-02-13T08:32:00Z">
        <w:r w:rsidRPr="001B5D6F" w:rsidDel="00B55095">
          <w:rPr>
            <w:rFonts w:ascii="Arial" w:hAnsi="Arial" w:cs="Arial"/>
            <w:bCs/>
            <w:iCs/>
          </w:rPr>
          <w:delText>4</w:delText>
        </w:r>
      </w:del>
      <w:r w:rsidRPr="001B5D6F">
        <w:rPr>
          <w:rFonts w:ascii="Arial" w:hAnsi="Arial" w:cs="Arial"/>
          <w:bCs/>
          <w:iCs/>
        </w:rPr>
        <w:t xml:space="preserve"> ust. 1 przedmiotu umowy określonego w ust. 1 powyżej oraz wszelkich prac towarzyszących, potrzebnych do zrealizowania przedmiotu niniejszej umowy, których konieczność wykonania Wykonawca winien przewidzieć w zakresie wynikającym z dochowania należytej staranności, </w:t>
      </w:r>
      <w:r w:rsidRPr="001B5D6F">
        <w:rPr>
          <w:rFonts w:ascii="Arial" w:hAnsi="Arial" w:cs="Arial"/>
        </w:rPr>
        <w:t>zgodnie z obowiązującymi przepisami prawa, normami, zasadami wiedzy technicznej.</w:t>
      </w:r>
      <w:r w:rsidRPr="001B5D6F">
        <w:rPr>
          <w:rFonts w:ascii="Arial" w:hAnsi="Arial" w:cs="Arial"/>
          <w:bCs/>
          <w:iCs/>
        </w:rPr>
        <w:t xml:space="preserve">  </w:t>
      </w:r>
    </w:p>
    <w:p w14:paraId="4F791150" w14:textId="54F1C4CA" w:rsidR="006D6AA6" w:rsidRPr="001B5D6F" w:rsidRDefault="006D6AA6" w:rsidP="00817DEB">
      <w:pPr>
        <w:pStyle w:val="Stopka"/>
        <w:numPr>
          <w:ilvl w:val="0"/>
          <w:numId w:val="29"/>
        </w:numPr>
        <w:tabs>
          <w:tab w:val="clear" w:pos="4536"/>
        </w:tabs>
        <w:ind w:left="360"/>
        <w:jc w:val="both"/>
        <w:rPr>
          <w:rFonts w:ascii="Arial" w:hAnsi="Arial" w:cs="Arial"/>
          <w:strike/>
          <w:sz w:val="22"/>
          <w:szCs w:val="22"/>
        </w:rPr>
      </w:pPr>
      <w:r w:rsidRPr="001B5D6F">
        <w:rPr>
          <w:rFonts w:ascii="Arial" w:hAnsi="Arial" w:cs="Arial"/>
          <w:sz w:val="22"/>
          <w:szCs w:val="22"/>
        </w:rPr>
        <w:t>Przedmiot umowy został szczegółowo określony w:</w:t>
      </w:r>
    </w:p>
    <w:p w14:paraId="729A02ED" w14:textId="77777777" w:rsidR="006D6AA6" w:rsidRPr="001B5D6F" w:rsidRDefault="006D6AA6" w:rsidP="00D82885">
      <w:pPr>
        <w:pStyle w:val="Tekstpodstawowy"/>
        <w:numPr>
          <w:ilvl w:val="0"/>
          <w:numId w:val="30"/>
        </w:numPr>
        <w:tabs>
          <w:tab w:val="left" w:pos="2127"/>
        </w:tabs>
        <w:contextualSpacing/>
        <w:jc w:val="both"/>
        <w:rPr>
          <w:i/>
          <w:szCs w:val="22"/>
        </w:rPr>
      </w:pPr>
      <w:r w:rsidRPr="001B5D6F">
        <w:rPr>
          <w:szCs w:val="22"/>
        </w:rPr>
        <w:t>niniejszej Umowie,</w:t>
      </w:r>
    </w:p>
    <w:p w14:paraId="196F2846" w14:textId="77777777" w:rsidR="006D6AA6" w:rsidRPr="001B5D6F" w:rsidRDefault="006D6AA6" w:rsidP="00D82885">
      <w:pPr>
        <w:pStyle w:val="Tekstpodstawowy"/>
        <w:numPr>
          <w:ilvl w:val="0"/>
          <w:numId w:val="30"/>
        </w:numPr>
        <w:tabs>
          <w:tab w:val="left" w:pos="2127"/>
        </w:tabs>
        <w:contextualSpacing/>
        <w:jc w:val="both"/>
        <w:rPr>
          <w:i/>
          <w:szCs w:val="22"/>
        </w:rPr>
      </w:pPr>
      <w:r w:rsidRPr="001B5D6F">
        <w:rPr>
          <w:szCs w:val="22"/>
        </w:rPr>
        <w:t>SIWZ,</w:t>
      </w:r>
    </w:p>
    <w:p w14:paraId="5868C7BD" w14:textId="77777777" w:rsidR="006D6AA6" w:rsidRPr="001B5D6F" w:rsidRDefault="006D6AA6" w:rsidP="00D82885">
      <w:pPr>
        <w:pStyle w:val="Tekstpodstawowy"/>
        <w:numPr>
          <w:ilvl w:val="0"/>
          <w:numId w:val="30"/>
        </w:numPr>
        <w:tabs>
          <w:tab w:val="left" w:pos="2127"/>
        </w:tabs>
        <w:contextualSpacing/>
        <w:jc w:val="both"/>
        <w:rPr>
          <w:i/>
          <w:szCs w:val="22"/>
        </w:rPr>
      </w:pPr>
      <w:r w:rsidRPr="001B5D6F">
        <w:rPr>
          <w:szCs w:val="22"/>
        </w:rPr>
        <w:t>Ofercie Wykonawcy wraz z załącznikami.</w:t>
      </w:r>
    </w:p>
    <w:p w14:paraId="46C39459" w14:textId="70363070" w:rsidR="006D6AA6" w:rsidRPr="001B5D6F" w:rsidDel="00DE140A" w:rsidRDefault="006D6AA6" w:rsidP="00D82885">
      <w:pPr>
        <w:pStyle w:val="Tekstpodstawowy"/>
        <w:numPr>
          <w:ilvl w:val="0"/>
          <w:numId w:val="29"/>
        </w:numPr>
        <w:tabs>
          <w:tab w:val="left" w:pos="2127"/>
        </w:tabs>
        <w:ind w:left="360"/>
        <w:contextualSpacing/>
        <w:jc w:val="both"/>
        <w:rPr>
          <w:del w:id="1079" w:author="Paweł Marszałek" w:date="2025-02-12T12:55:00Z" w16du:dateUtc="2025-02-12T11:55:00Z"/>
          <w:szCs w:val="22"/>
        </w:rPr>
      </w:pPr>
      <w:del w:id="1080" w:author="Paweł Marszałek" w:date="2025-02-12T12:55:00Z" w16du:dateUtc="2025-02-12T11:55:00Z">
        <w:r w:rsidRPr="001B5D6F" w:rsidDel="00DE140A">
          <w:rPr>
            <w:szCs w:val="22"/>
          </w:rPr>
          <w:delText xml:space="preserve">Dokumenty, o których mowa </w:delText>
        </w:r>
        <w:r w:rsidR="00410680" w:rsidRPr="001B5D6F" w:rsidDel="00DE140A">
          <w:rPr>
            <w:szCs w:val="22"/>
          </w:rPr>
          <w:delText>w</w:delText>
        </w:r>
        <w:r w:rsidRPr="001B5D6F" w:rsidDel="00DE140A">
          <w:rPr>
            <w:szCs w:val="22"/>
          </w:rPr>
          <w:delText xml:space="preserve"> </w:delText>
        </w:r>
        <w:r w:rsidR="00410680" w:rsidRPr="001B5D6F" w:rsidDel="00DE140A">
          <w:rPr>
            <w:szCs w:val="22"/>
          </w:rPr>
          <w:delText xml:space="preserve">ust. </w:delText>
        </w:r>
        <w:r w:rsidR="00813DA6" w:rsidRPr="001B5D6F" w:rsidDel="00DE140A">
          <w:rPr>
            <w:szCs w:val="22"/>
          </w:rPr>
          <w:delText>4</w:delText>
        </w:r>
        <w:r w:rsidR="00410680" w:rsidRPr="001B5D6F" w:rsidDel="00DE140A">
          <w:rPr>
            <w:szCs w:val="22"/>
          </w:rPr>
          <w:delText xml:space="preserve"> </w:delText>
        </w:r>
        <w:r w:rsidRPr="001B5D6F" w:rsidDel="00DE140A">
          <w:rPr>
            <w:szCs w:val="22"/>
          </w:rPr>
          <w:delText xml:space="preserve">pkt 1-2 są obowiązujące w swej treści wraz ze zmianami wynikającymi z udzielonych odpowiedzi dla Wykonawców w toku postępowania znak sprawy: </w:delText>
        </w:r>
        <w:r w:rsidR="00D17FB8" w:rsidRPr="001B5D6F" w:rsidDel="00DE140A">
          <w:rPr>
            <w:szCs w:val="22"/>
          </w:rPr>
          <w:delText>35</w:delText>
        </w:r>
        <w:r w:rsidRPr="001B5D6F" w:rsidDel="00DE140A">
          <w:rPr>
            <w:szCs w:val="22"/>
          </w:rPr>
          <w:delText>/202</w:delText>
        </w:r>
        <w:r w:rsidR="00B65DBD" w:rsidRPr="001B5D6F" w:rsidDel="00DE140A">
          <w:rPr>
            <w:szCs w:val="22"/>
          </w:rPr>
          <w:delText>4</w:delText>
        </w:r>
        <w:r w:rsidRPr="001B5D6F" w:rsidDel="00DE140A">
          <w:rPr>
            <w:szCs w:val="22"/>
          </w:rPr>
          <w:delText>/KSz oraz modyfikacjami SIWZ.</w:delText>
        </w:r>
      </w:del>
    </w:p>
    <w:p w14:paraId="581EE961" w14:textId="554BD0C1" w:rsidR="006D6AA6" w:rsidRPr="001B5D6F" w:rsidRDefault="006D6AA6" w:rsidP="00D82885">
      <w:pPr>
        <w:pStyle w:val="Tekstpodstawowy"/>
        <w:numPr>
          <w:ilvl w:val="0"/>
          <w:numId w:val="29"/>
        </w:numPr>
        <w:tabs>
          <w:tab w:val="left" w:pos="2127"/>
        </w:tabs>
        <w:ind w:left="360"/>
        <w:contextualSpacing/>
        <w:jc w:val="both"/>
        <w:rPr>
          <w:i/>
          <w:szCs w:val="22"/>
        </w:rPr>
      </w:pPr>
      <w:r w:rsidRPr="001B5D6F">
        <w:rPr>
          <w:szCs w:val="22"/>
        </w:rPr>
        <w:t>W przypadku wątpliwości interpretacyjnych co do rodzaju, zakresu, sposobu wykonania pr</w:t>
      </w:r>
      <w:r w:rsidR="009B5D4A" w:rsidRPr="001B5D6F">
        <w:rPr>
          <w:szCs w:val="22"/>
        </w:rPr>
        <w:t>zedmiotu umowy</w:t>
      </w:r>
      <w:r w:rsidRPr="001B5D6F">
        <w:rPr>
          <w:szCs w:val="22"/>
        </w:rPr>
        <w:t xml:space="preserve"> określon</w:t>
      </w:r>
      <w:r w:rsidR="009B5D4A" w:rsidRPr="001B5D6F">
        <w:rPr>
          <w:szCs w:val="22"/>
        </w:rPr>
        <w:t>ego</w:t>
      </w:r>
      <w:r w:rsidRPr="001B5D6F">
        <w:rPr>
          <w:szCs w:val="22"/>
        </w:rPr>
        <w:t xml:space="preserve"> w umowie oraz zakresu praw i obowiązków </w:t>
      </w:r>
      <w:r w:rsidRPr="001B5D6F">
        <w:rPr>
          <w:szCs w:val="22"/>
        </w:rPr>
        <w:lastRenderedPageBreak/>
        <w:t xml:space="preserve">Zamawiającego i Wykonawcy, będzie obowiązywać kolejność ważności dokumentów określona w ust. </w:t>
      </w:r>
      <w:del w:id="1081" w:author="zwik" w:date="2025-02-24T10:48:00Z" w16du:dateUtc="2025-02-24T09:48:00Z">
        <w:r w:rsidR="00813DA6" w:rsidRPr="001B5D6F" w:rsidDel="004261C2">
          <w:rPr>
            <w:szCs w:val="22"/>
          </w:rPr>
          <w:delText>4</w:delText>
        </w:r>
      </w:del>
      <w:ins w:id="1082" w:author="zwik" w:date="2025-02-24T10:48:00Z" w16du:dateUtc="2025-02-24T09:48:00Z">
        <w:r w:rsidR="004261C2" w:rsidRPr="001B5D6F">
          <w:rPr>
            <w:szCs w:val="22"/>
          </w:rPr>
          <w:t>3</w:t>
        </w:r>
      </w:ins>
      <w:r w:rsidRPr="001B5D6F">
        <w:rPr>
          <w:szCs w:val="22"/>
        </w:rPr>
        <w:t xml:space="preserve">, przy czym dokumenty te należy interpretować jako wzajemnie uzupełniające się.  </w:t>
      </w:r>
    </w:p>
    <w:p w14:paraId="7DFA6013" w14:textId="0B9E1FEB" w:rsidR="009B5D4A" w:rsidRPr="001B5D6F" w:rsidRDefault="009B5D4A" w:rsidP="00D82885">
      <w:pPr>
        <w:pStyle w:val="Bezodstpw"/>
        <w:numPr>
          <w:ilvl w:val="0"/>
          <w:numId w:val="29"/>
        </w:numPr>
        <w:tabs>
          <w:tab w:val="left" w:pos="2127"/>
        </w:tabs>
        <w:ind w:left="360"/>
        <w:contextualSpacing/>
        <w:jc w:val="both"/>
        <w:rPr>
          <w:rFonts w:ascii="Arial" w:hAnsi="Arial" w:cs="Arial"/>
        </w:rPr>
      </w:pPr>
      <w:r w:rsidRPr="001B5D6F">
        <w:rPr>
          <w:rFonts w:ascii="Arial" w:hAnsi="Arial" w:cs="Arial"/>
        </w:rPr>
        <w:t>Wykonawca gwarantuje, że oferowany przez niego przedmiot umowy jest wolny od wad, odpowiada pod względem jakości wymaganiom polskich i unijnych norm jakościowych, posiada wymagane certyfikaty oraz że jest dopuszczony do obrotu prawnego na terenie Unii Europejskiej.</w:t>
      </w:r>
    </w:p>
    <w:p w14:paraId="145BDDE4" w14:textId="554E7C64" w:rsidR="009B5D4A" w:rsidRPr="001B5D6F" w:rsidRDefault="009B5D4A" w:rsidP="00D82885">
      <w:pPr>
        <w:pStyle w:val="Bezodstpw"/>
        <w:numPr>
          <w:ilvl w:val="0"/>
          <w:numId w:val="29"/>
        </w:numPr>
        <w:tabs>
          <w:tab w:val="left" w:pos="2127"/>
        </w:tabs>
        <w:ind w:left="360"/>
        <w:contextualSpacing/>
        <w:jc w:val="both"/>
        <w:rPr>
          <w:rFonts w:ascii="Arial" w:hAnsi="Arial" w:cs="Arial"/>
        </w:rPr>
      </w:pPr>
      <w:r w:rsidRPr="001B5D6F">
        <w:rPr>
          <w:rFonts w:ascii="Arial" w:hAnsi="Arial" w:cs="Arial"/>
        </w:rPr>
        <w:t>Wykonawca zobowiązany jest przekazać Zamawiającemu w dniu dostawy:</w:t>
      </w:r>
    </w:p>
    <w:p w14:paraId="19367995" w14:textId="5742228D" w:rsidR="009B5D4A" w:rsidRPr="001B5D6F" w:rsidRDefault="009B5D4A" w:rsidP="00D82885">
      <w:pPr>
        <w:pStyle w:val="Akapitzlist"/>
        <w:numPr>
          <w:ilvl w:val="0"/>
          <w:numId w:val="35"/>
        </w:numPr>
        <w:jc w:val="both"/>
        <w:rPr>
          <w:rFonts w:ascii="Arial" w:hAnsi="Arial" w:cs="Arial"/>
          <w:sz w:val="22"/>
          <w:szCs w:val="22"/>
        </w:rPr>
      </w:pPr>
      <w:r w:rsidRPr="001B5D6F">
        <w:rPr>
          <w:rFonts w:ascii="Arial" w:hAnsi="Arial" w:cs="Arial"/>
          <w:sz w:val="22"/>
          <w:szCs w:val="22"/>
        </w:rPr>
        <w:t>DTR - Instrukcję obsługi,</w:t>
      </w:r>
    </w:p>
    <w:p w14:paraId="3EE358F7" w14:textId="77777777" w:rsidR="004425D9" w:rsidRPr="001B5D6F" w:rsidRDefault="009B5D4A" w:rsidP="00D82885">
      <w:pPr>
        <w:pStyle w:val="Akapitzlist"/>
        <w:numPr>
          <w:ilvl w:val="0"/>
          <w:numId w:val="35"/>
        </w:numPr>
        <w:jc w:val="both"/>
        <w:rPr>
          <w:rFonts w:ascii="Arial" w:hAnsi="Arial" w:cs="Arial"/>
          <w:sz w:val="22"/>
          <w:szCs w:val="22"/>
        </w:rPr>
      </w:pPr>
      <w:r w:rsidRPr="001B5D6F">
        <w:rPr>
          <w:rFonts w:ascii="Arial" w:hAnsi="Arial" w:cs="Arial"/>
          <w:sz w:val="22"/>
          <w:szCs w:val="22"/>
        </w:rPr>
        <w:t>certyfikat CE lub deklarację producenta o zgodności z odpowiednimi dyrektywami</w:t>
      </w:r>
      <w:r w:rsidR="004425D9" w:rsidRPr="001B5D6F">
        <w:rPr>
          <w:rFonts w:ascii="Arial" w:hAnsi="Arial" w:cs="Arial"/>
          <w:sz w:val="22"/>
          <w:szCs w:val="22"/>
        </w:rPr>
        <w:t>,</w:t>
      </w:r>
    </w:p>
    <w:p w14:paraId="2E8AADB3" w14:textId="3C63E04B" w:rsidR="009B5D4A" w:rsidRPr="001B5D6F" w:rsidRDefault="009B5D4A" w:rsidP="00D82885">
      <w:pPr>
        <w:pStyle w:val="Akapitzlist"/>
        <w:numPr>
          <w:ilvl w:val="0"/>
          <w:numId w:val="35"/>
        </w:numPr>
        <w:jc w:val="both"/>
        <w:rPr>
          <w:rFonts w:ascii="Arial" w:hAnsi="Arial" w:cs="Arial"/>
          <w:sz w:val="22"/>
          <w:szCs w:val="22"/>
        </w:rPr>
      </w:pPr>
      <w:r w:rsidRPr="001B5D6F">
        <w:rPr>
          <w:rFonts w:ascii="Arial" w:hAnsi="Arial" w:cs="Arial"/>
          <w:sz w:val="22"/>
          <w:szCs w:val="22"/>
        </w:rPr>
        <w:t xml:space="preserve"> pisemną gwarancję na urządzeni</w:t>
      </w:r>
      <w:ins w:id="1083" w:author="Paweł Marszałek" w:date="2025-02-12T12:55:00Z" w16du:dateUtc="2025-02-12T11:55:00Z">
        <w:r w:rsidR="00DE140A" w:rsidRPr="001B5D6F">
          <w:rPr>
            <w:rFonts w:ascii="Arial" w:hAnsi="Arial" w:cs="Arial"/>
            <w:sz w:val="22"/>
            <w:szCs w:val="22"/>
          </w:rPr>
          <w:t>a</w:t>
        </w:r>
      </w:ins>
      <w:del w:id="1084" w:author="Paweł Marszałek" w:date="2025-02-12T12:55:00Z" w16du:dateUtc="2025-02-12T11:55:00Z">
        <w:r w:rsidRPr="001B5D6F" w:rsidDel="00DE140A">
          <w:rPr>
            <w:rFonts w:ascii="Arial" w:hAnsi="Arial" w:cs="Arial"/>
            <w:sz w:val="22"/>
            <w:szCs w:val="22"/>
          </w:rPr>
          <w:delText>e</w:delText>
        </w:r>
      </w:del>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r>
    </w:p>
    <w:p w14:paraId="15B6AF37" w14:textId="77777777" w:rsidR="006D6AA6" w:rsidRPr="001B5D6F" w:rsidRDefault="006D6AA6" w:rsidP="00D82885">
      <w:pPr>
        <w:pStyle w:val="Bezodstpw"/>
        <w:numPr>
          <w:ilvl w:val="0"/>
          <w:numId w:val="29"/>
        </w:numPr>
        <w:tabs>
          <w:tab w:val="left" w:pos="2127"/>
        </w:tabs>
        <w:ind w:left="360"/>
        <w:contextualSpacing/>
        <w:jc w:val="both"/>
        <w:rPr>
          <w:rFonts w:ascii="Arial" w:hAnsi="Arial" w:cs="Arial"/>
        </w:rPr>
      </w:pPr>
      <w:r w:rsidRPr="001B5D6F">
        <w:rPr>
          <w:rFonts w:ascii="Arial" w:hAnsi="Arial" w:cs="Arial"/>
        </w:rPr>
        <w:t xml:space="preserve">Jeżeli Wykonawcę stanowią podmioty wspólnie wykonujące umowę̨ na podstawie umowy konsorcjum lub innego uregulowania ich współpracy to: </w:t>
      </w:r>
    </w:p>
    <w:p w14:paraId="1C6C8A4E" w14:textId="77777777" w:rsidR="006D6AA6" w:rsidRPr="001B5D6F" w:rsidRDefault="006D6AA6" w:rsidP="00D82885">
      <w:pPr>
        <w:numPr>
          <w:ilvl w:val="0"/>
          <w:numId w:val="31"/>
        </w:numPr>
        <w:shd w:val="clear" w:color="auto" w:fill="FFFFFF"/>
        <w:tabs>
          <w:tab w:val="left" w:pos="2127"/>
        </w:tabs>
        <w:ind w:left="851" w:hanging="425"/>
        <w:contextualSpacing/>
        <w:jc w:val="both"/>
        <w:rPr>
          <w:rFonts w:ascii="Arial" w:hAnsi="Arial" w:cs="Arial"/>
          <w:sz w:val="22"/>
          <w:szCs w:val="22"/>
        </w:rPr>
      </w:pPr>
      <w:r w:rsidRPr="001B5D6F">
        <w:rPr>
          <w:rFonts w:ascii="Arial" w:hAnsi="Arial" w:cs="Arial"/>
          <w:sz w:val="22"/>
          <w:szCs w:val="22"/>
        </w:rPr>
        <w:t xml:space="preserve">Umowa regulująca zasady współpracy pomiędzy podmiotami wspólnie wykonującymi umowę stanowi załącznik do niniejszej umowy. </w:t>
      </w:r>
    </w:p>
    <w:p w14:paraId="0B028418" w14:textId="77777777" w:rsidR="006D6AA6" w:rsidRPr="001B5D6F" w:rsidRDefault="006D6AA6" w:rsidP="00D82885">
      <w:pPr>
        <w:numPr>
          <w:ilvl w:val="0"/>
          <w:numId w:val="31"/>
        </w:numPr>
        <w:shd w:val="clear" w:color="auto" w:fill="FFFFFF"/>
        <w:tabs>
          <w:tab w:val="left" w:pos="2127"/>
        </w:tabs>
        <w:ind w:left="851" w:hanging="425"/>
        <w:contextualSpacing/>
        <w:jc w:val="both"/>
        <w:rPr>
          <w:rFonts w:ascii="Arial" w:hAnsi="Arial" w:cs="Arial"/>
          <w:sz w:val="22"/>
          <w:szCs w:val="22"/>
        </w:rPr>
      </w:pPr>
      <w:r w:rsidRPr="001B5D6F">
        <w:rPr>
          <w:rFonts w:ascii="Arial" w:hAnsi="Arial" w:cs="Arial"/>
          <w:sz w:val="22"/>
          <w:szCs w:val="22"/>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46B891FE" w14:textId="77777777" w:rsidR="00F529BE" w:rsidRPr="001B5D6F" w:rsidRDefault="00F529BE" w:rsidP="00E2399C">
      <w:pPr>
        <w:jc w:val="both"/>
        <w:rPr>
          <w:rFonts w:ascii="Arial" w:hAnsi="Arial" w:cs="Arial"/>
          <w:b/>
          <w:sz w:val="22"/>
          <w:szCs w:val="22"/>
        </w:rPr>
      </w:pPr>
    </w:p>
    <w:p w14:paraId="5F9AA852" w14:textId="192A3038" w:rsidR="00E2399C" w:rsidRPr="001B5D6F" w:rsidRDefault="00E2399C" w:rsidP="009A5773">
      <w:pPr>
        <w:jc w:val="center"/>
        <w:rPr>
          <w:rFonts w:ascii="Arial" w:hAnsi="Arial" w:cs="Arial"/>
          <w:b/>
          <w:sz w:val="22"/>
          <w:szCs w:val="22"/>
        </w:rPr>
      </w:pPr>
      <w:r w:rsidRPr="001B5D6F">
        <w:rPr>
          <w:rFonts w:ascii="Arial" w:hAnsi="Arial" w:cs="Arial"/>
          <w:b/>
          <w:sz w:val="22"/>
          <w:szCs w:val="22"/>
        </w:rPr>
        <w:t xml:space="preserve">§ </w:t>
      </w:r>
      <w:r w:rsidR="009B5D4A" w:rsidRPr="001B5D6F">
        <w:rPr>
          <w:rFonts w:ascii="Arial" w:hAnsi="Arial" w:cs="Arial"/>
          <w:b/>
          <w:sz w:val="22"/>
          <w:szCs w:val="22"/>
        </w:rPr>
        <w:t>2</w:t>
      </w:r>
    </w:p>
    <w:p w14:paraId="7F0145AB" w14:textId="77777777" w:rsidR="00F529BE" w:rsidRPr="001B5D6F" w:rsidRDefault="00E2399C" w:rsidP="00F529BE">
      <w:pPr>
        <w:jc w:val="center"/>
        <w:rPr>
          <w:rFonts w:ascii="Arial" w:hAnsi="Arial" w:cs="Arial"/>
          <w:b/>
          <w:sz w:val="22"/>
          <w:szCs w:val="22"/>
        </w:rPr>
      </w:pPr>
      <w:r w:rsidRPr="001B5D6F">
        <w:rPr>
          <w:rFonts w:ascii="Arial" w:hAnsi="Arial" w:cs="Arial"/>
          <w:b/>
          <w:sz w:val="22"/>
          <w:szCs w:val="22"/>
        </w:rPr>
        <w:t>TERMIN WYKONANIA UMOWY</w:t>
      </w:r>
    </w:p>
    <w:p w14:paraId="18EE4CB8" w14:textId="3E6D5786" w:rsidR="009F3F56" w:rsidRPr="001B5D6F" w:rsidRDefault="00E2399C" w:rsidP="0043259B">
      <w:pPr>
        <w:jc w:val="both"/>
        <w:rPr>
          <w:rFonts w:ascii="Arial" w:hAnsi="Arial" w:cs="Arial"/>
          <w:sz w:val="22"/>
          <w:szCs w:val="22"/>
        </w:rPr>
      </w:pPr>
      <w:r w:rsidRPr="001B5D6F">
        <w:rPr>
          <w:rFonts w:ascii="Arial" w:hAnsi="Arial" w:cs="Arial"/>
          <w:sz w:val="22"/>
          <w:szCs w:val="22"/>
        </w:rPr>
        <w:t xml:space="preserve">Strony ustalają termin wykonania przedmiotu umowy </w:t>
      </w:r>
      <w:r w:rsidR="004E7F1A" w:rsidRPr="001B5D6F">
        <w:rPr>
          <w:rFonts w:ascii="Arial" w:hAnsi="Arial" w:cs="Arial"/>
          <w:sz w:val="22"/>
          <w:szCs w:val="22"/>
        </w:rPr>
        <w:t>–</w:t>
      </w:r>
      <w:r w:rsidRPr="001B5D6F">
        <w:rPr>
          <w:rFonts w:ascii="Arial" w:hAnsi="Arial" w:cs="Arial"/>
          <w:sz w:val="22"/>
          <w:szCs w:val="22"/>
        </w:rPr>
        <w:t xml:space="preserve"> </w:t>
      </w:r>
      <w:r w:rsidR="004E7F1A" w:rsidRPr="001B5D6F">
        <w:rPr>
          <w:rFonts w:ascii="Arial" w:hAnsi="Arial" w:cs="Arial"/>
          <w:sz w:val="22"/>
          <w:szCs w:val="22"/>
        </w:rPr>
        <w:t xml:space="preserve">do </w:t>
      </w:r>
      <w:r w:rsidR="00673A83" w:rsidRPr="001B5D6F">
        <w:rPr>
          <w:rFonts w:ascii="Arial" w:hAnsi="Arial" w:cs="Arial"/>
          <w:color w:val="000000" w:themeColor="text1"/>
          <w:sz w:val="22"/>
          <w:szCs w:val="22"/>
          <w:rPrChange w:id="1085" w:author="zwik" w:date="2025-03-12T08:27:00Z" w16du:dateUtc="2025-03-12T07:27:00Z">
            <w:rPr>
              <w:rFonts w:ascii="Arial" w:hAnsi="Arial" w:cs="Arial"/>
              <w:sz w:val="22"/>
              <w:szCs w:val="22"/>
            </w:rPr>
          </w:rPrChange>
        </w:rPr>
        <w:t>6</w:t>
      </w:r>
      <w:r w:rsidR="004E7F1A" w:rsidRPr="001B5D6F">
        <w:rPr>
          <w:rFonts w:ascii="Arial" w:hAnsi="Arial" w:cs="Arial"/>
          <w:color w:val="000000" w:themeColor="text1"/>
          <w:sz w:val="22"/>
          <w:szCs w:val="22"/>
          <w:rPrChange w:id="1086" w:author="zwik" w:date="2025-03-12T08:27:00Z" w16du:dateUtc="2025-03-12T07:27:00Z">
            <w:rPr>
              <w:rFonts w:ascii="Arial" w:hAnsi="Arial" w:cs="Arial"/>
              <w:sz w:val="22"/>
              <w:szCs w:val="22"/>
            </w:rPr>
          </w:rPrChange>
        </w:rPr>
        <w:t>0</w:t>
      </w:r>
      <w:r w:rsidRPr="001B5D6F">
        <w:rPr>
          <w:rFonts w:ascii="Arial" w:hAnsi="Arial" w:cs="Arial"/>
          <w:sz w:val="22"/>
          <w:szCs w:val="22"/>
        </w:rPr>
        <w:t xml:space="preserve"> dni kalendarzowych od daty </w:t>
      </w:r>
      <w:r w:rsidR="00972340" w:rsidRPr="001B5D6F">
        <w:rPr>
          <w:rFonts w:ascii="Arial" w:hAnsi="Arial" w:cs="Arial"/>
          <w:sz w:val="22"/>
          <w:szCs w:val="22"/>
        </w:rPr>
        <w:t>podpisania umowy</w:t>
      </w:r>
      <w:r w:rsidR="00DE37C2" w:rsidRPr="001B5D6F">
        <w:rPr>
          <w:rFonts w:ascii="Arial" w:hAnsi="Arial" w:cs="Arial"/>
          <w:sz w:val="22"/>
          <w:szCs w:val="22"/>
        </w:rPr>
        <w:t xml:space="preserve">. </w:t>
      </w:r>
    </w:p>
    <w:p w14:paraId="0CAD2F6C" w14:textId="0288A5F2" w:rsidR="006D6AA6" w:rsidRPr="001B5D6F" w:rsidRDefault="006D6AA6" w:rsidP="001975E8">
      <w:pPr>
        <w:jc w:val="center"/>
        <w:rPr>
          <w:rFonts w:ascii="Arial" w:hAnsi="Arial" w:cs="Arial"/>
          <w:b/>
          <w:sz w:val="22"/>
          <w:szCs w:val="22"/>
        </w:rPr>
      </w:pPr>
      <w:r w:rsidRPr="001B5D6F">
        <w:rPr>
          <w:rFonts w:ascii="Arial" w:hAnsi="Arial" w:cs="Arial"/>
          <w:b/>
          <w:sz w:val="22"/>
          <w:szCs w:val="22"/>
        </w:rPr>
        <w:t xml:space="preserve">§ </w:t>
      </w:r>
      <w:r w:rsidR="009B5D4A" w:rsidRPr="001B5D6F">
        <w:rPr>
          <w:rFonts w:ascii="Arial" w:hAnsi="Arial" w:cs="Arial"/>
          <w:b/>
          <w:sz w:val="22"/>
          <w:szCs w:val="22"/>
        </w:rPr>
        <w:t>3</w:t>
      </w:r>
    </w:p>
    <w:p w14:paraId="6B00F5EF" w14:textId="77777777" w:rsidR="006D6AA6" w:rsidRPr="001B5D6F" w:rsidRDefault="006D6AA6" w:rsidP="006D6AA6">
      <w:pPr>
        <w:pStyle w:val="Default"/>
        <w:jc w:val="center"/>
        <w:rPr>
          <w:rFonts w:ascii="Arial" w:hAnsi="Arial" w:cs="Arial"/>
          <w:b/>
          <w:bCs/>
          <w:color w:val="auto"/>
          <w:sz w:val="22"/>
          <w:szCs w:val="22"/>
        </w:rPr>
      </w:pPr>
      <w:r w:rsidRPr="001B5D6F">
        <w:rPr>
          <w:rFonts w:ascii="Arial" w:hAnsi="Arial" w:cs="Arial"/>
          <w:b/>
          <w:bCs/>
          <w:color w:val="auto"/>
          <w:sz w:val="22"/>
          <w:szCs w:val="22"/>
        </w:rPr>
        <w:t xml:space="preserve">WYNAGRODZENIE </w:t>
      </w:r>
    </w:p>
    <w:p w14:paraId="1EE7B867" w14:textId="77777777" w:rsidR="006D6AA6" w:rsidRPr="001B5D6F" w:rsidRDefault="006D6AA6" w:rsidP="006D6AA6">
      <w:pPr>
        <w:spacing w:line="260" w:lineRule="atLeast"/>
        <w:ind w:left="142" w:hanging="142"/>
        <w:jc w:val="both"/>
        <w:rPr>
          <w:rFonts w:ascii="Arial" w:hAnsi="Arial" w:cs="Arial"/>
          <w:sz w:val="22"/>
          <w:szCs w:val="22"/>
        </w:rPr>
      </w:pPr>
      <w:r w:rsidRPr="001B5D6F">
        <w:rPr>
          <w:rFonts w:ascii="Arial" w:hAnsi="Arial" w:cs="Arial"/>
          <w:b/>
          <w:bCs/>
          <w:sz w:val="22"/>
          <w:szCs w:val="22"/>
          <w:rPrChange w:id="1087" w:author="zwik" w:date="2025-03-12T08:27:00Z" w16du:dateUtc="2025-03-12T07:27:00Z">
            <w:rPr>
              <w:rFonts w:ascii="Arial" w:hAnsi="Arial" w:cs="Arial"/>
              <w:sz w:val="22"/>
              <w:szCs w:val="22"/>
            </w:rPr>
          </w:rPrChange>
        </w:rPr>
        <w:t>1.</w:t>
      </w:r>
      <w:r w:rsidRPr="001B5D6F">
        <w:rPr>
          <w:rFonts w:ascii="Arial" w:hAnsi="Arial" w:cs="Arial"/>
          <w:sz w:val="22"/>
          <w:szCs w:val="22"/>
        </w:rPr>
        <w:t xml:space="preserve"> Wynagrodzenie za wykonanie przedmiotu umowy określonego w § 1 zostało ustalone zgodnie z ofertą na kwotę:</w:t>
      </w:r>
    </w:p>
    <w:p w14:paraId="3A9A1485" w14:textId="77777777" w:rsidR="006D6AA6" w:rsidRPr="001B5D6F" w:rsidRDefault="006D6AA6" w:rsidP="006D6AA6">
      <w:pPr>
        <w:spacing w:line="260" w:lineRule="atLeast"/>
        <w:rPr>
          <w:rFonts w:ascii="Arial" w:hAnsi="Arial" w:cs="Arial"/>
          <w:sz w:val="22"/>
          <w:szCs w:val="22"/>
        </w:rPr>
      </w:pPr>
      <w:r w:rsidRPr="001B5D6F">
        <w:rPr>
          <w:rFonts w:ascii="Arial" w:hAnsi="Arial" w:cs="Arial"/>
          <w:sz w:val="22"/>
          <w:szCs w:val="22"/>
        </w:rPr>
        <w:t>………………………………………brutto w tym podatek VAT …….% w wysokości …………zł</w:t>
      </w:r>
    </w:p>
    <w:p w14:paraId="441208A2" w14:textId="09D711FB" w:rsidR="006D6AA6" w:rsidRPr="001B5D6F" w:rsidRDefault="006D6AA6" w:rsidP="006D6AA6">
      <w:pPr>
        <w:tabs>
          <w:tab w:val="left" w:pos="2127"/>
        </w:tabs>
        <w:contextualSpacing/>
        <w:jc w:val="both"/>
        <w:rPr>
          <w:ins w:id="1088" w:author="zwik" w:date="2025-02-24T14:33:00Z" w16du:dateUtc="2025-02-24T13:33:00Z"/>
          <w:rFonts w:ascii="Arial" w:hAnsi="Arial" w:cs="Arial"/>
          <w:sz w:val="22"/>
          <w:szCs w:val="22"/>
        </w:rPr>
      </w:pPr>
      <w:r w:rsidRPr="001B5D6F">
        <w:rPr>
          <w:rFonts w:ascii="Arial" w:hAnsi="Arial" w:cs="Arial"/>
          <w:b/>
          <w:bCs/>
          <w:sz w:val="22"/>
          <w:szCs w:val="22"/>
          <w:rPrChange w:id="1089" w:author="zwik" w:date="2025-03-12T08:27:00Z" w16du:dateUtc="2025-03-12T07:27:00Z">
            <w:rPr>
              <w:rFonts w:ascii="Arial" w:hAnsi="Arial" w:cs="Arial"/>
              <w:sz w:val="22"/>
              <w:szCs w:val="22"/>
            </w:rPr>
          </w:rPrChange>
        </w:rPr>
        <w:t>2.</w:t>
      </w:r>
      <w:r w:rsidRPr="001B5D6F">
        <w:rPr>
          <w:rFonts w:ascii="Arial" w:hAnsi="Arial" w:cs="Arial"/>
          <w:sz w:val="22"/>
          <w:szCs w:val="22"/>
        </w:rPr>
        <w:t xml:space="preserve"> Kwota określona w ust. 1 zawiera wszelkie koszty związane z realizacją przedmiotu umowy wg stanu prawnego na dzień złożenia oferty, których konieczność poniesienia  Wykonawca winien przewidzieć w zakresie wynikającym z dochowania należytej staranności</w:t>
      </w:r>
      <w:r w:rsidR="009B5D4A" w:rsidRPr="001B5D6F">
        <w:rPr>
          <w:rFonts w:ascii="Arial" w:hAnsi="Arial" w:cs="Arial"/>
          <w:sz w:val="22"/>
          <w:szCs w:val="22"/>
        </w:rPr>
        <w:t>.</w:t>
      </w:r>
    </w:p>
    <w:p w14:paraId="4E444A77" w14:textId="1B670FC4" w:rsidR="00C873EC" w:rsidRPr="001B5D6F" w:rsidDel="00D31900" w:rsidRDefault="00C873EC" w:rsidP="006D6AA6">
      <w:pPr>
        <w:tabs>
          <w:tab w:val="left" w:pos="2127"/>
        </w:tabs>
        <w:contextualSpacing/>
        <w:jc w:val="both"/>
        <w:rPr>
          <w:del w:id="1090" w:author="zwik" w:date="2025-02-25T11:19:00Z" w16du:dateUtc="2025-02-25T10:19:00Z"/>
          <w:rFonts w:ascii="Arial" w:hAnsi="Arial" w:cs="Arial"/>
          <w:sz w:val="22"/>
          <w:szCs w:val="22"/>
        </w:rPr>
      </w:pPr>
    </w:p>
    <w:p w14:paraId="27A94000" w14:textId="77777777" w:rsidR="006D6AA6" w:rsidRPr="001B5D6F" w:rsidRDefault="006D6AA6" w:rsidP="005F10DE">
      <w:pPr>
        <w:jc w:val="center"/>
        <w:rPr>
          <w:rFonts w:ascii="Arial" w:hAnsi="Arial" w:cs="Arial"/>
          <w:b/>
          <w:sz w:val="22"/>
          <w:szCs w:val="22"/>
        </w:rPr>
      </w:pPr>
    </w:p>
    <w:p w14:paraId="3A439499" w14:textId="4F52E0F9" w:rsidR="006D6AA6" w:rsidRPr="001B5D6F" w:rsidRDefault="006D6AA6" w:rsidP="007E0820">
      <w:pPr>
        <w:spacing w:line="259" w:lineRule="auto"/>
        <w:jc w:val="center"/>
        <w:rPr>
          <w:rFonts w:ascii="Arial" w:hAnsi="Arial" w:cs="Arial"/>
          <w:b/>
          <w:sz w:val="22"/>
          <w:szCs w:val="22"/>
        </w:rPr>
      </w:pPr>
      <w:r w:rsidRPr="001B5D6F">
        <w:rPr>
          <w:rFonts w:ascii="Arial" w:hAnsi="Arial" w:cs="Arial"/>
          <w:b/>
          <w:sz w:val="22"/>
          <w:szCs w:val="22"/>
        </w:rPr>
        <w:t xml:space="preserve">§ </w:t>
      </w:r>
      <w:r w:rsidR="009B5D4A" w:rsidRPr="001B5D6F">
        <w:rPr>
          <w:rFonts w:ascii="Arial" w:hAnsi="Arial" w:cs="Arial"/>
          <w:b/>
          <w:sz w:val="22"/>
          <w:szCs w:val="22"/>
        </w:rPr>
        <w:t>4</w:t>
      </w:r>
    </w:p>
    <w:p w14:paraId="4DA87ED5" w14:textId="77777777" w:rsidR="006D6AA6" w:rsidRPr="001B5D6F" w:rsidRDefault="006D6AA6" w:rsidP="006D6AA6">
      <w:pPr>
        <w:jc w:val="center"/>
        <w:rPr>
          <w:rFonts w:ascii="Arial" w:hAnsi="Arial" w:cs="Arial"/>
          <w:b/>
          <w:sz w:val="22"/>
          <w:szCs w:val="22"/>
        </w:rPr>
      </w:pPr>
      <w:r w:rsidRPr="001B5D6F">
        <w:rPr>
          <w:rFonts w:ascii="Arial" w:hAnsi="Arial" w:cs="Arial"/>
          <w:b/>
          <w:sz w:val="22"/>
          <w:szCs w:val="22"/>
        </w:rPr>
        <w:t>WARUNKI PŁATNOŚCI</w:t>
      </w:r>
    </w:p>
    <w:p w14:paraId="541695A2" w14:textId="281CAE64" w:rsidR="006D6AA6" w:rsidRPr="001B5D6F" w:rsidRDefault="00957223" w:rsidP="00957223">
      <w:pPr>
        <w:numPr>
          <w:ilvl w:val="0"/>
          <w:numId w:val="32"/>
        </w:numPr>
        <w:shd w:val="clear" w:color="auto" w:fill="FFFFFF"/>
        <w:tabs>
          <w:tab w:val="clear" w:pos="341"/>
        </w:tabs>
        <w:suppressAutoHyphens/>
        <w:ind w:left="284" w:hanging="284"/>
        <w:jc w:val="both"/>
        <w:rPr>
          <w:rFonts w:ascii="Arial" w:hAnsi="Arial" w:cs="Arial"/>
          <w:sz w:val="22"/>
          <w:szCs w:val="22"/>
        </w:rPr>
      </w:pPr>
      <w:r w:rsidRPr="001B5D6F">
        <w:rPr>
          <w:rFonts w:ascii="Arial" w:hAnsi="Arial" w:cs="Arial"/>
          <w:spacing w:val="-6"/>
          <w:sz w:val="22"/>
          <w:szCs w:val="22"/>
        </w:rPr>
        <w:t>Wykonawca zobowiązuje się do wystawienia faktury w terminie 14 dni od daty wskazanego w</w:t>
      </w:r>
      <w:r w:rsidR="002933F4" w:rsidRPr="001B5D6F">
        <w:rPr>
          <w:rFonts w:ascii="Arial" w:hAnsi="Arial" w:cs="Arial"/>
          <w:spacing w:val="-6"/>
          <w:sz w:val="22"/>
          <w:szCs w:val="22"/>
        </w:rPr>
        <w:t> </w:t>
      </w:r>
      <w:r w:rsidRPr="001B5D6F">
        <w:rPr>
          <w:rFonts w:ascii="Arial" w:hAnsi="Arial" w:cs="Arial"/>
          <w:spacing w:val="-6"/>
          <w:sz w:val="22"/>
          <w:szCs w:val="22"/>
        </w:rPr>
        <w:t>§</w:t>
      </w:r>
      <w:r w:rsidR="002933F4" w:rsidRPr="001B5D6F">
        <w:rPr>
          <w:rFonts w:ascii="Arial" w:hAnsi="Arial" w:cs="Arial"/>
          <w:spacing w:val="-6"/>
          <w:sz w:val="22"/>
          <w:szCs w:val="22"/>
        </w:rPr>
        <w:t> 5</w:t>
      </w:r>
      <w:r w:rsidRPr="001B5D6F">
        <w:rPr>
          <w:rFonts w:ascii="Arial" w:hAnsi="Arial" w:cs="Arial"/>
          <w:spacing w:val="-6"/>
          <w:sz w:val="22"/>
          <w:szCs w:val="22"/>
        </w:rPr>
        <w:t xml:space="preserve"> ust. 1 protokolarnego odbioru przedmiotu umowy bez zastrzeżeń dotyczących wad istotnych</w:t>
      </w:r>
      <w:r w:rsidR="003B7364" w:rsidRPr="001B5D6F">
        <w:rPr>
          <w:rFonts w:ascii="Arial" w:hAnsi="Arial" w:cs="Arial"/>
          <w:sz w:val="22"/>
          <w:szCs w:val="22"/>
        </w:rPr>
        <w:t>, o</w:t>
      </w:r>
      <w:r w:rsidR="002933F4" w:rsidRPr="001B5D6F">
        <w:rPr>
          <w:rFonts w:ascii="Arial" w:hAnsi="Arial" w:cs="Arial"/>
          <w:sz w:val="22"/>
          <w:szCs w:val="22"/>
        </w:rPr>
        <w:t> </w:t>
      </w:r>
      <w:r w:rsidR="003B7364" w:rsidRPr="001B5D6F">
        <w:rPr>
          <w:rFonts w:ascii="Arial" w:hAnsi="Arial" w:cs="Arial"/>
          <w:sz w:val="22"/>
          <w:szCs w:val="22"/>
        </w:rPr>
        <w:t xml:space="preserve">których mowa w § </w:t>
      </w:r>
      <w:r w:rsidR="002933F4" w:rsidRPr="001B5D6F">
        <w:rPr>
          <w:rFonts w:ascii="Arial" w:hAnsi="Arial" w:cs="Arial"/>
          <w:sz w:val="22"/>
          <w:szCs w:val="22"/>
        </w:rPr>
        <w:t>5</w:t>
      </w:r>
      <w:r w:rsidR="003B7364" w:rsidRPr="001B5D6F">
        <w:rPr>
          <w:rFonts w:ascii="Arial" w:hAnsi="Arial" w:cs="Arial"/>
          <w:sz w:val="22"/>
          <w:szCs w:val="22"/>
        </w:rPr>
        <w:t xml:space="preserve"> ust. 3 zdanie drugie.</w:t>
      </w:r>
    </w:p>
    <w:p w14:paraId="0177430B" w14:textId="77777777" w:rsidR="006D6AA6" w:rsidRPr="001B5D6F" w:rsidRDefault="006D6AA6" w:rsidP="00D82885">
      <w:pPr>
        <w:pStyle w:val="Akapitzlist"/>
        <w:numPr>
          <w:ilvl w:val="0"/>
          <w:numId w:val="32"/>
        </w:numPr>
        <w:tabs>
          <w:tab w:val="clear" w:pos="341"/>
        </w:tabs>
        <w:ind w:left="284" w:hanging="284"/>
        <w:jc w:val="both"/>
        <w:rPr>
          <w:rFonts w:ascii="Arial" w:hAnsi="Arial" w:cs="Arial"/>
          <w:sz w:val="22"/>
          <w:szCs w:val="22"/>
        </w:rPr>
      </w:pPr>
      <w:r w:rsidRPr="001B5D6F">
        <w:rPr>
          <w:rFonts w:ascii="Arial" w:hAnsi="Arial" w:cs="Arial"/>
          <w:sz w:val="22"/>
          <w:szCs w:val="22"/>
        </w:rPr>
        <w:t>Podstawą do wystawienia faktury będzie:</w:t>
      </w:r>
    </w:p>
    <w:p w14:paraId="5753B2A5" w14:textId="3DD18BF6" w:rsidR="006D6AA6" w:rsidRPr="001B5D6F" w:rsidRDefault="0098191F" w:rsidP="00D82885">
      <w:pPr>
        <w:pStyle w:val="Akapitzlist"/>
        <w:numPr>
          <w:ilvl w:val="0"/>
          <w:numId w:val="33"/>
        </w:numPr>
        <w:jc w:val="both"/>
        <w:rPr>
          <w:rFonts w:ascii="Arial" w:hAnsi="Arial" w:cs="Arial"/>
          <w:sz w:val="22"/>
          <w:szCs w:val="22"/>
        </w:rPr>
      </w:pPr>
      <w:r w:rsidRPr="001B5D6F">
        <w:rPr>
          <w:rFonts w:ascii="Arial" w:hAnsi="Arial" w:cs="Arial"/>
          <w:sz w:val="22"/>
          <w:szCs w:val="22"/>
        </w:rPr>
        <w:t>Protokół odbioru bez wad</w:t>
      </w:r>
      <w:r w:rsidR="006D6AA6" w:rsidRPr="001B5D6F">
        <w:rPr>
          <w:rFonts w:ascii="Arial" w:hAnsi="Arial" w:cs="Arial"/>
          <w:sz w:val="22"/>
          <w:szCs w:val="22"/>
        </w:rPr>
        <w:t xml:space="preserve"> </w:t>
      </w:r>
      <w:r w:rsidR="00957223" w:rsidRPr="001B5D6F">
        <w:rPr>
          <w:rFonts w:ascii="Arial" w:hAnsi="Arial" w:cs="Arial"/>
          <w:sz w:val="22"/>
          <w:szCs w:val="22"/>
        </w:rPr>
        <w:t xml:space="preserve">istotnych </w:t>
      </w:r>
      <w:r w:rsidR="006D6AA6" w:rsidRPr="001B5D6F">
        <w:rPr>
          <w:rFonts w:ascii="Arial" w:hAnsi="Arial" w:cs="Arial"/>
          <w:sz w:val="22"/>
          <w:szCs w:val="22"/>
        </w:rPr>
        <w:t>podpisany przez upoważnionego pracownika ZAMAWIAJĄCEGO oraz przedstawiciela WYKONAWCY,</w:t>
      </w:r>
    </w:p>
    <w:p w14:paraId="40F93FE1" w14:textId="77777777" w:rsidR="006D6AA6" w:rsidRPr="001B5D6F" w:rsidRDefault="006D6AA6" w:rsidP="00D82885">
      <w:pPr>
        <w:pStyle w:val="Akapitzlist"/>
        <w:numPr>
          <w:ilvl w:val="0"/>
          <w:numId w:val="33"/>
        </w:numPr>
        <w:jc w:val="both"/>
        <w:rPr>
          <w:rFonts w:ascii="Arial" w:hAnsi="Arial" w:cs="Arial"/>
          <w:sz w:val="22"/>
          <w:szCs w:val="22"/>
        </w:rPr>
      </w:pPr>
      <w:r w:rsidRPr="001B5D6F">
        <w:rPr>
          <w:rFonts w:ascii="Arial" w:hAnsi="Arial" w:cs="Arial" w:hint="eastAsia"/>
          <w:sz w:val="22"/>
          <w:szCs w:val="22"/>
        </w:rPr>
        <w:t>kopie faktur wystawionych Wykonawcy przez podwykonawców za wykonane przez nich prace</w:t>
      </w:r>
      <w:r w:rsidRPr="001B5D6F">
        <w:rPr>
          <w:rFonts w:ascii="Arial" w:hAnsi="Arial" w:cs="Arial"/>
          <w:sz w:val="22"/>
          <w:szCs w:val="22"/>
        </w:rPr>
        <w:t>,</w:t>
      </w:r>
      <w:r w:rsidRPr="001B5D6F">
        <w:rPr>
          <w:rFonts w:ascii="Arial" w:hAnsi="Arial" w:cs="Arial" w:hint="eastAsia"/>
          <w:sz w:val="22"/>
          <w:szCs w:val="22"/>
        </w:rPr>
        <w:t xml:space="preserve"> </w:t>
      </w:r>
      <w:r w:rsidRPr="001B5D6F">
        <w:rPr>
          <w:rFonts w:ascii="Arial" w:hAnsi="Arial" w:cs="Arial" w:hint="cs"/>
          <w:sz w:val="22"/>
          <w:szCs w:val="22"/>
        </w:rPr>
        <w:t>łą</w:t>
      </w:r>
      <w:r w:rsidRPr="001B5D6F">
        <w:rPr>
          <w:rFonts w:ascii="Arial" w:hAnsi="Arial" w:cs="Arial" w:hint="eastAsia"/>
          <w:sz w:val="22"/>
          <w:szCs w:val="22"/>
        </w:rPr>
        <w:t>cznie z kopi</w:t>
      </w:r>
      <w:r w:rsidRPr="001B5D6F">
        <w:rPr>
          <w:rFonts w:ascii="Arial" w:hAnsi="Arial" w:cs="Arial" w:hint="cs"/>
          <w:sz w:val="22"/>
          <w:szCs w:val="22"/>
        </w:rPr>
        <w:t>ą</w:t>
      </w:r>
      <w:r w:rsidRPr="001B5D6F">
        <w:rPr>
          <w:rFonts w:ascii="Arial" w:hAnsi="Arial" w:cs="Arial" w:hint="eastAsia"/>
          <w:sz w:val="22"/>
          <w:szCs w:val="22"/>
        </w:rPr>
        <w:t xml:space="preserve"> przelewu bankowego lub innego dokumentu </w:t>
      </w:r>
      <w:r w:rsidRPr="001B5D6F">
        <w:rPr>
          <w:rFonts w:ascii="Arial" w:hAnsi="Arial" w:cs="Arial" w:hint="cs"/>
          <w:sz w:val="22"/>
          <w:szCs w:val="22"/>
        </w:rPr>
        <w:t>ś</w:t>
      </w:r>
      <w:r w:rsidRPr="001B5D6F">
        <w:rPr>
          <w:rFonts w:ascii="Arial" w:hAnsi="Arial" w:cs="Arial" w:hint="eastAsia"/>
          <w:sz w:val="22"/>
          <w:szCs w:val="22"/>
        </w:rPr>
        <w:t>wiadcz</w:t>
      </w:r>
      <w:r w:rsidRPr="001B5D6F">
        <w:rPr>
          <w:rFonts w:ascii="Arial" w:hAnsi="Arial" w:cs="Arial" w:hint="cs"/>
          <w:sz w:val="22"/>
          <w:szCs w:val="22"/>
        </w:rPr>
        <w:t>ą</w:t>
      </w:r>
      <w:r w:rsidRPr="001B5D6F">
        <w:rPr>
          <w:rFonts w:ascii="Arial" w:hAnsi="Arial" w:cs="Arial" w:hint="eastAsia"/>
          <w:sz w:val="22"/>
          <w:szCs w:val="22"/>
        </w:rPr>
        <w:t>cego o dokonaniu zap</w:t>
      </w:r>
      <w:r w:rsidRPr="001B5D6F">
        <w:rPr>
          <w:rFonts w:ascii="Arial" w:hAnsi="Arial" w:cs="Arial" w:hint="cs"/>
          <w:sz w:val="22"/>
          <w:szCs w:val="22"/>
        </w:rPr>
        <w:t>ł</w:t>
      </w:r>
      <w:r w:rsidRPr="001B5D6F">
        <w:rPr>
          <w:rFonts w:ascii="Arial" w:hAnsi="Arial" w:cs="Arial" w:hint="eastAsia"/>
          <w:sz w:val="22"/>
          <w:szCs w:val="22"/>
        </w:rPr>
        <w:t>aty podwykonawcom nale</w:t>
      </w:r>
      <w:r w:rsidRPr="001B5D6F">
        <w:rPr>
          <w:rFonts w:ascii="Arial" w:hAnsi="Arial" w:cs="Arial" w:hint="cs"/>
          <w:sz w:val="22"/>
          <w:szCs w:val="22"/>
        </w:rPr>
        <w:t>ż</w:t>
      </w:r>
      <w:r w:rsidRPr="001B5D6F">
        <w:rPr>
          <w:rFonts w:ascii="Arial" w:hAnsi="Arial" w:cs="Arial" w:hint="eastAsia"/>
          <w:sz w:val="22"/>
          <w:szCs w:val="22"/>
        </w:rPr>
        <w:t>nego wynagrodzenia, w przypadku korzystania z us</w:t>
      </w:r>
      <w:r w:rsidRPr="001B5D6F">
        <w:rPr>
          <w:rFonts w:ascii="Arial" w:hAnsi="Arial" w:cs="Arial" w:hint="cs"/>
          <w:sz w:val="22"/>
          <w:szCs w:val="22"/>
        </w:rPr>
        <w:t>ł</w:t>
      </w:r>
      <w:r w:rsidRPr="001B5D6F">
        <w:rPr>
          <w:rFonts w:ascii="Arial" w:hAnsi="Arial" w:cs="Arial" w:hint="eastAsia"/>
          <w:sz w:val="22"/>
          <w:szCs w:val="22"/>
        </w:rPr>
        <w:t>ug podwykonawców,</w:t>
      </w:r>
    </w:p>
    <w:p w14:paraId="35147B2C" w14:textId="77777777" w:rsidR="006D6AA6" w:rsidRPr="001B5D6F" w:rsidRDefault="006D6AA6" w:rsidP="00D82885">
      <w:pPr>
        <w:pStyle w:val="Akapitzlist"/>
        <w:numPr>
          <w:ilvl w:val="0"/>
          <w:numId w:val="33"/>
        </w:numPr>
        <w:jc w:val="both"/>
        <w:rPr>
          <w:rFonts w:ascii="Arial" w:hAnsi="Arial" w:cs="Arial"/>
          <w:sz w:val="22"/>
          <w:szCs w:val="22"/>
        </w:rPr>
      </w:pPr>
      <w:r w:rsidRPr="001B5D6F">
        <w:rPr>
          <w:rFonts w:ascii="Arial" w:hAnsi="Arial" w:cs="Arial" w:hint="eastAsia"/>
          <w:sz w:val="22"/>
          <w:szCs w:val="22"/>
        </w:rPr>
        <w:t>o</w:t>
      </w:r>
      <w:r w:rsidRPr="001B5D6F">
        <w:rPr>
          <w:rFonts w:ascii="Arial" w:hAnsi="Arial" w:cs="Arial" w:hint="cs"/>
          <w:sz w:val="22"/>
          <w:szCs w:val="22"/>
        </w:rPr>
        <w:t>ś</w:t>
      </w:r>
      <w:r w:rsidRPr="001B5D6F">
        <w:rPr>
          <w:rFonts w:ascii="Arial" w:hAnsi="Arial" w:cs="Arial" w:hint="eastAsia"/>
          <w:sz w:val="22"/>
          <w:szCs w:val="22"/>
        </w:rPr>
        <w:t xml:space="preserve">wiadczenia (w oryginale) </w:t>
      </w:r>
      <w:r w:rsidRPr="001B5D6F">
        <w:rPr>
          <w:rFonts w:ascii="Arial" w:hAnsi="Arial" w:cs="Arial"/>
          <w:sz w:val="22"/>
          <w:szCs w:val="22"/>
        </w:rPr>
        <w:t>P</w:t>
      </w:r>
      <w:r w:rsidRPr="001B5D6F">
        <w:rPr>
          <w:rFonts w:ascii="Arial" w:hAnsi="Arial" w:cs="Arial" w:hint="eastAsia"/>
          <w:sz w:val="22"/>
          <w:szCs w:val="22"/>
        </w:rPr>
        <w:t>odwykonawców o otrzymaniu od Wykonawcy pe</w:t>
      </w:r>
      <w:r w:rsidRPr="001B5D6F">
        <w:rPr>
          <w:rFonts w:ascii="Arial" w:hAnsi="Arial" w:cs="Arial" w:hint="cs"/>
          <w:sz w:val="22"/>
          <w:szCs w:val="22"/>
        </w:rPr>
        <w:t>ł</w:t>
      </w:r>
      <w:r w:rsidRPr="001B5D6F">
        <w:rPr>
          <w:rFonts w:ascii="Arial" w:hAnsi="Arial" w:cs="Arial" w:hint="eastAsia"/>
          <w:sz w:val="22"/>
          <w:szCs w:val="22"/>
        </w:rPr>
        <w:t>nego wynagrodzenia za wykonane przez nich prace</w:t>
      </w:r>
      <w:r w:rsidRPr="001B5D6F">
        <w:rPr>
          <w:rFonts w:ascii="Arial" w:hAnsi="Arial" w:cs="Arial"/>
          <w:sz w:val="22"/>
          <w:szCs w:val="22"/>
        </w:rPr>
        <w:t xml:space="preserve"> objęte płatnością częściową lub końcową</w:t>
      </w:r>
      <w:r w:rsidRPr="001B5D6F">
        <w:rPr>
          <w:rFonts w:ascii="Arial" w:hAnsi="Arial" w:cs="Arial" w:hint="eastAsia"/>
          <w:sz w:val="22"/>
          <w:szCs w:val="22"/>
        </w:rPr>
        <w:t>,</w:t>
      </w:r>
    </w:p>
    <w:p w14:paraId="6DC6180E" w14:textId="77777777" w:rsidR="006D6AA6" w:rsidRPr="001B5D6F" w:rsidRDefault="006D6AA6" w:rsidP="00D82885">
      <w:pPr>
        <w:pStyle w:val="Akapitzlist"/>
        <w:numPr>
          <w:ilvl w:val="0"/>
          <w:numId w:val="33"/>
        </w:numPr>
        <w:jc w:val="both"/>
        <w:rPr>
          <w:rFonts w:ascii="Arial" w:hAnsi="Arial" w:cs="Arial"/>
          <w:sz w:val="22"/>
          <w:szCs w:val="22"/>
        </w:rPr>
      </w:pPr>
      <w:r w:rsidRPr="001B5D6F">
        <w:rPr>
          <w:rFonts w:ascii="Arial" w:hAnsi="Arial" w:cs="Arial"/>
          <w:sz w:val="22"/>
          <w:szCs w:val="22"/>
        </w:rPr>
        <w:t xml:space="preserve">przedłożenie </w:t>
      </w:r>
      <w:r w:rsidRPr="001B5D6F">
        <w:rPr>
          <w:rFonts w:ascii="Arial" w:hAnsi="Arial" w:cs="Arial" w:hint="eastAsia"/>
          <w:sz w:val="22"/>
          <w:szCs w:val="22"/>
        </w:rPr>
        <w:t>dokumentacji powykonawczej</w:t>
      </w:r>
      <w:r w:rsidRPr="001B5D6F">
        <w:rPr>
          <w:rFonts w:ascii="Arial" w:hAnsi="Arial" w:cs="Arial"/>
          <w:sz w:val="22"/>
          <w:szCs w:val="22"/>
        </w:rPr>
        <w:t>.</w:t>
      </w:r>
    </w:p>
    <w:p w14:paraId="6395BF74" w14:textId="30986C66" w:rsidR="006D6AA6" w:rsidRPr="001B5D6F" w:rsidRDefault="006D6AA6" w:rsidP="00D82885">
      <w:pPr>
        <w:pStyle w:val="Akapitzlist"/>
        <w:numPr>
          <w:ilvl w:val="0"/>
          <w:numId w:val="32"/>
        </w:numPr>
        <w:tabs>
          <w:tab w:val="clear" w:pos="341"/>
        </w:tabs>
        <w:ind w:left="284" w:hanging="284"/>
        <w:jc w:val="both"/>
        <w:rPr>
          <w:rFonts w:ascii="Arial" w:hAnsi="Arial" w:cs="Arial"/>
          <w:sz w:val="22"/>
          <w:szCs w:val="22"/>
        </w:rPr>
      </w:pPr>
      <w:r w:rsidRPr="001B5D6F">
        <w:rPr>
          <w:rFonts w:ascii="Arial" w:hAnsi="Arial" w:cs="Arial"/>
          <w:sz w:val="22"/>
          <w:szCs w:val="22"/>
        </w:rPr>
        <w:t>Zapłata nastąpi w terminie 21 dni od daty doręczenia faktury VAT Zamawiającemu</w:t>
      </w:r>
      <w:r w:rsidR="009F3F56" w:rsidRPr="001B5D6F">
        <w:rPr>
          <w:rFonts w:ascii="Arial" w:hAnsi="Arial" w:cs="Arial"/>
          <w:sz w:val="22"/>
          <w:szCs w:val="22"/>
        </w:rPr>
        <w:t xml:space="preserve">. </w:t>
      </w:r>
      <w:r w:rsidRPr="001B5D6F">
        <w:rPr>
          <w:rFonts w:ascii="Arial" w:hAnsi="Arial" w:cs="Arial"/>
          <w:sz w:val="22"/>
          <w:szCs w:val="22"/>
        </w:rPr>
        <w:t xml:space="preserve"> Terminem zapłaty jest data obciążenia rachunku bankowego Zamawiającego.</w:t>
      </w:r>
    </w:p>
    <w:p w14:paraId="02DEB46A" w14:textId="77777777" w:rsidR="006D6AA6" w:rsidRPr="001B5D6F" w:rsidRDefault="006D6AA6" w:rsidP="00D82885">
      <w:pPr>
        <w:pStyle w:val="Akapitzlist"/>
        <w:numPr>
          <w:ilvl w:val="0"/>
          <w:numId w:val="32"/>
        </w:numPr>
        <w:tabs>
          <w:tab w:val="clear" w:pos="341"/>
        </w:tabs>
        <w:ind w:left="284" w:hanging="284"/>
        <w:jc w:val="both"/>
        <w:rPr>
          <w:rFonts w:ascii="Arial" w:hAnsi="Arial" w:cs="Arial"/>
          <w:sz w:val="22"/>
          <w:szCs w:val="22"/>
        </w:rPr>
      </w:pPr>
      <w:r w:rsidRPr="001B5D6F">
        <w:rPr>
          <w:rFonts w:ascii="Arial" w:hAnsi="Arial" w:cs="Arial"/>
          <w:sz w:val="22"/>
          <w:szCs w:val="22"/>
        </w:rPr>
        <w:t xml:space="preserve">Wynagrodzenie </w:t>
      </w:r>
      <w:r w:rsidRPr="001B5D6F">
        <w:rPr>
          <w:rFonts w:ascii="Arial" w:hAnsi="Arial" w:cs="Arial"/>
          <w:spacing w:val="-6"/>
          <w:sz w:val="22"/>
          <w:szCs w:val="22"/>
        </w:rPr>
        <w:t xml:space="preserve">określone w </w:t>
      </w:r>
      <w:r w:rsidRPr="001B5D6F">
        <w:rPr>
          <w:rFonts w:ascii="Arial" w:hAnsi="Arial" w:cs="Arial"/>
          <w:sz w:val="22"/>
          <w:szCs w:val="22"/>
        </w:rPr>
        <w:t xml:space="preserve">§ 4 ust. 1 umowy, zostanie zapłacone przelewem na rachunek WYKONAWCY wskazany na fakturze. </w:t>
      </w:r>
    </w:p>
    <w:p w14:paraId="34BBEFDF" w14:textId="77777777" w:rsidR="006D6AA6" w:rsidRPr="001B5D6F" w:rsidRDefault="006D6AA6" w:rsidP="00D82885">
      <w:pPr>
        <w:pStyle w:val="Akapitzlist"/>
        <w:numPr>
          <w:ilvl w:val="0"/>
          <w:numId w:val="32"/>
        </w:numPr>
        <w:tabs>
          <w:tab w:val="left" w:pos="2127"/>
        </w:tabs>
        <w:jc w:val="both"/>
        <w:rPr>
          <w:rFonts w:ascii="Arial" w:hAnsi="Arial" w:cs="Arial"/>
          <w:bCs/>
          <w:sz w:val="22"/>
          <w:szCs w:val="22"/>
        </w:rPr>
      </w:pPr>
      <w:r w:rsidRPr="001B5D6F">
        <w:rPr>
          <w:rFonts w:ascii="Arial" w:hAnsi="Arial" w:cs="Arial"/>
          <w:iCs/>
          <w:sz w:val="22"/>
          <w:szCs w:val="22"/>
        </w:rPr>
        <w:t xml:space="preserve">W przypadku, gdy zapłata dotyczy robót wykonanych przez Podwykonawcę, do faktury VAT należy dołączyć fakturę obejmującą wynagrodzenie za zakres robót wykonanych przez </w:t>
      </w:r>
      <w:r w:rsidRPr="001B5D6F">
        <w:rPr>
          <w:rFonts w:ascii="Arial" w:hAnsi="Arial" w:cs="Arial"/>
          <w:iCs/>
          <w:sz w:val="22"/>
          <w:szCs w:val="22"/>
        </w:rPr>
        <w:lastRenderedPageBreak/>
        <w:t>Podwykonawcę oraz dowody potwierdzające dokonanie zapłaty całości należnego wymagalnego wynagrodzenia.</w:t>
      </w:r>
    </w:p>
    <w:p w14:paraId="28EDFBAF" w14:textId="77777777" w:rsidR="006D6AA6" w:rsidRPr="001B5D6F" w:rsidRDefault="006D6AA6" w:rsidP="00D82885">
      <w:pPr>
        <w:pStyle w:val="Akapitzlist"/>
        <w:numPr>
          <w:ilvl w:val="0"/>
          <w:numId w:val="32"/>
        </w:numPr>
        <w:tabs>
          <w:tab w:val="left" w:pos="2127"/>
        </w:tabs>
        <w:jc w:val="both"/>
        <w:rPr>
          <w:rFonts w:ascii="Arial" w:hAnsi="Arial" w:cs="Arial"/>
          <w:bCs/>
          <w:sz w:val="22"/>
          <w:szCs w:val="22"/>
        </w:rPr>
      </w:pPr>
      <w:r w:rsidRPr="001B5D6F">
        <w:rPr>
          <w:rFonts w:ascii="Arial" w:hAnsi="Arial" w:cs="Arial"/>
          <w:sz w:val="22"/>
          <w:szCs w:val="22"/>
        </w:rPr>
        <w:t xml:space="preserve">W przypadku dokonania bezpośredniej zapłaty Podwykonawcy, Zamawiający potrąci kwotę wypłaconego wynagrodzenia z wynagrodzenia należnego Wykonawcy. </w:t>
      </w:r>
    </w:p>
    <w:p w14:paraId="2E6FAB7D" w14:textId="540F7120" w:rsidR="00957223" w:rsidRPr="001B5D6F" w:rsidRDefault="00957223" w:rsidP="00957223">
      <w:pPr>
        <w:pStyle w:val="Akapitzlist"/>
        <w:numPr>
          <w:ilvl w:val="0"/>
          <w:numId w:val="32"/>
        </w:numPr>
        <w:jc w:val="both"/>
        <w:rPr>
          <w:rFonts w:ascii="Arial" w:hAnsi="Arial" w:cs="Arial"/>
          <w:sz w:val="22"/>
          <w:szCs w:val="22"/>
        </w:rPr>
      </w:pPr>
      <w:r w:rsidRPr="001B5D6F">
        <w:rPr>
          <w:rFonts w:ascii="Arial" w:hAnsi="Arial" w:cs="Arial"/>
          <w:sz w:val="22"/>
          <w:szCs w:val="22"/>
        </w:rPr>
        <w:t>Wymagania określone w ust. 2 lit. b oraz c nie mają zastosowania do powierzenia przewoźnikowi wykonania usługi transportu (przewozu) urządzeń wchodzących w skład przedmiotu umowy.</w:t>
      </w:r>
    </w:p>
    <w:p w14:paraId="4CDD1F7F" w14:textId="77777777" w:rsidR="006D6AA6" w:rsidRPr="001B5D6F" w:rsidRDefault="006D6AA6" w:rsidP="00D82885">
      <w:pPr>
        <w:pStyle w:val="Akapitzlist"/>
        <w:numPr>
          <w:ilvl w:val="0"/>
          <w:numId w:val="32"/>
        </w:numPr>
        <w:jc w:val="both"/>
        <w:rPr>
          <w:rFonts w:ascii="Arial" w:hAnsi="Arial" w:cs="Arial"/>
          <w:sz w:val="22"/>
          <w:szCs w:val="22"/>
        </w:rPr>
      </w:pPr>
      <w:r w:rsidRPr="001B5D6F">
        <w:rPr>
          <w:rFonts w:ascii="Arial" w:hAnsi="Arial" w:cs="Arial"/>
          <w:sz w:val="22"/>
          <w:szCs w:val="22"/>
        </w:rPr>
        <w:t>Zamawiający jest podatnikiem podatku VAT o nr identyfikacyjnym: 855-00-24-412.</w:t>
      </w:r>
    </w:p>
    <w:p w14:paraId="6B47BDA7" w14:textId="5A0E2A72" w:rsidR="006D6AA6" w:rsidRPr="001B5D6F" w:rsidRDefault="006D6AA6" w:rsidP="00D82885">
      <w:pPr>
        <w:pStyle w:val="Akapitzlist"/>
        <w:numPr>
          <w:ilvl w:val="0"/>
          <w:numId w:val="32"/>
        </w:numPr>
        <w:jc w:val="both"/>
        <w:rPr>
          <w:rFonts w:ascii="Arial" w:hAnsi="Arial" w:cs="Arial"/>
          <w:sz w:val="22"/>
          <w:szCs w:val="22"/>
        </w:rPr>
      </w:pPr>
      <w:r w:rsidRPr="001B5D6F">
        <w:rPr>
          <w:rFonts w:ascii="Arial" w:hAnsi="Arial" w:cs="Arial"/>
          <w:sz w:val="22"/>
          <w:szCs w:val="22"/>
        </w:rPr>
        <w:t>Wykonawca jest płatnikiem podatku VAT o numerze identyfikacyjnym: ……………….</w:t>
      </w:r>
    </w:p>
    <w:p w14:paraId="519EC896" w14:textId="3A6AE388" w:rsidR="00957223" w:rsidRPr="001B5D6F" w:rsidRDefault="00957223" w:rsidP="00957223">
      <w:pPr>
        <w:pStyle w:val="Akapitzlist"/>
        <w:numPr>
          <w:ilvl w:val="0"/>
          <w:numId w:val="32"/>
        </w:numPr>
        <w:jc w:val="both"/>
        <w:rPr>
          <w:rFonts w:ascii="Arial" w:hAnsi="Arial" w:cs="Arial"/>
          <w:sz w:val="22"/>
          <w:szCs w:val="22"/>
        </w:rPr>
      </w:pPr>
      <w:r w:rsidRPr="001B5D6F">
        <w:rPr>
          <w:rFonts w:ascii="Arial" w:hAnsi="Arial" w:cs="Arial"/>
          <w:sz w:val="22"/>
          <w:szCs w:val="22"/>
        </w:rPr>
        <w:t xml:space="preserve"> Wykonawca oświadcza, iż posiada/ nie posiada statusu dużego przedsiębiorcy w rozumieniu art. 4c ustawy z dn. 8 marca 2013 r. o przeciwdziałaniu nadmiernym opóźnieniom w transakcjach handlowych (Dz.U. 2013 poz. 403 ze zm.).</w:t>
      </w:r>
    </w:p>
    <w:p w14:paraId="37A1AB08" w14:textId="77777777" w:rsidR="006D6AA6" w:rsidRPr="001B5D6F" w:rsidRDefault="006D6AA6" w:rsidP="005F10DE">
      <w:pPr>
        <w:jc w:val="center"/>
        <w:rPr>
          <w:rFonts w:ascii="Arial" w:hAnsi="Arial" w:cs="Arial"/>
          <w:b/>
          <w:sz w:val="22"/>
          <w:szCs w:val="22"/>
        </w:rPr>
      </w:pPr>
    </w:p>
    <w:p w14:paraId="43B844BB" w14:textId="398D82CE" w:rsidR="005F10DE" w:rsidRPr="001B5D6F" w:rsidRDefault="005F10DE" w:rsidP="005F10DE">
      <w:pPr>
        <w:jc w:val="center"/>
        <w:rPr>
          <w:rFonts w:ascii="Arial" w:hAnsi="Arial" w:cs="Arial"/>
          <w:b/>
          <w:sz w:val="22"/>
          <w:szCs w:val="22"/>
        </w:rPr>
      </w:pPr>
      <w:bookmarkStart w:id="1091" w:name="_Hlk190332121"/>
      <w:bookmarkStart w:id="1092" w:name="_Hlk168997025"/>
      <w:r w:rsidRPr="001B5D6F">
        <w:rPr>
          <w:rFonts w:ascii="Arial" w:hAnsi="Arial" w:cs="Arial"/>
          <w:b/>
          <w:sz w:val="22"/>
          <w:szCs w:val="22"/>
        </w:rPr>
        <w:t>§</w:t>
      </w:r>
      <w:bookmarkEnd w:id="1091"/>
      <w:r w:rsidRPr="001B5D6F">
        <w:rPr>
          <w:rFonts w:ascii="Arial" w:hAnsi="Arial" w:cs="Arial"/>
          <w:b/>
          <w:sz w:val="22"/>
          <w:szCs w:val="22"/>
        </w:rPr>
        <w:t xml:space="preserve"> </w:t>
      </w:r>
      <w:r w:rsidR="002933F4" w:rsidRPr="001B5D6F">
        <w:rPr>
          <w:rFonts w:ascii="Arial" w:hAnsi="Arial" w:cs="Arial"/>
          <w:b/>
          <w:sz w:val="22"/>
          <w:szCs w:val="22"/>
        </w:rPr>
        <w:t>5</w:t>
      </w:r>
    </w:p>
    <w:p w14:paraId="0F319892" w14:textId="77777777" w:rsidR="005F10DE" w:rsidRPr="001B5D6F" w:rsidRDefault="005F10DE" w:rsidP="005F10DE">
      <w:pPr>
        <w:jc w:val="center"/>
        <w:rPr>
          <w:rFonts w:ascii="Arial" w:hAnsi="Arial" w:cs="Arial"/>
          <w:sz w:val="22"/>
          <w:szCs w:val="22"/>
        </w:rPr>
      </w:pPr>
      <w:r w:rsidRPr="001B5D6F">
        <w:rPr>
          <w:rFonts w:ascii="Arial" w:hAnsi="Arial" w:cs="Arial"/>
          <w:b/>
          <w:sz w:val="22"/>
          <w:szCs w:val="22"/>
        </w:rPr>
        <w:t>ODBIÓR ROBÓT</w:t>
      </w:r>
    </w:p>
    <w:p w14:paraId="39C69459" w14:textId="4C8FF9C3" w:rsidR="006D6AA6" w:rsidRPr="001B5D6F" w:rsidRDefault="006D6AA6" w:rsidP="00D82885">
      <w:pPr>
        <w:pStyle w:val="Akapitzlist"/>
        <w:numPr>
          <w:ilvl w:val="0"/>
          <w:numId w:val="16"/>
        </w:numPr>
        <w:shd w:val="clear" w:color="auto" w:fill="FFFFFF"/>
        <w:ind w:left="284" w:hanging="284"/>
        <w:jc w:val="both"/>
        <w:rPr>
          <w:rFonts w:ascii="Arial" w:hAnsi="Arial" w:cs="Arial"/>
          <w:spacing w:val="-6"/>
          <w:sz w:val="22"/>
          <w:szCs w:val="22"/>
        </w:rPr>
      </w:pPr>
      <w:r w:rsidRPr="001B5D6F">
        <w:rPr>
          <w:rFonts w:ascii="Arial" w:hAnsi="Arial" w:cs="Arial"/>
          <w:spacing w:val="-6"/>
          <w:sz w:val="22"/>
          <w:szCs w:val="22"/>
        </w:rPr>
        <w:t xml:space="preserve">Przedmiotem odbioru są </w:t>
      </w:r>
      <w:ins w:id="1093" w:author="zwik" w:date="2025-02-24T13:20:00Z" w16du:dateUtc="2025-02-24T12:20:00Z">
        <w:r w:rsidR="00096832" w:rsidRPr="001B5D6F">
          <w:rPr>
            <w:rFonts w:ascii="Arial" w:hAnsi="Arial" w:cs="Arial"/>
            <w:spacing w:val="-6"/>
            <w:sz w:val="22"/>
            <w:szCs w:val="22"/>
          </w:rPr>
          <w:t xml:space="preserve">zakupione </w:t>
        </w:r>
      </w:ins>
      <w:ins w:id="1094" w:author="zwik" w:date="2025-02-24T13:19:00Z" w16du:dateUtc="2025-02-24T12:19:00Z">
        <w:r w:rsidR="00096832" w:rsidRPr="001B5D6F">
          <w:rPr>
            <w:rFonts w:ascii="Arial" w:hAnsi="Arial" w:cs="Arial"/>
            <w:spacing w:val="-6"/>
            <w:sz w:val="22"/>
            <w:szCs w:val="22"/>
          </w:rPr>
          <w:t>bram</w:t>
        </w:r>
      </w:ins>
      <w:ins w:id="1095" w:author="zwik" w:date="2025-02-24T13:20:00Z" w16du:dateUtc="2025-02-24T12:20:00Z">
        <w:r w:rsidR="00096832" w:rsidRPr="001B5D6F">
          <w:rPr>
            <w:rFonts w:ascii="Arial" w:hAnsi="Arial" w:cs="Arial"/>
            <w:spacing w:val="-6"/>
            <w:sz w:val="22"/>
            <w:szCs w:val="22"/>
          </w:rPr>
          <w:t>y</w:t>
        </w:r>
        <w:r w:rsidR="00096832" w:rsidRPr="001B5D6F">
          <w:rPr>
            <w:rFonts w:ascii="Arial" w:hAnsi="Arial" w:cs="Arial"/>
            <w:spacing w:val="-6"/>
            <w:sz w:val="22"/>
            <w:szCs w:val="22"/>
            <w:rPrChange w:id="1096" w:author="zwik" w:date="2025-03-12T08:27:00Z" w16du:dateUtc="2025-03-12T07:27:00Z">
              <w:rPr>
                <w:rFonts w:ascii="Arial" w:hAnsi="Arial" w:cs="Arial"/>
                <w:spacing w:val="-6"/>
                <w:sz w:val="22"/>
                <w:szCs w:val="22"/>
                <w:highlight w:val="yellow"/>
              </w:rPr>
            </w:rPrChange>
          </w:rPr>
          <w:t xml:space="preserve"> garażowe</w:t>
        </w:r>
        <w:r w:rsidR="00096832" w:rsidRPr="001B5D6F">
          <w:rPr>
            <w:rFonts w:ascii="Arial" w:hAnsi="Arial" w:cs="Arial"/>
            <w:spacing w:val="-6"/>
            <w:sz w:val="22"/>
            <w:szCs w:val="22"/>
          </w:rPr>
          <w:t xml:space="preserve"> oraz </w:t>
        </w:r>
      </w:ins>
      <w:r w:rsidRPr="001B5D6F">
        <w:rPr>
          <w:rFonts w:ascii="Arial" w:hAnsi="Arial" w:cs="Arial"/>
          <w:spacing w:val="-6"/>
          <w:sz w:val="22"/>
          <w:szCs w:val="22"/>
        </w:rPr>
        <w:t xml:space="preserve">prace </w:t>
      </w:r>
      <w:r w:rsidR="0098191F" w:rsidRPr="001B5D6F">
        <w:rPr>
          <w:rFonts w:ascii="Arial" w:hAnsi="Arial" w:cs="Arial"/>
          <w:spacing w:val="-6"/>
          <w:sz w:val="22"/>
          <w:szCs w:val="22"/>
        </w:rPr>
        <w:t xml:space="preserve">związane z </w:t>
      </w:r>
      <w:ins w:id="1097" w:author="zwik" w:date="2025-02-24T13:20:00Z" w16du:dateUtc="2025-02-24T12:20:00Z">
        <w:r w:rsidR="00096832" w:rsidRPr="001B5D6F">
          <w:rPr>
            <w:rFonts w:ascii="Arial" w:hAnsi="Arial" w:cs="Arial"/>
            <w:spacing w:val="-6"/>
            <w:sz w:val="22"/>
            <w:szCs w:val="22"/>
          </w:rPr>
          <w:t xml:space="preserve">ich </w:t>
        </w:r>
      </w:ins>
      <w:ins w:id="1098" w:author="Paweł Marszałek" w:date="2025-02-12T13:02:00Z" w16du:dateUtc="2025-02-12T12:02:00Z">
        <w:r w:rsidR="0013176F" w:rsidRPr="001B5D6F">
          <w:rPr>
            <w:rFonts w:ascii="Arial" w:hAnsi="Arial" w:cs="Arial"/>
            <w:spacing w:val="-6"/>
            <w:sz w:val="22"/>
            <w:szCs w:val="22"/>
          </w:rPr>
          <w:t xml:space="preserve">montażem i </w:t>
        </w:r>
      </w:ins>
      <w:r w:rsidR="0098191F" w:rsidRPr="001B5D6F">
        <w:rPr>
          <w:rFonts w:ascii="Arial" w:hAnsi="Arial" w:cs="Arial"/>
          <w:spacing w:val="-6"/>
          <w:sz w:val="22"/>
          <w:szCs w:val="22"/>
        </w:rPr>
        <w:t xml:space="preserve">uruchomieniem </w:t>
      </w:r>
      <w:ins w:id="1099" w:author="Paweł Marszałek" w:date="2025-02-12T12:57:00Z" w16du:dateUtc="2025-02-12T11:57:00Z">
        <w:del w:id="1100" w:author="zwik" w:date="2025-02-24T13:20:00Z" w16du:dateUtc="2025-02-24T12:20:00Z">
          <w:r w:rsidR="0013176F" w:rsidRPr="001B5D6F" w:rsidDel="00096832">
            <w:rPr>
              <w:rFonts w:ascii="Arial" w:hAnsi="Arial" w:cs="Arial"/>
              <w:spacing w:val="-6"/>
              <w:sz w:val="22"/>
              <w:szCs w:val="22"/>
            </w:rPr>
            <w:delText>br</w:delText>
          </w:r>
        </w:del>
      </w:ins>
      <w:ins w:id="1101" w:author="Paweł Marszałek" w:date="2025-02-12T12:58:00Z" w16du:dateUtc="2025-02-12T11:58:00Z">
        <w:del w:id="1102" w:author="zwik" w:date="2025-02-24T13:20:00Z" w16du:dateUtc="2025-02-24T12:20:00Z">
          <w:r w:rsidR="0013176F" w:rsidRPr="001B5D6F" w:rsidDel="00096832">
            <w:rPr>
              <w:rFonts w:ascii="Arial" w:hAnsi="Arial" w:cs="Arial"/>
              <w:spacing w:val="-6"/>
              <w:sz w:val="22"/>
              <w:szCs w:val="22"/>
            </w:rPr>
            <w:delText>am garażowych</w:delText>
          </w:r>
        </w:del>
      </w:ins>
      <w:del w:id="1103" w:author="zwik" w:date="2025-02-24T13:20:00Z" w16du:dateUtc="2025-02-24T12:20:00Z">
        <w:r w:rsidR="0098191F" w:rsidRPr="001B5D6F" w:rsidDel="00096832">
          <w:rPr>
            <w:rFonts w:ascii="Arial" w:hAnsi="Arial" w:cs="Arial"/>
            <w:spacing w:val="-6"/>
            <w:sz w:val="22"/>
            <w:szCs w:val="22"/>
          </w:rPr>
          <w:delText xml:space="preserve">zestawu hydroforowego </w:delText>
        </w:r>
      </w:del>
      <w:r w:rsidRPr="001B5D6F">
        <w:rPr>
          <w:rFonts w:ascii="Arial" w:hAnsi="Arial" w:cs="Arial"/>
          <w:spacing w:val="-6"/>
          <w:sz w:val="22"/>
          <w:szCs w:val="22"/>
        </w:rPr>
        <w:t>określone</w:t>
      </w:r>
      <w:ins w:id="1104" w:author="zwik" w:date="2025-02-18T11:22:00Z" w16du:dateUtc="2025-02-18T10:22:00Z">
        <w:r w:rsidR="00E428D2" w:rsidRPr="001B5D6F">
          <w:rPr>
            <w:rFonts w:ascii="Arial" w:hAnsi="Arial" w:cs="Arial"/>
            <w:spacing w:val="-6"/>
            <w:sz w:val="22"/>
            <w:szCs w:val="22"/>
          </w:rPr>
          <w:t xml:space="preserve"> </w:t>
        </w:r>
      </w:ins>
      <w:ins w:id="1105" w:author="Paweł Marszałek" w:date="2025-02-13T09:41:00Z" w16du:dateUtc="2025-02-13T08:41:00Z">
        <w:r w:rsidR="00A0136B" w:rsidRPr="001B5D6F">
          <w:rPr>
            <w:rFonts w:ascii="Arial" w:hAnsi="Arial" w:cs="Arial"/>
            <w:bCs/>
            <w:spacing w:val="-6"/>
            <w:sz w:val="22"/>
            <w:szCs w:val="22"/>
          </w:rPr>
          <w:t xml:space="preserve"> </w:t>
        </w:r>
        <w:r w:rsidR="00A0136B" w:rsidRPr="001B5D6F">
          <w:rPr>
            <w:rFonts w:ascii="Arial" w:hAnsi="Arial" w:cs="Arial"/>
            <w:bCs/>
            <w:sz w:val="22"/>
            <w:szCs w:val="22"/>
            <w:rPrChange w:id="1106" w:author="zwik" w:date="2025-03-12T08:27:00Z" w16du:dateUtc="2025-03-12T07:27:00Z">
              <w:rPr>
                <w:rFonts w:ascii="Arial" w:hAnsi="Arial" w:cs="Arial"/>
                <w:b/>
                <w:sz w:val="22"/>
                <w:szCs w:val="22"/>
              </w:rPr>
            </w:rPrChange>
          </w:rPr>
          <w:t>§</w:t>
        </w:r>
        <w:r w:rsidR="00A0136B" w:rsidRPr="001B5D6F">
          <w:rPr>
            <w:rFonts w:ascii="Arial" w:hAnsi="Arial" w:cs="Arial"/>
            <w:spacing w:val="-6"/>
            <w:sz w:val="22"/>
            <w:szCs w:val="22"/>
          </w:rPr>
          <w:t>1</w:t>
        </w:r>
      </w:ins>
      <w:ins w:id="1107" w:author="Paweł Marszałek" w:date="2025-02-13T09:42:00Z" w16du:dateUtc="2025-02-13T08:42:00Z">
        <w:r w:rsidR="00A0136B" w:rsidRPr="001B5D6F">
          <w:rPr>
            <w:rFonts w:ascii="Arial" w:hAnsi="Arial" w:cs="Arial"/>
            <w:spacing w:val="-6"/>
            <w:sz w:val="22"/>
            <w:szCs w:val="22"/>
          </w:rPr>
          <w:t xml:space="preserve"> ust.1 umowy</w:t>
        </w:r>
      </w:ins>
      <w:del w:id="1108" w:author="Paweł Marszałek" w:date="2025-02-13T09:40:00Z" w16du:dateUtc="2025-02-13T08:40:00Z">
        <w:r w:rsidRPr="001B5D6F" w:rsidDel="00B55095">
          <w:rPr>
            <w:rFonts w:ascii="Arial" w:hAnsi="Arial" w:cs="Arial"/>
            <w:spacing w:val="-6"/>
            <w:sz w:val="22"/>
            <w:szCs w:val="22"/>
          </w:rPr>
          <w:delText xml:space="preserve"> w </w:delText>
        </w:r>
      </w:del>
      <w:del w:id="1109" w:author="Paweł Marszałek" w:date="2025-02-12T13:02:00Z" w16du:dateUtc="2025-02-12T12:02:00Z">
        <w:r w:rsidR="0098191F" w:rsidRPr="001B5D6F" w:rsidDel="0013176F">
          <w:rPr>
            <w:rFonts w:ascii="Arial" w:hAnsi="Arial" w:cs="Arial"/>
            <w:spacing w:val="-6"/>
            <w:sz w:val="22"/>
            <w:szCs w:val="22"/>
          </w:rPr>
          <w:delText xml:space="preserve">pkt. 2 </w:delText>
        </w:r>
        <w:r w:rsidRPr="001B5D6F" w:rsidDel="0013176F">
          <w:rPr>
            <w:rFonts w:ascii="Arial" w:hAnsi="Arial" w:cs="Arial"/>
            <w:spacing w:val="-6"/>
            <w:sz w:val="22"/>
            <w:szCs w:val="22"/>
          </w:rPr>
          <w:delText>załącznik</w:delText>
        </w:r>
        <w:r w:rsidR="0098191F" w:rsidRPr="001B5D6F" w:rsidDel="0013176F">
          <w:rPr>
            <w:rFonts w:ascii="Arial" w:hAnsi="Arial" w:cs="Arial"/>
            <w:spacing w:val="-6"/>
            <w:sz w:val="22"/>
            <w:szCs w:val="22"/>
          </w:rPr>
          <w:delText>a</w:delText>
        </w:r>
      </w:del>
      <w:del w:id="1110" w:author="Paweł Marszałek" w:date="2025-02-13T09:40:00Z" w16du:dateUtc="2025-02-13T08:40:00Z">
        <w:r w:rsidRPr="001B5D6F" w:rsidDel="00B55095">
          <w:rPr>
            <w:rFonts w:ascii="Arial" w:hAnsi="Arial" w:cs="Arial"/>
            <w:spacing w:val="-6"/>
            <w:sz w:val="22"/>
            <w:szCs w:val="22"/>
          </w:rPr>
          <w:delText xml:space="preserve"> nr 1 do umowy</w:delText>
        </w:r>
      </w:del>
      <w:r w:rsidR="0098191F" w:rsidRPr="001B5D6F">
        <w:rPr>
          <w:rFonts w:ascii="Arial" w:hAnsi="Arial" w:cs="Arial"/>
          <w:spacing w:val="-6"/>
          <w:sz w:val="22"/>
          <w:szCs w:val="22"/>
        </w:rPr>
        <w:t>.</w:t>
      </w:r>
      <w:r w:rsidR="00A66935" w:rsidRPr="001B5D6F">
        <w:rPr>
          <w:rFonts w:ascii="Arial" w:hAnsi="Arial" w:cs="Arial"/>
          <w:spacing w:val="-6"/>
          <w:sz w:val="22"/>
          <w:szCs w:val="22"/>
        </w:rPr>
        <w:t xml:space="preserve"> Odbiór nastąpi w terminie </w:t>
      </w:r>
      <w:r w:rsidR="002933F4" w:rsidRPr="001B5D6F">
        <w:rPr>
          <w:rFonts w:ascii="Arial" w:hAnsi="Arial" w:cs="Arial"/>
          <w:spacing w:val="-6"/>
          <w:sz w:val="22"/>
          <w:szCs w:val="22"/>
        </w:rPr>
        <w:t xml:space="preserve">do </w:t>
      </w:r>
      <w:r w:rsidR="00A66935" w:rsidRPr="001B5D6F">
        <w:rPr>
          <w:rFonts w:ascii="Arial" w:hAnsi="Arial" w:cs="Arial"/>
          <w:spacing w:val="-6"/>
          <w:sz w:val="22"/>
          <w:szCs w:val="22"/>
        </w:rPr>
        <w:t>7 dni od</w:t>
      </w:r>
      <w:r w:rsidR="002933F4" w:rsidRPr="001B5D6F">
        <w:rPr>
          <w:rFonts w:ascii="Arial" w:hAnsi="Arial" w:cs="Arial"/>
          <w:spacing w:val="-6"/>
          <w:sz w:val="22"/>
          <w:szCs w:val="22"/>
        </w:rPr>
        <w:t xml:space="preserve"> uruchomienia </w:t>
      </w:r>
      <w:ins w:id="1111" w:author="Paweł Marszałek" w:date="2025-02-12T13:03:00Z" w16du:dateUtc="2025-02-12T12:03:00Z">
        <w:r w:rsidR="0013176F" w:rsidRPr="001B5D6F">
          <w:rPr>
            <w:rFonts w:ascii="Arial" w:hAnsi="Arial" w:cs="Arial"/>
            <w:spacing w:val="-6"/>
            <w:sz w:val="22"/>
            <w:szCs w:val="22"/>
          </w:rPr>
          <w:t>bram garażowych</w:t>
        </w:r>
      </w:ins>
      <w:del w:id="1112" w:author="Paweł Marszałek" w:date="2025-02-12T13:03:00Z" w16du:dateUtc="2025-02-12T12:03:00Z">
        <w:r w:rsidR="002933F4" w:rsidRPr="001B5D6F" w:rsidDel="0013176F">
          <w:rPr>
            <w:rFonts w:ascii="Arial" w:hAnsi="Arial" w:cs="Arial"/>
            <w:spacing w:val="-6"/>
            <w:sz w:val="22"/>
            <w:szCs w:val="22"/>
          </w:rPr>
          <w:delText>zestawu hydroforowego</w:delText>
        </w:r>
      </w:del>
      <w:r w:rsidR="002933F4" w:rsidRPr="001B5D6F">
        <w:rPr>
          <w:rFonts w:ascii="Arial" w:hAnsi="Arial" w:cs="Arial"/>
          <w:spacing w:val="-6"/>
          <w:sz w:val="22"/>
          <w:szCs w:val="22"/>
        </w:rPr>
        <w:t xml:space="preserve"> przez Wykonawcę</w:t>
      </w:r>
      <w:r w:rsidR="00A66935" w:rsidRPr="001B5D6F">
        <w:rPr>
          <w:rFonts w:ascii="Arial" w:hAnsi="Arial" w:cs="Arial"/>
          <w:spacing w:val="-6"/>
          <w:sz w:val="22"/>
          <w:szCs w:val="22"/>
        </w:rPr>
        <w:t xml:space="preserve">. Zgłoszenie przedmiotu umowy do odbioru nastąpi przynajmniej na 4 dni przed planowaną datą. </w:t>
      </w:r>
    </w:p>
    <w:p w14:paraId="1235F0E1" w14:textId="59A853C0" w:rsidR="006D6AA6" w:rsidRPr="001B5D6F" w:rsidRDefault="006D6AA6" w:rsidP="00D82885">
      <w:pPr>
        <w:pStyle w:val="Default"/>
        <w:numPr>
          <w:ilvl w:val="0"/>
          <w:numId w:val="16"/>
        </w:numPr>
        <w:tabs>
          <w:tab w:val="clear" w:pos="341"/>
        </w:tabs>
        <w:ind w:left="284" w:hanging="284"/>
        <w:jc w:val="both"/>
        <w:rPr>
          <w:rFonts w:ascii="Arial" w:hAnsi="Arial" w:cs="Arial"/>
          <w:color w:val="auto"/>
          <w:sz w:val="22"/>
          <w:szCs w:val="22"/>
        </w:rPr>
      </w:pPr>
      <w:r w:rsidRPr="001B5D6F">
        <w:rPr>
          <w:rFonts w:ascii="Arial" w:hAnsi="Arial" w:cs="Arial"/>
          <w:iCs/>
          <w:color w:val="auto"/>
          <w:sz w:val="22"/>
          <w:szCs w:val="22"/>
        </w:rPr>
        <w:t>W czynnościach odbioru powinni uczestniczyć przedstawiciele Zamawiającego i</w:t>
      </w:r>
      <w:r w:rsidR="004425D9" w:rsidRPr="001B5D6F">
        <w:rPr>
          <w:rFonts w:ascii="Arial" w:hAnsi="Arial" w:cs="Arial"/>
          <w:iCs/>
          <w:color w:val="auto"/>
          <w:sz w:val="22"/>
          <w:szCs w:val="22"/>
        </w:rPr>
        <w:t> </w:t>
      </w:r>
      <w:r w:rsidRPr="001B5D6F">
        <w:rPr>
          <w:rFonts w:ascii="Arial" w:hAnsi="Arial" w:cs="Arial"/>
          <w:iCs/>
          <w:color w:val="auto"/>
          <w:sz w:val="22"/>
          <w:szCs w:val="22"/>
        </w:rPr>
        <w:t>Wykonawcy.</w:t>
      </w:r>
    </w:p>
    <w:p w14:paraId="3A051066" w14:textId="0114A655" w:rsidR="006D6AA6" w:rsidRPr="001B5D6F" w:rsidRDefault="006D6AA6" w:rsidP="00957223">
      <w:pPr>
        <w:pStyle w:val="Default"/>
        <w:numPr>
          <w:ilvl w:val="0"/>
          <w:numId w:val="16"/>
        </w:numPr>
        <w:tabs>
          <w:tab w:val="clear" w:pos="341"/>
        </w:tabs>
        <w:ind w:left="284" w:hanging="284"/>
        <w:jc w:val="both"/>
        <w:rPr>
          <w:rFonts w:ascii="Arial" w:hAnsi="Arial" w:cs="Arial"/>
          <w:color w:val="auto"/>
          <w:sz w:val="22"/>
          <w:szCs w:val="22"/>
        </w:rPr>
      </w:pPr>
      <w:r w:rsidRPr="001B5D6F">
        <w:rPr>
          <w:rFonts w:ascii="Arial" w:hAnsi="Arial" w:cs="Arial"/>
          <w:color w:val="auto"/>
          <w:spacing w:val="-6"/>
          <w:sz w:val="22"/>
          <w:szCs w:val="22"/>
        </w:rPr>
        <w:t xml:space="preserve">Z czynności odbioru zostanie spisany protokół, zawierający wszelkie ustalenia dokonane w toku odbioru a także terminy wyznaczone na usunięcie stwierdzonych wad. </w:t>
      </w:r>
      <w:r w:rsidR="00957223" w:rsidRPr="001B5D6F">
        <w:rPr>
          <w:rFonts w:ascii="Arial" w:hAnsi="Arial" w:cs="Arial"/>
          <w:color w:val="auto"/>
          <w:spacing w:val="-6"/>
          <w:sz w:val="22"/>
          <w:szCs w:val="22"/>
        </w:rPr>
        <w:t>Za wady istotne uznaje się wady uniemożliwiające prawidłową lub bezpieczną pracę przedmiotu umowy, zgodnie z jego przeznaczeniem.</w:t>
      </w:r>
    </w:p>
    <w:p w14:paraId="6F52F4FD" w14:textId="77777777" w:rsidR="006D6AA6" w:rsidRPr="001B5D6F" w:rsidRDefault="006D6AA6" w:rsidP="00D82885">
      <w:pPr>
        <w:pStyle w:val="Akapitzlist"/>
        <w:numPr>
          <w:ilvl w:val="0"/>
          <w:numId w:val="16"/>
        </w:numPr>
        <w:shd w:val="clear" w:color="auto" w:fill="FFFFFF"/>
        <w:ind w:left="284" w:hanging="284"/>
        <w:jc w:val="both"/>
        <w:rPr>
          <w:rFonts w:ascii="Arial" w:hAnsi="Arial" w:cs="Arial"/>
          <w:spacing w:val="-6"/>
          <w:sz w:val="22"/>
          <w:szCs w:val="22"/>
        </w:rPr>
      </w:pPr>
      <w:r w:rsidRPr="001B5D6F">
        <w:rPr>
          <w:rFonts w:ascii="Arial" w:hAnsi="Arial" w:cs="Arial"/>
          <w:spacing w:val="-6"/>
          <w:sz w:val="22"/>
          <w:szCs w:val="22"/>
        </w:rPr>
        <w:t xml:space="preserve">Jeżeli czynności odbiorowe ujawnią, że przedmiot nie osiągnął gotowości do odbioru z powodu nie zakończenia robót, Zamawiający może odmówić odbioru.  </w:t>
      </w:r>
    </w:p>
    <w:bookmarkEnd w:id="1092"/>
    <w:p w14:paraId="24FCD652" w14:textId="77777777" w:rsidR="005F10DE" w:rsidRPr="001B5D6F" w:rsidRDefault="005F10DE" w:rsidP="00E376D0">
      <w:pPr>
        <w:jc w:val="both"/>
        <w:rPr>
          <w:rFonts w:ascii="Arial" w:hAnsi="Arial" w:cs="Arial"/>
          <w:b/>
          <w:sz w:val="22"/>
          <w:szCs w:val="22"/>
        </w:rPr>
      </w:pPr>
    </w:p>
    <w:p w14:paraId="7519ECFD" w14:textId="66EDD7D5" w:rsidR="00E2399C" w:rsidRPr="001B5D6F" w:rsidRDefault="00E2399C" w:rsidP="00E2399C">
      <w:pPr>
        <w:pStyle w:val="Tekstpodstawowy"/>
        <w:rPr>
          <w:b/>
          <w:szCs w:val="22"/>
        </w:rPr>
      </w:pPr>
      <w:r w:rsidRPr="001B5D6F">
        <w:rPr>
          <w:szCs w:val="22"/>
        </w:rPr>
        <w:t xml:space="preserve">                                                                      </w:t>
      </w:r>
      <w:r w:rsidRPr="001B5D6F">
        <w:rPr>
          <w:b/>
          <w:szCs w:val="22"/>
        </w:rPr>
        <w:t xml:space="preserve"> § </w:t>
      </w:r>
      <w:r w:rsidR="002933F4" w:rsidRPr="001B5D6F">
        <w:rPr>
          <w:b/>
          <w:szCs w:val="22"/>
        </w:rPr>
        <w:t>6</w:t>
      </w:r>
    </w:p>
    <w:p w14:paraId="7EA5A489" w14:textId="77777777" w:rsidR="00E2399C" w:rsidRPr="001B5D6F" w:rsidRDefault="00E2399C" w:rsidP="00E2399C">
      <w:pPr>
        <w:pStyle w:val="Tekstpodstawowy"/>
        <w:jc w:val="center"/>
        <w:rPr>
          <w:b/>
          <w:szCs w:val="22"/>
        </w:rPr>
      </w:pPr>
      <w:r w:rsidRPr="001B5D6F">
        <w:rPr>
          <w:b/>
          <w:szCs w:val="22"/>
        </w:rPr>
        <w:t>OSOBY ODPOWIEDZIALNE</w:t>
      </w:r>
    </w:p>
    <w:p w14:paraId="192D4C9F" w14:textId="4048A4F4" w:rsidR="004425D9" w:rsidRPr="001B5D6F" w:rsidRDefault="00E2399C" w:rsidP="004425D9">
      <w:pPr>
        <w:pStyle w:val="Tekstpodstawowy"/>
        <w:jc w:val="both"/>
        <w:rPr>
          <w:szCs w:val="22"/>
        </w:rPr>
      </w:pPr>
      <w:r w:rsidRPr="001B5D6F">
        <w:rPr>
          <w:b/>
          <w:bCs/>
          <w:szCs w:val="22"/>
          <w:rPrChange w:id="1113" w:author="zwik" w:date="2025-03-12T08:27:00Z" w16du:dateUtc="2025-03-12T07:27:00Z">
            <w:rPr>
              <w:szCs w:val="22"/>
            </w:rPr>
          </w:rPrChange>
        </w:rPr>
        <w:t>1.</w:t>
      </w:r>
      <w:ins w:id="1114" w:author="zwik" w:date="2025-02-24T14:07:00Z" w16du:dateUtc="2025-02-24T13:07:00Z">
        <w:r w:rsidR="00EB5B44" w:rsidRPr="001B5D6F">
          <w:rPr>
            <w:szCs w:val="22"/>
          </w:rPr>
          <w:t xml:space="preserve"> </w:t>
        </w:r>
      </w:ins>
      <w:r w:rsidRPr="001B5D6F">
        <w:rPr>
          <w:szCs w:val="22"/>
        </w:rPr>
        <w:t xml:space="preserve">Osobą odpowiedzialną w sprawach związanych z realizacją niniejszej umowy ze strony ZAMAWIAJĄCEGO </w:t>
      </w:r>
      <w:ins w:id="1115" w:author="zwik" w:date="2025-02-24T14:08:00Z" w16du:dateUtc="2025-02-24T13:08:00Z">
        <w:r w:rsidR="00EB5B44" w:rsidRPr="001B5D6F">
          <w:rPr>
            <w:szCs w:val="22"/>
          </w:rPr>
          <w:t>bez</w:t>
        </w:r>
      </w:ins>
      <w:ins w:id="1116" w:author="zwik" w:date="2025-02-24T14:13:00Z" w16du:dateUtc="2025-02-24T13:13:00Z">
        <w:r w:rsidR="00EB5B44" w:rsidRPr="001B5D6F">
          <w:rPr>
            <w:szCs w:val="22"/>
          </w:rPr>
          <w:t xml:space="preserve"> upra</w:t>
        </w:r>
      </w:ins>
      <w:ins w:id="1117" w:author="zwik" w:date="2025-02-24T14:16:00Z" w16du:dateUtc="2025-02-24T13:16:00Z">
        <w:r w:rsidR="00EB5B44" w:rsidRPr="001B5D6F">
          <w:rPr>
            <w:szCs w:val="22"/>
          </w:rPr>
          <w:t>wnienia</w:t>
        </w:r>
      </w:ins>
      <w:ins w:id="1118" w:author="zwik" w:date="2025-02-24T14:32:00Z" w16du:dateUtc="2025-02-24T13:32:00Z">
        <w:r w:rsidR="004A3209" w:rsidRPr="001B5D6F">
          <w:rPr>
            <w:szCs w:val="22"/>
          </w:rPr>
          <w:t xml:space="preserve"> do zaciągania zobowi</w:t>
        </w:r>
      </w:ins>
      <w:ins w:id="1119" w:author="zwik" w:date="2025-02-24T14:33:00Z" w16du:dateUtc="2025-02-24T13:33:00Z">
        <w:r w:rsidR="004A3209" w:rsidRPr="001B5D6F">
          <w:rPr>
            <w:szCs w:val="22"/>
            <w:rPrChange w:id="1120" w:author="zwik" w:date="2025-03-12T08:27:00Z" w16du:dateUtc="2025-03-12T07:27:00Z">
              <w:rPr>
                <w:szCs w:val="22"/>
                <w:highlight w:val="yellow"/>
              </w:rPr>
            </w:rPrChange>
          </w:rPr>
          <w:t>ą</w:t>
        </w:r>
      </w:ins>
      <w:ins w:id="1121" w:author="zwik" w:date="2025-02-24T14:32:00Z" w16du:dateUtc="2025-02-24T13:32:00Z">
        <w:r w:rsidR="004A3209" w:rsidRPr="001B5D6F">
          <w:rPr>
            <w:szCs w:val="22"/>
          </w:rPr>
          <w:t>zań finansowych,</w:t>
        </w:r>
      </w:ins>
      <w:ins w:id="1122" w:author="zwik" w:date="2025-02-24T14:16:00Z" w16du:dateUtc="2025-02-24T13:16:00Z">
        <w:r w:rsidR="00EB5B44" w:rsidRPr="001B5D6F">
          <w:rPr>
            <w:szCs w:val="22"/>
          </w:rPr>
          <w:t xml:space="preserve"> </w:t>
        </w:r>
      </w:ins>
      <w:ins w:id="1123" w:author="zwik" w:date="2025-02-24T14:08:00Z" w16du:dateUtc="2025-02-24T13:08:00Z">
        <w:r w:rsidR="00EB5B44" w:rsidRPr="001B5D6F">
          <w:rPr>
            <w:szCs w:val="22"/>
          </w:rPr>
          <w:t xml:space="preserve"> </w:t>
        </w:r>
      </w:ins>
      <w:r w:rsidRPr="001B5D6F">
        <w:rPr>
          <w:szCs w:val="22"/>
        </w:rPr>
        <w:t>jest</w:t>
      </w:r>
      <w:ins w:id="1124" w:author="Paweł Marszałek" w:date="2025-02-12T13:04:00Z" w16du:dateUtc="2025-02-12T12:04:00Z">
        <w:r w:rsidR="0013176F" w:rsidRPr="001B5D6F">
          <w:rPr>
            <w:szCs w:val="22"/>
          </w:rPr>
          <w:t xml:space="preserve"> Mistrz Wydziału Sieci</w:t>
        </w:r>
      </w:ins>
      <w:del w:id="1125" w:author="Paweł Marszałek" w:date="2025-02-12T13:04:00Z" w16du:dateUtc="2025-02-12T12:04:00Z">
        <w:r w:rsidR="004425D9" w:rsidRPr="001B5D6F" w:rsidDel="0013176F">
          <w:rPr>
            <w:szCs w:val="22"/>
          </w:rPr>
          <w:delText xml:space="preserve"> Kierownik Wydziału Oczyszczania Ścieków</w:delText>
        </w:r>
      </w:del>
      <w:r w:rsidR="004425D9" w:rsidRPr="001B5D6F">
        <w:rPr>
          <w:szCs w:val="22"/>
        </w:rPr>
        <w:t xml:space="preserve"> </w:t>
      </w:r>
      <w:ins w:id="1126" w:author="Paweł Marszałek" w:date="2025-02-12T13:04:00Z" w16du:dateUtc="2025-02-12T12:04:00Z">
        <w:r w:rsidR="0013176F" w:rsidRPr="001B5D6F">
          <w:rPr>
            <w:szCs w:val="22"/>
          </w:rPr>
          <w:t>Paweł Marszałek</w:t>
        </w:r>
      </w:ins>
      <w:del w:id="1127" w:author="Paweł Marszałek" w:date="2025-02-12T13:04:00Z" w16du:dateUtc="2025-02-12T12:04:00Z">
        <w:r w:rsidR="004425D9" w:rsidRPr="001B5D6F" w:rsidDel="0013176F">
          <w:rPr>
            <w:szCs w:val="22"/>
          </w:rPr>
          <w:delText>Jan</w:delText>
        </w:r>
      </w:del>
      <w:r w:rsidR="004425D9" w:rsidRPr="001B5D6F">
        <w:rPr>
          <w:szCs w:val="22"/>
        </w:rPr>
        <w:t xml:space="preserve"> </w:t>
      </w:r>
      <w:del w:id="1128" w:author="Paweł Marszałek" w:date="2025-02-12T13:04:00Z" w16du:dateUtc="2025-02-12T12:04:00Z">
        <w:r w:rsidR="004425D9" w:rsidRPr="001B5D6F" w:rsidDel="0013176F">
          <w:rPr>
            <w:szCs w:val="22"/>
          </w:rPr>
          <w:delText>Bednarski</w:delText>
        </w:r>
      </w:del>
      <w:r w:rsidR="004425D9" w:rsidRPr="001B5D6F">
        <w:rPr>
          <w:szCs w:val="22"/>
        </w:rPr>
        <w:t xml:space="preserve"> telefon kontaktowy: 665-1</w:t>
      </w:r>
      <w:ins w:id="1129" w:author="Paweł Marszałek" w:date="2025-02-12T13:04:00Z" w16du:dateUtc="2025-02-12T12:04:00Z">
        <w:r w:rsidR="0013176F" w:rsidRPr="001B5D6F">
          <w:rPr>
            <w:szCs w:val="22"/>
          </w:rPr>
          <w:t>20-949</w:t>
        </w:r>
      </w:ins>
      <w:del w:id="1130" w:author="Paweł Marszałek" w:date="2025-02-12T13:04:00Z" w16du:dateUtc="2025-02-12T12:04:00Z">
        <w:r w:rsidR="004425D9" w:rsidRPr="001B5D6F" w:rsidDel="0013176F">
          <w:rPr>
            <w:szCs w:val="22"/>
          </w:rPr>
          <w:delText>27-553</w:delText>
        </w:r>
      </w:del>
      <w:r w:rsidR="004425D9" w:rsidRPr="001B5D6F">
        <w:rPr>
          <w:szCs w:val="22"/>
        </w:rPr>
        <w:t xml:space="preserve">, adres e-mail: </w:t>
      </w:r>
      <w:ins w:id="1131" w:author="Paweł Marszałek" w:date="2025-02-12T13:04:00Z" w16du:dateUtc="2025-02-12T12:04:00Z">
        <w:r w:rsidR="0013176F" w:rsidRPr="001B5D6F">
          <w:rPr>
            <w:szCs w:val="22"/>
          </w:rPr>
          <w:fldChar w:fldCharType="begin"/>
        </w:r>
        <w:r w:rsidR="0013176F" w:rsidRPr="001B5D6F">
          <w:rPr>
            <w:szCs w:val="22"/>
          </w:rPr>
          <w:instrText>HYPERLINK "mailto:</w:instrText>
        </w:r>
      </w:ins>
      <w:ins w:id="1132" w:author="Paweł Marszałek" w:date="2025-02-12T13:03:00Z" w16du:dateUtc="2025-02-12T12:03:00Z">
        <w:r w:rsidR="0013176F" w:rsidRPr="001B5D6F">
          <w:rPr>
            <w:rPrChange w:id="1133" w:author="zwik" w:date="2025-03-12T08:27:00Z" w16du:dateUtc="2025-03-12T07:27:00Z">
              <w:rPr>
                <w:rStyle w:val="Hipercze"/>
                <w:color w:val="auto"/>
                <w:szCs w:val="22"/>
              </w:rPr>
            </w:rPrChange>
          </w:rPr>
          <w:instrText>pmarszalek</w:instrText>
        </w:r>
      </w:ins>
      <w:r w:rsidR="0013176F" w:rsidRPr="001B5D6F">
        <w:rPr>
          <w:rPrChange w:id="1134" w:author="zwik" w:date="2025-03-12T08:27:00Z" w16du:dateUtc="2025-03-12T07:27:00Z">
            <w:rPr>
              <w:rStyle w:val="Hipercze"/>
              <w:color w:val="auto"/>
              <w:szCs w:val="22"/>
            </w:rPr>
          </w:rPrChange>
        </w:rPr>
        <w:instrText>@zwik.fn.pl</w:instrText>
      </w:r>
      <w:ins w:id="1135" w:author="Paweł Marszałek" w:date="2025-02-12T13:04:00Z" w16du:dateUtc="2025-02-12T12:04:00Z">
        <w:r w:rsidR="0013176F" w:rsidRPr="001B5D6F">
          <w:rPr>
            <w:szCs w:val="22"/>
          </w:rPr>
          <w:instrText>"</w:instrText>
        </w:r>
        <w:r w:rsidR="0013176F" w:rsidRPr="001B5D6F">
          <w:rPr>
            <w:szCs w:val="22"/>
          </w:rPr>
        </w:r>
        <w:r w:rsidR="0013176F" w:rsidRPr="001B5D6F">
          <w:rPr>
            <w:szCs w:val="22"/>
          </w:rPr>
          <w:fldChar w:fldCharType="separate"/>
        </w:r>
      </w:ins>
      <w:ins w:id="1136" w:author="Paweł Marszałek" w:date="2025-02-12T13:03:00Z" w16du:dateUtc="2025-02-12T12:03:00Z">
        <w:r w:rsidR="0013176F" w:rsidRPr="001B5D6F">
          <w:rPr>
            <w:rStyle w:val="Hipercze"/>
            <w:szCs w:val="22"/>
            <w:rPrChange w:id="1137" w:author="zwik" w:date="2025-03-12T08:27:00Z" w16du:dateUtc="2025-03-12T07:27:00Z">
              <w:rPr>
                <w:rStyle w:val="Hipercze"/>
                <w:color w:val="auto"/>
                <w:szCs w:val="22"/>
              </w:rPr>
            </w:rPrChange>
          </w:rPr>
          <w:t>pmarszalek</w:t>
        </w:r>
      </w:ins>
      <w:del w:id="1138" w:author="Paweł Marszałek" w:date="2025-02-12T13:03:00Z" w16du:dateUtc="2025-02-12T12:03:00Z">
        <w:r w:rsidR="0013176F" w:rsidRPr="001B5D6F" w:rsidDel="0013176F">
          <w:rPr>
            <w:rStyle w:val="Hipercze"/>
            <w:szCs w:val="22"/>
            <w:rPrChange w:id="1139" w:author="zwik" w:date="2025-03-12T08:27:00Z" w16du:dateUtc="2025-03-12T07:27:00Z">
              <w:rPr>
                <w:rStyle w:val="Hipercze"/>
                <w:color w:val="auto"/>
                <w:szCs w:val="22"/>
              </w:rPr>
            </w:rPrChange>
          </w:rPr>
          <w:delText>jbednarski</w:delText>
        </w:r>
      </w:del>
      <w:r w:rsidR="0013176F" w:rsidRPr="001B5D6F">
        <w:rPr>
          <w:rStyle w:val="Hipercze"/>
          <w:szCs w:val="22"/>
          <w:rPrChange w:id="1140" w:author="zwik" w:date="2025-03-12T08:27:00Z" w16du:dateUtc="2025-03-12T07:27:00Z">
            <w:rPr>
              <w:rStyle w:val="Hipercze"/>
              <w:color w:val="auto"/>
              <w:szCs w:val="22"/>
            </w:rPr>
          </w:rPrChange>
        </w:rPr>
        <w:t>@zwik.fn.pl</w:t>
      </w:r>
      <w:ins w:id="1141" w:author="Paweł Marszałek" w:date="2025-02-12T13:04:00Z" w16du:dateUtc="2025-02-12T12:04:00Z">
        <w:r w:rsidR="0013176F" w:rsidRPr="001B5D6F">
          <w:rPr>
            <w:szCs w:val="22"/>
          </w:rPr>
          <w:fldChar w:fldCharType="end"/>
        </w:r>
      </w:ins>
      <w:ins w:id="1142" w:author="zwik" w:date="2025-02-24T14:08:00Z" w16du:dateUtc="2025-02-24T13:08:00Z">
        <w:r w:rsidR="00EB5B44" w:rsidRPr="001B5D6F">
          <w:rPr>
            <w:szCs w:val="22"/>
          </w:rPr>
          <w:t>.</w:t>
        </w:r>
      </w:ins>
      <w:r w:rsidR="004425D9" w:rsidRPr="001B5D6F">
        <w:rPr>
          <w:szCs w:val="22"/>
        </w:rPr>
        <w:t xml:space="preserve"> </w:t>
      </w:r>
      <w:del w:id="1143" w:author="zwik" w:date="2025-02-24T14:07:00Z" w16du:dateUtc="2025-02-24T13:07:00Z">
        <w:r w:rsidR="004425D9" w:rsidRPr="001B5D6F" w:rsidDel="00EB5B44">
          <w:rPr>
            <w:szCs w:val="22"/>
          </w:rPr>
          <w:delText>.</w:delText>
        </w:r>
      </w:del>
    </w:p>
    <w:p w14:paraId="066972C2" w14:textId="73A16E2F" w:rsidR="00E2399C" w:rsidRPr="001B5D6F" w:rsidRDefault="00E2399C" w:rsidP="00E2399C">
      <w:pPr>
        <w:pStyle w:val="Tekstpodstawowy"/>
        <w:jc w:val="both"/>
        <w:rPr>
          <w:szCs w:val="22"/>
        </w:rPr>
      </w:pPr>
      <w:r w:rsidRPr="001B5D6F">
        <w:rPr>
          <w:b/>
          <w:bCs/>
          <w:szCs w:val="22"/>
          <w:rPrChange w:id="1144" w:author="zwik" w:date="2025-03-12T08:27:00Z" w16du:dateUtc="2025-03-12T07:27:00Z">
            <w:rPr>
              <w:szCs w:val="22"/>
            </w:rPr>
          </w:rPrChange>
        </w:rPr>
        <w:t>2.</w:t>
      </w:r>
      <w:ins w:id="1145" w:author="zwik" w:date="2025-02-24T14:07:00Z" w16du:dateUtc="2025-02-24T13:07:00Z">
        <w:r w:rsidR="00EB5B44" w:rsidRPr="001B5D6F">
          <w:rPr>
            <w:szCs w:val="22"/>
          </w:rPr>
          <w:t xml:space="preserve"> </w:t>
        </w:r>
      </w:ins>
      <w:r w:rsidRPr="001B5D6F">
        <w:rPr>
          <w:szCs w:val="22"/>
        </w:rPr>
        <w:t>Osobą odpowiedzialną w sprawach związanych z realizacją niniejszej umowy ze strony WYKONAWCY jest ……………………………………………………………………………….</w:t>
      </w:r>
    </w:p>
    <w:p w14:paraId="3B7A46B6" w14:textId="6ADA1E8D" w:rsidR="00AF366C" w:rsidRPr="001B5D6F" w:rsidRDefault="00AF366C" w:rsidP="00AF366C">
      <w:pPr>
        <w:pStyle w:val="Tekstpodstawowy"/>
        <w:jc w:val="both"/>
        <w:rPr>
          <w:i/>
          <w:szCs w:val="22"/>
        </w:rPr>
      </w:pPr>
      <w:r w:rsidRPr="001B5D6F">
        <w:rPr>
          <w:b/>
          <w:bCs/>
          <w:szCs w:val="22"/>
          <w:rPrChange w:id="1146" w:author="zwik" w:date="2025-03-12T08:27:00Z" w16du:dateUtc="2025-03-12T07:27:00Z">
            <w:rPr>
              <w:szCs w:val="22"/>
            </w:rPr>
          </w:rPrChange>
        </w:rPr>
        <w:t>3.</w:t>
      </w:r>
      <w:r w:rsidRPr="001B5D6F">
        <w:rPr>
          <w:szCs w:val="22"/>
        </w:rPr>
        <w:t xml:space="preserve"> Zmiana osób/podmiotów wskazanej/wskazanych w załączniku </w:t>
      </w:r>
      <w:del w:id="1147" w:author="zwik" w:date="2025-03-12T08:41:00Z" w16du:dateUtc="2025-03-12T07:41:00Z">
        <w:r w:rsidRPr="00573CB3" w:rsidDel="00573CB3">
          <w:rPr>
            <w:b/>
            <w:bCs/>
            <w:szCs w:val="22"/>
            <w:rPrChange w:id="1148" w:author="zwik" w:date="2025-03-12T08:41:00Z" w16du:dateUtc="2025-03-12T07:41:00Z">
              <w:rPr>
                <w:szCs w:val="22"/>
              </w:rPr>
            </w:rPrChange>
          </w:rPr>
          <w:delText xml:space="preserve">nr </w:delText>
        </w:r>
        <w:r w:rsidR="004425D9" w:rsidRPr="00573CB3" w:rsidDel="00573CB3">
          <w:rPr>
            <w:b/>
            <w:bCs/>
            <w:szCs w:val="22"/>
            <w:rPrChange w:id="1149" w:author="zwik" w:date="2025-03-12T08:41:00Z" w16du:dateUtc="2025-03-12T07:41:00Z">
              <w:rPr>
                <w:szCs w:val="22"/>
              </w:rPr>
            </w:rPrChange>
          </w:rPr>
          <w:delText>2</w:delText>
        </w:r>
      </w:del>
      <w:ins w:id="1150" w:author="zwik" w:date="2025-03-12T08:41:00Z" w16du:dateUtc="2025-03-12T07:41:00Z">
        <w:r w:rsidR="00573CB3" w:rsidRPr="00573CB3">
          <w:rPr>
            <w:b/>
            <w:bCs/>
            <w:szCs w:val="22"/>
            <w:rPrChange w:id="1151" w:author="zwik" w:date="2025-03-12T08:41:00Z" w16du:dateUtc="2025-03-12T07:41:00Z">
              <w:rPr>
                <w:szCs w:val="22"/>
              </w:rPr>
            </w:rPrChange>
          </w:rPr>
          <w:t>B</w:t>
        </w:r>
      </w:ins>
      <w:r w:rsidRPr="001B5D6F">
        <w:rPr>
          <w:szCs w:val="22"/>
        </w:rPr>
        <w:t xml:space="preserve"> do umowy wymaga pisemnego zawiadomienia Zamawiającego. Wykonawca do wniosku dołączy: </w:t>
      </w:r>
    </w:p>
    <w:p w14:paraId="5CF77CA5" w14:textId="77777777" w:rsidR="00AF366C" w:rsidRPr="001B5D6F" w:rsidRDefault="00AF366C" w:rsidP="00AF366C">
      <w:pPr>
        <w:pStyle w:val="Akapitzlist"/>
        <w:tabs>
          <w:tab w:val="left" w:pos="2127"/>
        </w:tabs>
        <w:ind w:left="851" w:right="-49" w:hanging="425"/>
        <w:jc w:val="both"/>
        <w:rPr>
          <w:rFonts w:ascii="Arial" w:hAnsi="Arial" w:cs="Arial"/>
          <w:sz w:val="22"/>
          <w:szCs w:val="22"/>
        </w:rPr>
      </w:pPr>
      <w:r w:rsidRPr="001B5D6F">
        <w:rPr>
          <w:rFonts w:ascii="Arial" w:hAnsi="Arial" w:cs="Arial"/>
          <w:b/>
          <w:bCs/>
          <w:sz w:val="22"/>
          <w:szCs w:val="22"/>
          <w:rPrChange w:id="1152" w:author="zwik" w:date="2025-03-12T08:27:00Z" w16du:dateUtc="2025-03-12T07:27:00Z">
            <w:rPr>
              <w:rFonts w:ascii="Arial" w:hAnsi="Arial" w:cs="Arial"/>
              <w:sz w:val="22"/>
              <w:szCs w:val="22"/>
            </w:rPr>
          </w:rPrChange>
        </w:rPr>
        <w:t>1)</w:t>
      </w:r>
      <w:r w:rsidRPr="001B5D6F">
        <w:rPr>
          <w:rFonts w:ascii="Arial" w:hAnsi="Arial" w:cs="Arial"/>
          <w:sz w:val="22"/>
          <w:szCs w:val="22"/>
        </w:rPr>
        <w:tab/>
        <w:t>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1D75BF8D" w14:textId="77777777" w:rsidR="00AF366C" w:rsidRPr="001B5D6F" w:rsidRDefault="00AF366C" w:rsidP="00AF366C">
      <w:pPr>
        <w:pStyle w:val="Akapitzlist"/>
        <w:tabs>
          <w:tab w:val="left" w:pos="2127"/>
        </w:tabs>
        <w:ind w:left="851" w:right="-51" w:hanging="425"/>
        <w:jc w:val="both"/>
        <w:rPr>
          <w:rFonts w:ascii="Arial" w:hAnsi="Arial" w:cs="Arial"/>
          <w:sz w:val="22"/>
          <w:szCs w:val="22"/>
        </w:rPr>
      </w:pPr>
      <w:r w:rsidRPr="001B5D6F">
        <w:rPr>
          <w:rFonts w:ascii="Arial" w:hAnsi="Arial" w:cs="Arial"/>
          <w:b/>
          <w:bCs/>
          <w:sz w:val="22"/>
          <w:szCs w:val="22"/>
          <w:rPrChange w:id="1153" w:author="zwik" w:date="2025-03-12T08:27:00Z" w16du:dateUtc="2025-03-12T07:27:00Z">
            <w:rPr>
              <w:rFonts w:ascii="Arial" w:hAnsi="Arial" w:cs="Arial"/>
              <w:sz w:val="22"/>
              <w:szCs w:val="22"/>
            </w:rPr>
          </w:rPrChange>
        </w:rPr>
        <w:t>2)</w:t>
      </w:r>
      <w:r w:rsidRPr="001B5D6F">
        <w:rPr>
          <w:rFonts w:ascii="Arial" w:hAnsi="Arial" w:cs="Arial"/>
          <w:sz w:val="22"/>
          <w:szCs w:val="22"/>
        </w:rPr>
        <w:tab/>
        <w:t xml:space="preserve">dokumenty potwierdzające, że proponowana osoba posiada odpowiednie uprawnienia, kwalifikacje i doświadczenie zawodowe. </w:t>
      </w:r>
    </w:p>
    <w:p w14:paraId="21AB258F" w14:textId="4942567E" w:rsidR="00E2399C" w:rsidRPr="001B5D6F" w:rsidRDefault="00E2399C" w:rsidP="00213F5C">
      <w:pPr>
        <w:rPr>
          <w:rFonts w:ascii="Arial" w:hAnsi="Arial" w:cs="Arial"/>
          <w:sz w:val="22"/>
          <w:szCs w:val="22"/>
        </w:rPr>
      </w:pPr>
      <w:r w:rsidRPr="001B5D6F">
        <w:rPr>
          <w:rFonts w:ascii="Arial" w:hAnsi="Arial" w:cs="Arial"/>
          <w:sz w:val="22"/>
          <w:szCs w:val="22"/>
        </w:rPr>
        <w:t xml:space="preserve">                                                                      </w:t>
      </w:r>
    </w:p>
    <w:p w14:paraId="3DCC9ABE" w14:textId="5C6EA8B0" w:rsidR="00E2399C" w:rsidRPr="001B5D6F" w:rsidRDefault="00E2399C" w:rsidP="00E2399C">
      <w:pPr>
        <w:jc w:val="center"/>
        <w:rPr>
          <w:rFonts w:ascii="Arial" w:hAnsi="Arial" w:cs="Arial"/>
          <w:sz w:val="22"/>
          <w:szCs w:val="22"/>
        </w:rPr>
      </w:pPr>
      <w:r w:rsidRPr="001B5D6F">
        <w:rPr>
          <w:rFonts w:ascii="Arial" w:hAnsi="Arial" w:cs="Arial"/>
          <w:b/>
          <w:sz w:val="22"/>
          <w:szCs w:val="22"/>
        </w:rPr>
        <w:t xml:space="preserve">§ </w:t>
      </w:r>
      <w:r w:rsidR="002933F4" w:rsidRPr="001B5D6F">
        <w:rPr>
          <w:rFonts w:ascii="Arial" w:hAnsi="Arial" w:cs="Arial"/>
          <w:b/>
          <w:sz w:val="22"/>
          <w:szCs w:val="22"/>
        </w:rPr>
        <w:t>7</w:t>
      </w:r>
      <w:r w:rsidRPr="001B5D6F">
        <w:rPr>
          <w:rFonts w:ascii="Arial" w:hAnsi="Arial" w:cs="Arial"/>
          <w:b/>
          <w:sz w:val="22"/>
          <w:szCs w:val="22"/>
        </w:rPr>
        <w:t xml:space="preserve"> </w:t>
      </w:r>
    </w:p>
    <w:p w14:paraId="6D5942E9" w14:textId="77777777" w:rsidR="00E2399C" w:rsidRPr="001B5D6F" w:rsidRDefault="00E2399C" w:rsidP="00E2399C">
      <w:pPr>
        <w:pStyle w:val="Default"/>
        <w:jc w:val="center"/>
        <w:rPr>
          <w:rFonts w:ascii="Arial" w:hAnsi="Arial" w:cs="Arial"/>
          <w:b/>
          <w:bCs/>
          <w:color w:val="auto"/>
          <w:sz w:val="22"/>
          <w:szCs w:val="22"/>
        </w:rPr>
      </w:pPr>
      <w:r w:rsidRPr="001B5D6F">
        <w:rPr>
          <w:rFonts w:ascii="Arial" w:hAnsi="Arial" w:cs="Arial"/>
          <w:b/>
          <w:bCs/>
          <w:color w:val="auto"/>
          <w:sz w:val="22"/>
          <w:szCs w:val="22"/>
        </w:rPr>
        <w:t xml:space="preserve">PODWYKONAWCY </w:t>
      </w:r>
    </w:p>
    <w:p w14:paraId="5B53AE9C" w14:textId="77777777" w:rsidR="003B4438" w:rsidRPr="001B5D6F" w:rsidRDefault="003B4438" w:rsidP="00D82885">
      <w:pPr>
        <w:numPr>
          <w:ilvl w:val="3"/>
          <w:numId w:val="10"/>
        </w:numPr>
        <w:tabs>
          <w:tab w:val="num" w:pos="284"/>
        </w:tabs>
        <w:ind w:left="284" w:hanging="284"/>
        <w:jc w:val="both"/>
        <w:rPr>
          <w:rFonts w:ascii="Arial" w:hAnsi="Arial" w:cs="Arial"/>
          <w:sz w:val="22"/>
          <w:szCs w:val="22"/>
        </w:rPr>
      </w:pPr>
      <w:r w:rsidRPr="001B5D6F">
        <w:rPr>
          <w:rFonts w:ascii="Arial" w:hAnsi="Arial" w:cs="Arial"/>
          <w:sz w:val="22"/>
          <w:szCs w:val="22"/>
        </w:rPr>
        <w:t>Zamawiający dopuszcza możliwość powierzenia Podwykonawcom wykonanie części zamówienia pod warunkiem uprzedniego zaakceptowania przez Zamawiającego zakresu prac, które Wykonawca zamierza zlecić Podwykonawcy.</w:t>
      </w:r>
    </w:p>
    <w:p w14:paraId="345E6C77" w14:textId="7F482302" w:rsidR="003B4438" w:rsidRPr="001B5D6F" w:rsidRDefault="003B4438" w:rsidP="00D82885">
      <w:pPr>
        <w:numPr>
          <w:ilvl w:val="3"/>
          <w:numId w:val="10"/>
        </w:numPr>
        <w:tabs>
          <w:tab w:val="num" w:pos="284"/>
        </w:tabs>
        <w:ind w:left="284" w:hanging="284"/>
        <w:jc w:val="both"/>
        <w:rPr>
          <w:rFonts w:ascii="Arial" w:hAnsi="Arial" w:cs="Arial"/>
          <w:sz w:val="22"/>
          <w:szCs w:val="22"/>
        </w:rPr>
      </w:pPr>
      <w:r w:rsidRPr="001B5D6F">
        <w:rPr>
          <w:rFonts w:ascii="Arial" w:hAnsi="Arial" w:cs="Arial"/>
          <w:sz w:val="22"/>
          <w:szCs w:val="22"/>
        </w:rPr>
        <w:t>Zawarcie Umowy o podwykonawstwo powinno być poprzedzone akceptacją projektu tej umowy przez Zamawiającego.</w:t>
      </w:r>
    </w:p>
    <w:p w14:paraId="2573EA3F" w14:textId="77777777" w:rsidR="003B4438" w:rsidRPr="001B5D6F" w:rsidRDefault="003B4438" w:rsidP="00D82885">
      <w:pPr>
        <w:numPr>
          <w:ilvl w:val="3"/>
          <w:numId w:val="10"/>
        </w:numPr>
        <w:tabs>
          <w:tab w:val="num" w:pos="284"/>
        </w:tabs>
        <w:ind w:left="284" w:hanging="284"/>
        <w:jc w:val="both"/>
        <w:rPr>
          <w:rFonts w:ascii="Arial" w:hAnsi="Arial" w:cs="Arial"/>
          <w:sz w:val="22"/>
          <w:szCs w:val="22"/>
        </w:rPr>
      </w:pPr>
      <w:r w:rsidRPr="001B5D6F">
        <w:rPr>
          <w:rFonts w:ascii="Arial" w:hAnsi="Arial" w:cs="Arial"/>
          <w:sz w:val="22"/>
          <w:szCs w:val="22"/>
        </w:rPr>
        <w:lastRenderedPageBreak/>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6AEE44A2" w14:textId="77777777" w:rsidR="003B4438" w:rsidRPr="001B5D6F" w:rsidRDefault="003B4438" w:rsidP="00D82885">
      <w:pPr>
        <w:numPr>
          <w:ilvl w:val="3"/>
          <w:numId w:val="10"/>
        </w:numPr>
        <w:tabs>
          <w:tab w:val="num" w:pos="284"/>
        </w:tabs>
        <w:ind w:left="284" w:hanging="284"/>
        <w:jc w:val="both"/>
        <w:rPr>
          <w:rFonts w:ascii="Arial" w:hAnsi="Arial" w:cs="Arial"/>
          <w:sz w:val="22"/>
          <w:szCs w:val="22"/>
        </w:rPr>
      </w:pPr>
      <w:r w:rsidRPr="001B5D6F">
        <w:rPr>
          <w:rFonts w:ascii="Arial" w:hAnsi="Arial" w:cs="Arial"/>
          <w:sz w:val="22"/>
          <w:szCs w:val="22"/>
        </w:rPr>
        <w:t>Zamawiającemu przysługuje prawo zgłoszenia pisemnych zastrzeżeń do przedstawionego projektu umowy o podwykonawstwo.</w:t>
      </w:r>
    </w:p>
    <w:p w14:paraId="51CBDB35" w14:textId="77777777" w:rsidR="003B4438" w:rsidRPr="001B5D6F" w:rsidRDefault="003B4438" w:rsidP="00D82885">
      <w:pPr>
        <w:numPr>
          <w:ilvl w:val="3"/>
          <w:numId w:val="10"/>
        </w:numPr>
        <w:tabs>
          <w:tab w:val="num" w:pos="284"/>
        </w:tabs>
        <w:ind w:left="284" w:hanging="284"/>
        <w:jc w:val="both"/>
        <w:rPr>
          <w:rFonts w:ascii="Arial" w:hAnsi="Arial" w:cs="Arial"/>
          <w:sz w:val="22"/>
          <w:szCs w:val="22"/>
        </w:rPr>
      </w:pPr>
      <w:r w:rsidRPr="001B5D6F">
        <w:rPr>
          <w:rFonts w:ascii="Arial" w:hAnsi="Arial" w:cs="Arial"/>
          <w:sz w:val="22"/>
          <w:szCs w:val="22"/>
        </w:rPr>
        <w:t xml:space="preserve">Umowa z Podwykonawcą powinna określać: </w:t>
      </w:r>
    </w:p>
    <w:p w14:paraId="14A570E0" w14:textId="77777777" w:rsidR="003B4438" w:rsidRPr="001B5D6F" w:rsidRDefault="003B4438" w:rsidP="00D82885">
      <w:pPr>
        <w:numPr>
          <w:ilvl w:val="0"/>
          <w:numId w:val="11"/>
        </w:numPr>
        <w:ind w:left="567" w:hanging="283"/>
        <w:jc w:val="both"/>
        <w:rPr>
          <w:rFonts w:ascii="Arial" w:hAnsi="Arial" w:cs="Arial"/>
          <w:sz w:val="22"/>
          <w:szCs w:val="22"/>
        </w:rPr>
      </w:pPr>
      <w:r w:rsidRPr="001B5D6F">
        <w:rPr>
          <w:rFonts w:ascii="Arial" w:hAnsi="Arial" w:cs="Arial"/>
          <w:sz w:val="22"/>
          <w:szCs w:val="22"/>
        </w:rPr>
        <w:t>zakres robót do wykonania przez podwykonawcę, sposób realizacji, zastosowane materiały, które nie mogą być sprzeczne z umową zawartą z Zamawiającym,</w:t>
      </w:r>
    </w:p>
    <w:p w14:paraId="29E7F514" w14:textId="77777777" w:rsidR="003B4438" w:rsidRPr="001B5D6F" w:rsidRDefault="003B4438" w:rsidP="00D82885">
      <w:pPr>
        <w:numPr>
          <w:ilvl w:val="0"/>
          <w:numId w:val="11"/>
        </w:numPr>
        <w:ind w:left="567" w:hanging="283"/>
        <w:jc w:val="both"/>
        <w:rPr>
          <w:rFonts w:ascii="Arial" w:hAnsi="Arial" w:cs="Arial"/>
          <w:sz w:val="22"/>
          <w:szCs w:val="22"/>
        </w:rPr>
      </w:pPr>
      <w:r w:rsidRPr="001B5D6F">
        <w:rPr>
          <w:rFonts w:ascii="Arial" w:hAnsi="Arial" w:cs="Arial"/>
          <w:sz w:val="22"/>
          <w:szCs w:val="22"/>
        </w:rPr>
        <w:t>termin realizacji robót objętych umową, przy czym termin ten nie może przekraczać terminu realizacji zamówienia określonego w umowie z Zamawiającym,</w:t>
      </w:r>
    </w:p>
    <w:p w14:paraId="42B1C07B" w14:textId="77777777" w:rsidR="003B4438" w:rsidRPr="001B5D6F" w:rsidRDefault="003B4438" w:rsidP="00D82885">
      <w:pPr>
        <w:numPr>
          <w:ilvl w:val="0"/>
          <w:numId w:val="11"/>
        </w:numPr>
        <w:ind w:left="567" w:hanging="283"/>
        <w:jc w:val="both"/>
        <w:rPr>
          <w:rFonts w:ascii="Arial" w:hAnsi="Arial" w:cs="Arial"/>
          <w:sz w:val="22"/>
          <w:szCs w:val="22"/>
        </w:rPr>
      </w:pPr>
      <w:r w:rsidRPr="001B5D6F">
        <w:rPr>
          <w:rFonts w:ascii="Arial" w:hAnsi="Arial" w:cs="Arial"/>
          <w:sz w:val="22"/>
          <w:szCs w:val="22"/>
        </w:rPr>
        <w:t xml:space="preserve">wysokość wynagrodzenia podwykonawcy (dalszego podwykonawcy) za wykonanie danego zakresu robót, </w:t>
      </w:r>
    </w:p>
    <w:p w14:paraId="3831FBB6" w14:textId="77777777" w:rsidR="003B4438" w:rsidRPr="001B5D6F" w:rsidRDefault="003B4438" w:rsidP="003B4438">
      <w:pPr>
        <w:jc w:val="both"/>
        <w:rPr>
          <w:rFonts w:ascii="Arial" w:hAnsi="Arial" w:cs="Arial"/>
          <w:sz w:val="22"/>
          <w:szCs w:val="22"/>
        </w:rPr>
      </w:pPr>
      <w:r w:rsidRPr="001B5D6F">
        <w:rPr>
          <w:rFonts w:ascii="Arial" w:hAnsi="Arial" w:cs="Arial"/>
          <w:b/>
          <w:bCs/>
          <w:sz w:val="22"/>
          <w:szCs w:val="22"/>
          <w:rPrChange w:id="1154" w:author="zwik" w:date="2025-03-12T08:27:00Z" w16du:dateUtc="2025-03-12T07:27:00Z">
            <w:rPr>
              <w:rFonts w:ascii="Arial" w:hAnsi="Arial" w:cs="Arial"/>
              <w:sz w:val="22"/>
              <w:szCs w:val="22"/>
            </w:rPr>
          </w:rPrChange>
        </w:rPr>
        <w:t>6.</w:t>
      </w:r>
      <w:r w:rsidRPr="001B5D6F">
        <w:rPr>
          <w:rFonts w:ascii="Arial" w:hAnsi="Arial" w:cs="Arial"/>
          <w:sz w:val="22"/>
          <w:szCs w:val="22"/>
        </w:rPr>
        <w:t xml:space="preserve"> Umowa o podwykonawstwo nie może zawierać postanowień:</w:t>
      </w:r>
    </w:p>
    <w:p w14:paraId="70924477" w14:textId="77777777" w:rsidR="003B4438" w:rsidRPr="001B5D6F" w:rsidRDefault="003B4438" w:rsidP="00D82885">
      <w:pPr>
        <w:numPr>
          <w:ilvl w:val="0"/>
          <w:numId w:val="12"/>
        </w:numPr>
        <w:jc w:val="both"/>
        <w:rPr>
          <w:rFonts w:ascii="Arial" w:hAnsi="Arial" w:cs="Arial"/>
          <w:sz w:val="22"/>
          <w:szCs w:val="22"/>
        </w:rPr>
      </w:pPr>
      <w:r w:rsidRPr="001B5D6F">
        <w:rPr>
          <w:rFonts w:ascii="Arial" w:hAnsi="Arial" w:cs="Arial"/>
          <w:sz w:val="22"/>
          <w:szCs w:val="22"/>
        </w:rPr>
        <w:t xml:space="preserve">uzależniających uzyskanie przez Podwykonawcę płatności od Wykonawcy od zapłaty przez Zamawiającego Wykonawcy wynagrodzenia obejmującego zakres robót wykonanych przez Podwykonawcę, </w:t>
      </w:r>
    </w:p>
    <w:p w14:paraId="365970C8" w14:textId="77777777" w:rsidR="003B4438" w:rsidRPr="001B5D6F" w:rsidRDefault="003B4438" w:rsidP="00D82885">
      <w:pPr>
        <w:numPr>
          <w:ilvl w:val="0"/>
          <w:numId w:val="12"/>
        </w:numPr>
        <w:jc w:val="both"/>
        <w:rPr>
          <w:rFonts w:ascii="Arial" w:hAnsi="Arial" w:cs="Arial"/>
          <w:sz w:val="22"/>
          <w:szCs w:val="22"/>
        </w:rPr>
      </w:pPr>
      <w:r w:rsidRPr="001B5D6F">
        <w:rPr>
          <w:rFonts w:ascii="Arial" w:hAnsi="Arial" w:cs="Arial"/>
          <w:sz w:val="22"/>
          <w:szCs w:val="22"/>
        </w:rPr>
        <w:t>uzależniających zwrot Podwykonawcy kwot zabezpieczenia przez Wykonawcę, od zwrotu zabezpieczenia wykonania umowy przez Zamawiającego Wykonawcy.</w:t>
      </w:r>
    </w:p>
    <w:p w14:paraId="204883B2" w14:textId="77777777" w:rsidR="003B4438" w:rsidRPr="001B5D6F" w:rsidRDefault="003B4438" w:rsidP="00D82885">
      <w:pPr>
        <w:numPr>
          <w:ilvl w:val="0"/>
          <w:numId w:val="12"/>
        </w:numPr>
        <w:jc w:val="both"/>
        <w:rPr>
          <w:rFonts w:ascii="Arial" w:hAnsi="Arial" w:cs="Arial"/>
          <w:sz w:val="22"/>
          <w:szCs w:val="22"/>
        </w:rPr>
      </w:pPr>
      <w:r w:rsidRPr="001B5D6F">
        <w:rPr>
          <w:rFonts w:ascii="Arial" w:hAnsi="Arial" w:cs="Arial"/>
          <w:sz w:val="22"/>
          <w:szCs w:val="22"/>
        </w:rPr>
        <w:t>sprzecznych z postanowieniami umowy zawartej z Wykonawcą lub sprzecznych z obowiązującymi przepisami prawa.</w:t>
      </w:r>
    </w:p>
    <w:p w14:paraId="18F111BE" w14:textId="77777777" w:rsidR="003B4438" w:rsidRPr="001B5D6F" w:rsidRDefault="003B4438" w:rsidP="00D82885">
      <w:pPr>
        <w:numPr>
          <w:ilvl w:val="3"/>
          <w:numId w:val="13"/>
        </w:numPr>
        <w:ind w:left="284" w:hanging="284"/>
        <w:jc w:val="both"/>
        <w:rPr>
          <w:rFonts w:ascii="Arial" w:hAnsi="Arial" w:cs="Arial"/>
          <w:sz w:val="22"/>
          <w:szCs w:val="22"/>
        </w:rPr>
      </w:pPr>
      <w:r w:rsidRPr="001B5D6F">
        <w:rPr>
          <w:rFonts w:ascii="Arial" w:hAnsi="Arial" w:cs="Arial"/>
          <w:sz w:val="22"/>
          <w:szCs w:val="22"/>
        </w:rPr>
        <w:t>Wykonawca jest odpowiedzialny za działania lub zaniechania Podwykonawcy, jego przedstawicieli lub pracowników, jak za własne działania i zaniechania.</w:t>
      </w:r>
    </w:p>
    <w:p w14:paraId="6DA8F9AB" w14:textId="53AA6116" w:rsidR="00957223" w:rsidRPr="001B5D6F" w:rsidRDefault="00957223" w:rsidP="00D82885">
      <w:pPr>
        <w:numPr>
          <w:ilvl w:val="3"/>
          <w:numId w:val="13"/>
        </w:numPr>
        <w:ind w:left="284" w:hanging="284"/>
        <w:jc w:val="both"/>
        <w:rPr>
          <w:rFonts w:ascii="Arial" w:hAnsi="Arial" w:cs="Arial"/>
          <w:sz w:val="22"/>
          <w:szCs w:val="22"/>
        </w:rPr>
      </w:pPr>
      <w:r w:rsidRPr="001B5D6F">
        <w:rPr>
          <w:rFonts w:ascii="Arial" w:hAnsi="Arial" w:cs="Arial"/>
          <w:sz w:val="22"/>
          <w:szCs w:val="22"/>
        </w:rPr>
        <w:t xml:space="preserve">Postanowienia </w:t>
      </w:r>
      <w:r w:rsidR="002933F4" w:rsidRPr="001B5D6F">
        <w:rPr>
          <w:rFonts w:ascii="Arial" w:hAnsi="Arial" w:cs="Arial"/>
          <w:sz w:val="22"/>
          <w:szCs w:val="22"/>
        </w:rPr>
        <w:t xml:space="preserve">ust. 1 – 6 </w:t>
      </w:r>
      <w:r w:rsidRPr="001B5D6F">
        <w:rPr>
          <w:rFonts w:ascii="Arial" w:hAnsi="Arial" w:cs="Arial"/>
          <w:sz w:val="22"/>
          <w:szCs w:val="22"/>
        </w:rPr>
        <w:t>niniejszego paragrafu nie dotyczą powierzenia przewoźnikowi wykonania usługi transportu (przewozu) urządzeń wchodzących w skład przedmiotu umowy</w:t>
      </w:r>
      <w:r w:rsidR="002933F4" w:rsidRPr="001B5D6F">
        <w:rPr>
          <w:rFonts w:ascii="Arial" w:hAnsi="Arial" w:cs="Arial"/>
          <w:sz w:val="22"/>
          <w:szCs w:val="22"/>
        </w:rPr>
        <w:t>.</w:t>
      </w:r>
    </w:p>
    <w:p w14:paraId="2F0C4F1F" w14:textId="296BBB59" w:rsidR="00CB71E0" w:rsidRPr="001B5D6F" w:rsidRDefault="00CB71E0">
      <w:pPr>
        <w:spacing w:line="259" w:lineRule="auto"/>
        <w:rPr>
          <w:rFonts w:ascii="Arial" w:hAnsi="Arial" w:cs="Arial"/>
          <w:b/>
          <w:bCs/>
          <w:sz w:val="22"/>
          <w:szCs w:val="22"/>
        </w:rPr>
      </w:pPr>
    </w:p>
    <w:p w14:paraId="57939977" w14:textId="641D7E4B" w:rsidR="00E2399C" w:rsidRPr="001B5D6F" w:rsidRDefault="00E2399C" w:rsidP="00E2399C">
      <w:pPr>
        <w:jc w:val="center"/>
        <w:rPr>
          <w:rFonts w:ascii="Arial" w:hAnsi="Arial" w:cs="Arial"/>
          <w:b/>
          <w:bCs/>
          <w:sz w:val="22"/>
          <w:szCs w:val="22"/>
        </w:rPr>
      </w:pPr>
      <w:r w:rsidRPr="001B5D6F">
        <w:rPr>
          <w:rFonts w:ascii="Arial" w:hAnsi="Arial" w:cs="Arial"/>
          <w:b/>
          <w:bCs/>
          <w:sz w:val="22"/>
          <w:szCs w:val="22"/>
        </w:rPr>
        <w:t xml:space="preserve">§ </w:t>
      </w:r>
      <w:r w:rsidR="002933F4" w:rsidRPr="001B5D6F">
        <w:rPr>
          <w:rFonts w:ascii="Arial" w:hAnsi="Arial" w:cs="Arial"/>
          <w:b/>
          <w:bCs/>
          <w:sz w:val="22"/>
          <w:szCs w:val="22"/>
        </w:rPr>
        <w:t>8</w:t>
      </w:r>
    </w:p>
    <w:p w14:paraId="54735F7E" w14:textId="77777777" w:rsidR="00E2399C" w:rsidRPr="001B5D6F" w:rsidRDefault="00E2399C" w:rsidP="00E2399C">
      <w:pPr>
        <w:jc w:val="center"/>
        <w:rPr>
          <w:rFonts w:ascii="Arial" w:hAnsi="Arial" w:cs="Arial"/>
          <w:b/>
          <w:sz w:val="22"/>
          <w:szCs w:val="22"/>
        </w:rPr>
      </w:pPr>
      <w:r w:rsidRPr="001B5D6F">
        <w:rPr>
          <w:rFonts w:ascii="Arial" w:hAnsi="Arial" w:cs="Arial"/>
          <w:b/>
          <w:bCs/>
          <w:sz w:val="22"/>
          <w:szCs w:val="22"/>
        </w:rPr>
        <w:t>KARY UMOWNE</w:t>
      </w:r>
    </w:p>
    <w:p w14:paraId="692348E0" w14:textId="77777777" w:rsidR="00E2399C" w:rsidRPr="001B5D6F" w:rsidRDefault="00E2399C" w:rsidP="00D82885">
      <w:pPr>
        <w:pStyle w:val="Akapitzlist"/>
        <w:numPr>
          <w:ilvl w:val="0"/>
          <w:numId w:val="5"/>
        </w:numPr>
        <w:ind w:left="284" w:hanging="284"/>
        <w:jc w:val="both"/>
        <w:rPr>
          <w:rFonts w:ascii="Arial" w:hAnsi="Arial" w:cs="Arial"/>
          <w:sz w:val="22"/>
          <w:szCs w:val="22"/>
        </w:rPr>
      </w:pPr>
      <w:r w:rsidRPr="001B5D6F">
        <w:rPr>
          <w:rFonts w:ascii="Arial" w:hAnsi="Arial" w:cs="Arial"/>
          <w:sz w:val="22"/>
          <w:szCs w:val="22"/>
        </w:rPr>
        <w:t>Strony postanawiają, że, Wykonawca zapłaci Zamawiającemu karę umowną:</w:t>
      </w:r>
    </w:p>
    <w:p w14:paraId="09AFACFE" w14:textId="466693CB" w:rsidR="00E2399C" w:rsidRPr="001B5D6F" w:rsidRDefault="00E2399C" w:rsidP="00D82885">
      <w:pPr>
        <w:pStyle w:val="Akapitzlist"/>
        <w:numPr>
          <w:ilvl w:val="2"/>
          <w:numId w:val="14"/>
        </w:numPr>
        <w:tabs>
          <w:tab w:val="clear" w:pos="2340"/>
        </w:tabs>
        <w:ind w:left="709"/>
        <w:jc w:val="both"/>
        <w:rPr>
          <w:rFonts w:ascii="Arial" w:hAnsi="Arial" w:cs="Arial"/>
          <w:iCs/>
          <w:sz w:val="22"/>
          <w:szCs w:val="22"/>
        </w:rPr>
      </w:pPr>
      <w:r w:rsidRPr="001B5D6F">
        <w:rPr>
          <w:rFonts w:ascii="Arial" w:hAnsi="Arial" w:cs="Arial"/>
          <w:sz w:val="22"/>
          <w:szCs w:val="22"/>
        </w:rPr>
        <w:t>za zwłokę w realizacji umowy w umówionym terminie w wysokości 0,</w:t>
      </w:r>
      <w:r w:rsidR="00957223" w:rsidRPr="001B5D6F">
        <w:rPr>
          <w:rFonts w:ascii="Arial" w:hAnsi="Arial" w:cs="Arial"/>
          <w:sz w:val="22"/>
          <w:szCs w:val="22"/>
        </w:rPr>
        <w:t>25</w:t>
      </w:r>
      <w:r w:rsidRPr="001B5D6F">
        <w:rPr>
          <w:rFonts w:ascii="Arial" w:hAnsi="Arial" w:cs="Arial"/>
          <w:sz w:val="22"/>
          <w:szCs w:val="22"/>
        </w:rPr>
        <w:t xml:space="preserve">% wynagrodzenia umownego brutto za każdy dzień zwłoki po terminie zakończenia określonym w </w:t>
      </w:r>
      <w:r w:rsidRPr="001B5D6F">
        <w:rPr>
          <w:rFonts w:ascii="Arial" w:hAnsi="Arial" w:cs="Arial"/>
          <w:bCs/>
          <w:sz w:val="22"/>
          <w:szCs w:val="22"/>
        </w:rPr>
        <w:t xml:space="preserve">§ </w:t>
      </w:r>
      <w:r w:rsidR="004425D9" w:rsidRPr="001B5D6F">
        <w:rPr>
          <w:rFonts w:ascii="Arial" w:hAnsi="Arial" w:cs="Arial"/>
          <w:bCs/>
          <w:sz w:val="22"/>
          <w:szCs w:val="22"/>
        </w:rPr>
        <w:t>2</w:t>
      </w:r>
      <w:r w:rsidRPr="001B5D6F">
        <w:rPr>
          <w:rFonts w:ascii="Arial" w:hAnsi="Arial" w:cs="Arial"/>
          <w:bCs/>
          <w:sz w:val="22"/>
          <w:szCs w:val="22"/>
        </w:rPr>
        <w:t xml:space="preserve"> umowy,</w:t>
      </w:r>
    </w:p>
    <w:p w14:paraId="338C4A2A" w14:textId="096E19C0" w:rsidR="00E2399C" w:rsidRPr="001B5D6F" w:rsidRDefault="00E2399C" w:rsidP="00D82885">
      <w:pPr>
        <w:pStyle w:val="Akapitzlist"/>
        <w:numPr>
          <w:ilvl w:val="2"/>
          <w:numId w:val="14"/>
        </w:numPr>
        <w:tabs>
          <w:tab w:val="clear" w:pos="2340"/>
        </w:tabs>
        <w:ind w:left="709"/>
        <w:jc w:val="both"/>
        <w:rPr>
          <w:rFonts w:ascii="Arial" w:hAnsi="Arial" w:cs="Arial"/>
          <w:sz w:val="22"/>
          <w:szCs w:val="22"/>
        </w:rPr>
      </w:pPr>
      <w:r w:rsidRPr="001B5D6F">
        <w:rPr>
          <w:rFonts w:ascii="Arial" w:hAnsi="Arial" w:cs="Arial"/>
          <w:sz w:val="22"/>
          <w:szCs w:val="22"/>
        </w:rPr>
        <w:t>za zwłokę w usunięciu wad stwierdzonych przy odbiorze w wysokości 0,</w:t>
      </w:r>
      <w:r w:rsidR="00957223" w:rsidRPr="001B5D6F">
        <w:rPr>
          <w:rFonts w:ascii="Arial" w:hAnsi="Arial" w:cs="Arial"/>
          <w:sz w:val="22"/>
          <w:szCs w:val="22"/>
        </w:rPr>
        <w:t>1</w:t>
      </w:r>
      <w:r w:rsidRPr="001B5D6F">
        <w:rPr>
          <w:rFonts w:ascii="Arial" w:hAnsi="Arial" w:cs="Arial"/>
          <w:sz w:val="22"/>
          <w:szCs w:val="22"/>
        </w:rPr>
        <w:t>% wynagrodzenia umownego brutto za każdy dzień zwłoki od dnia wyznaczonego przez Zamawiającego na usunięcie wad</w:t>
      </w:r>
      <w:r w:rsidR="001975E8" w:rsidRPr="001B5D6F">
        <w:rPr>
          <w:rFonts w:ascii="Arial" w:hAnsi="Arial" w:cs="Arial"/>
          <w:sz w:val="22"/>
          <w:szCs w:val="22"/>
        </w:rPr>
        <w:t>,</w:t>
      </w:r>
      <w:r w:rsidRPr="001B5D6F">
        <w:rPr>
          <w:rFonts w:ascii="Arial" w:hAnsi="Arial" w:cs="Arial"/>
          <w:sz w:val="22"/>
          <w:szCs w:val="22"/>
        </w:rPr>
        <w:t xml:space="preserve"> </w:t>
      </w:r>
    </w:p>
    <w:p w14:paraId="3F680689" w14:textId="7B3653E2" w:rsidR="00E2399C" w:rsidRPr="001B5D6F" w:rsidRDefault="00E2399C" w:rsidP="00D82885">
      <w:pPr>
        <w:pStyle w:val="Akapitzlist"/>
        <w:numPr>
          <w:ilvl w:val="2"/>
          <w:numId w:val="14"/>
        </w:numPr>
        <w:tabs>
          <w:tab w:val="clear" w:pos="2340"/>
        </w:tabs>
        <w:ind w:left="709"/>
        <w:jc w:val="both"/>
        <w:rPr>
          <w:rFonts w:ascii="Arial" w:hAnsi="Arial" w:cs="Arial"/>
          <w:sz w:val="22"/>
          <w:szCs w:val="22"/>
        </w:rPr>
      </w:pPr>
      <w:r w:rsidRPr="001B5D6F">
        <w:rPr>
          <w:rFonts w:ascii="Arial" w:hAnsi="Arial" w:cs="Arial"/>
          <w:sz w:val="22"/>
          <w:szCs w:val="22"/>
        </w:rPr>
        <w:t xml:space="preserve">za zwłokę w usunięciu wad stwierdzonych w okresie rękojmi </w:t>
      </w:r>
      <w:r w:rsidR="00B218A4" w:rsidRPr="001B5D6F">
        <w:rPr>
          <w:rFonts w:ascii="Arial" w:hAnsi="Arial" w:cs="Arial"/>
          <w:sz w:val="22"/>
          <w:szCs w:val="22"/>
        </w:rPr>
        <w:t xml:space="preserve">i gwarancji </w:t>
      </w:r>
      <w:r w:rsidRPr="001B5D6F">
        <w:rPr>
          <w:rFonts w:ascii="Arial" w:hAnsi="Arial" w:cs="Arial"/>
          <w:sz w:val="22"/>
          <w:szCs w:val="22"/>
        </w:rPr>
        <w:t>w</w:t>
      </w:r>
      <w:r w:rsidR="00B218A4" w:rsidRPr="001B5D6F">
        <w:rPr>
          <w:rFonts w:ascii="Arial" w:hAnsi="Arial" w:cs="Arial"/>
          <w:sz w:val="22"/>
          <w:szCs w:val="22"/>
        </w:rPr>
        <w:t> </w:t>
      </w:r>
      <w:r w:rsidRPr="001B5D6F">
        <w:rPr>
          <w:rFonts w:ascii="Arial" w:hAnsi="Arial" w:cs="Arial"/>
          <w:sz w:val="22"/>
          <w:szCs w:val="22"/>
        </w:rPr>
        <w:t>wysokości 0,</w:t>
      </w:r>
      <w:r w:rsidR="00957223" w:rsidRPr="001B5D6F">
        <w:rPr>
          <w:rFonts w:ascii="Arial" w:hAnsi="Arial" w:cs="Arial"/>
          <w:sz w:val="22"/>
          <w:szCs w:val="22"/>
        </w:rPr>
        <w:t>1</w:t>
      </w:r>
      <w:r w:rsidRPr="001B5D6F">
        <w:rPr>
          <w:rFonts w:ascii="Arial" w:hAnsi="Arial" w:cs="Arial"/>
          <w:sz w:val="22"/>
          <w:szCs w:val="22"/>
        </w:rPr>
        <w:t xml:space="preserve"> % wynagrodzenia umownego brutto za każdy dzień zwłoki od dnia</w:t>
      </w:r>
      <w:r w:rsidR="00972340" w:rsidRPr="001B5D6F">
        <w:rPr>
          <w:rFonts w:ascii="Arial" w:hAnsi="Arial" w:cs="Arial"/>
          <w:sz w:val="22"/>
          <w:szCs w:val="22"/>
        </w:rPr>
        <w:t xml:space="preserve"> </w:t>
      </w:r>
      <w:r w:rsidRPr="001B5D6F">
        <w:rPr>
          <w:rFonts w:ascii="Arial" w:hAnsi="Arial" w:cs="Arial"/>
          <w:sz w:val="22"/>
          <w:szCs w:val="22"/>
        </w:rPr>
        <w:t xml:space="preserve">wyznaczonego przez Zamawiającego na usunięcie wad i usterek. </w:t>
      </w:r>
    </w:p>
    <w:p w14:paraId="14CF8ABE" w14:textId="624D1E93" w:rsidR="00E2399C" w:rsidRPr="001B5D6F" w:rsidRDefault="00E2399C" w:rsidP="00D82885">
      <w:pPr>
        <w:pStyle w:val="Akapitzlist"/>
        <w:numPr>
          <w:ilvl w:val="0"/>
          <w:numId w:val="5"/>
        </w:numPr>
        <w:ind w:left="284" w:hanging="284"/>
        <w:jc w:val="both"/>
        <w:rPr>
          <w:rFonts w:ascii="Arial" w:hAnsi="Arial" w:cs="Arial"/>
          <w:sz w:val="22"/>
          <w:szCs w:val="22"/>
        </w:rPr>
      </w:pPr>
      <w:r w:rsidRPr="001B5D6F">
        <w:rPr>
          <w:rFonts w:ascii="Arial" w:hAnsi="Arial" w:cs="Arial"/>
          <w:sz w:val="22"/>
          <w:szCs w:val="22"/>
        </w:rPr>
        <w:t xml:space="preserve">Kary umowne, o których mowa w ust. 1 pkt 1 i 2 Zamawiający może potrącić z    </w:t>
      </w:r>
      <w:r w:rsidR="00972340" w:rsidRPr="001B5D6F">
        <w:rPr>
          <w:rFonts w:ascii="Arial" w:hAnsi="Arial" w:cs="Arial"/>
          <w:sz w:val="22"/>
          <w:szCs w:val="22"/>
        </w:rPr>
        <w:t xml:space="preserve"> </w:t>
      </w:r>
      <w:r w:rsidRPr="001B5D6F">
        <w:rPr>
          <w:rFonts w:ascii="Arial" w:hAnsi="Arial" w:cs="Arial"/>
          <w:sz w:val="22"/>
          <w:szCs w:val="22"/>
        </w:rPr>
        <w:t xml:space="preserve">wynagrodzenia Wykonawcy, na co Wykonawca wyraża zgodę. </w:t>
      </w:r>
    </w:p>
    <w:p w14:paraId="1B559778" w14:textId="04BBFFDB" w:rsidR="00E2399C" w:rsidRPr="001B5D6F" w:rsidRDefault="00E2399C" w:rsidP="00D82885">
      <w:pPr>
        <w:pStyle w:val="Akapitzlist"/>
        <w:numPr>
          <w:ilvl w:val="0"/>
          <w:numId w:val="5"/>
        </w:numPr>
        <w:ind w:left="284" w:hanging="284"/>
        <w:jc w:val="both"/>
        <w:rPr>
          <w:rFonts w:ascii="Arial" w:hAnsi="Arial" w:cs="Arial"/>
          <w:sz w:val="22"/>
          <w:szCs w:val="22"/>
        </w:rPr>
      </w:pPr>
      <w:r w:rsidRPr="001B5D6F">
        <w:rPr>
          <w:rFonts w:ascii="Arial" w:hAnsi="Arial" w:cs="Arial"/>
          <w:sz w:val="22"/>
          <w:szCs w:val="22"/>
        </w:rPr>
        <w:t>Strony zastrzegają sobie prawo dochodzenia odszkodowania uzupełniającego w przypadku, gdy wysokość szkody przewyższa zastrzeżone kary umowne.</w:t>
      </w:r>
    </w:p>
    <w:p w14:paraId="6CA8638E" w14:textId="77777777" w:rsidR="00957223" w:rsidRPr="001B5D6F" w:rsidRDefault="00957223" w:rsidP="00957223">
      <w:pPr>
        <w:pStyle w:val="Akapitzlist"/>
        <w:numPr>
          <w:ilvl w:val="0"/>
          <w:numId w:val="5"/>
        </w:numPr>
        <w:spacing w:line="259" w:lineRule="auto"/>
        <w:ind w:left="284" w:hanging="284"/>
        <w:jc w:val="both"/>
        <w:rPr>
          <w:rFonts w:ascii="Arial" w:hAnsi="Arial" w:cs="Arial"/>
          <w:b/>
          <w:sz w:val="22"/>
          <w:szCs w:val="22"/>
        </w:rPr>
      </w:pPr>
      <w:r w:rsidRPr="001B5D6F">
        <w:rPr>
          <w:rFonts w:ascii="Arial" w:hAnsi="Arial" w:cs="Arial"/>
          <w:sz w:val="22"/>
          <w:szCs w:val="22"/>
        </w:rPr>
        <w:t>Łączna wysokość kar umownych jest ograniczona do wysokości 30% wynagrodzenia netto, określonego w § 3 ust. 1 niniejszej Umowy.</w:t>
      </w:r>
    </w:p>
    <w:p w14:paraId="0839C261" w14:textId="77777777" w:rsidR="00957223" w:rsidRPr="001B5D6F" w:rsidRDefault="00957223" w:rsidP="00957223">
      <w:pPr>
        <w:pStyle w:val="Akapitzlist"/>
        <w:spacing w:line="259" w:lineRule="auto"/>
        <w:ind w:left="284"/>
        <w:jc w:val="both"/>
        <w:rPr>
          <w:rFonts w:ascii="Arial" w:hAnsi="Arial" w:cs="Arial"/>
          <w:b/>
          <w:sz w:val="22"/>
          <w:szCs w:val="22"/>
        </w:rPr>
      </w:pPr>
    </w:p>
    <w:p w14:paraId="3DA08C78" w14:textId="088E2B57" w:rsidR="00E2399C" w:rsidRPr="001B5D6F" w:rsidRDefault="0071540F" w:rsidP="00957223">
      <w:pPr>
        <w:pStyle w:val="Akapitzlist"/>
        <w:spacing w:line="259" w:lineRule="auto"/>
        <w:ind w:left="284"/>
        <w:jc w:val="center"/>
        <w:rPr>
          <w:rFonts w:ascii="Arial" w:hAnsi="Arial" w:cs="Arial"/>
          <w:b/>
          <w:sz w:val="22"/>
          <w:szCs w:val="22"/>
        </w:rPr>
      </w:pPr>
      <w:r w:rsidRPr="001B5D6F">
        <w:rPr>
          <w:rFonts w:ascii="Arial" w:hAnsi="Arial" w:cs="Arial"/>
          <w:b/>
          <w:sz w:val="22"/>
          <w:szCs w:val="22"/>
        </w:rPr>
        <w:t>§</w:t>
      </w:r>
      <w:r w:rsidR="00E2399C" w:rsidRPr="001B5D6F">
        <w:rPr>
          <w:rFonts w:ascii="Arial" w:hAnsi="Arial" w:cs="Arial"/>
          <w:b/>
          <w:sz w:val="22"/>
          <w:szCs w:val="22"/>
        </w:rPr>
        <w:t xml:space="preserve"> </w:t>
      </w:r>
      <w:r w:rsidR="002933F4" w:rsidRPr="001B5D6F">
        <w:rPr>
          <w:rFonts w:ascii="Arial" w:hAnsi="Arial" w:cs="Arial"/>
          <w:b/>
          <w:sz w:val="22"/>
          <w:szCs w:val="22"/>
        </w:rPr>
        <w:t>9</w:t>
      </w:r>
    </w:p>
    <w:p w14:paraId="5339A212" w14:textId="4F2F5867" w:rsidR="00E2399C" w:rsidRPr="001B5D6F" w:rsidRDefault="00E2399C" w:rsidP="00E2399C">
      <w:pPr>
        <w:autoSpaceDE w:val="0"/>
        <w:autoSpaceDN w:val="0"/>
        <w:adjustRightInd w:val="0"/>
        <w:jc w:val="center"/>
        <w:rPr>
          <w:rFonts w:ascii="Arial" w:hAnsi="Arial" w:cs="Arial"/>
          <w:b/>
          <w:bCs/>
          <w:sz w:val="22"/>
          <w:szCs w:val="22"/>
        </w:rPr>
      </w:pPr>
      <w:r w:rsidRPr="001B5D6F">
        <w:rPr>
          <w:rFonts w:ascii="Arial" w:hAnsi="Arial" w:cs="Arial"/>
          <w:b/>
          <w:bCs/>
          <w:sz w:val="22"/>
          <w:szCs w:val="22"/>
        </w:rPr>
        <w:t xml:space="preserve">GWARANCJA </w:t>
      </w:r>
      <w:r w:rsidR="00912C86" w:rsidRPr="001B5D6F">
        <w:rPr>
          <w:rFonts w:ascii="Arial" w:hAnsi="Arial" w:cs="Arial"/>
          <w:b/>
          <w:bCs/>
          <w:sz w:val="22"/>
          <w:szCs w:val="22"/>
        </w:rPr>
        <w:t>I RĘKOJMIA</w:t>
      </w:r>
    </w:p>
    <w:p w14:paraId="57358FCB" w14:textId="008E010B" w:rsidR="00B218A4" w:rsidRPr="001B5D6F" w:rsidRDefault="00B218A4" w:rsidP="00A83773">
      <w:pPr>
        <w:pStyle w:val="Tekstpodstawowy"/>
        <w:numPr>
          <w:ilvl w:val="0"/>
          <w:numId w:val="41"/>
        </w:numPr>
        <w:jc w:val="both"/>
        <w:rPr>
          <w:b/>
          <w:bCs/>
          <w:i/>
          <w:iCs/>
          <w:strike/>
          <w:szCs w:val="22"/>
        </w:rPr>
      </w:pPr>
      <w:r w:rsidRPr="001B5D6F">
        <w:rPr>
          <w:iCs/>
          <w:szCs w:val="22"/>
        </w:rPr>
        <w:t xml:space="preserve">Wykonawca jest odpowiedzialny wobec Zamawiającego z tytułu rękojmi za wady przedmiotu umowy przez okres </w:t>
      </w:r>
      <w:r w:rsidR="004425D9" w:rsidRPr="001B5D6F">
        <w:rPr>
          <w:iCs/>
          <w:szCs w:val="22"/>
        </w:rPr>
        <w:t>24</w:t>
      </w:r>
      <w:r w:rsidRPr="001B5D6F">
        <w:rPr>
          <w:iCs/>
          <w:szCs w:val="22"/>
        </w:rPr>
        <w:t xml:space="preserve"> mi</w:t>
      </w:r>
      <w:r w:rsidR="00813C20" w:rsidRPr="001B5D6F">
        <w:rPr>
          <w:iCs/>
          <w:szCs w:val="22"/>
        </w:rPr>
        <w:t>e</w:t>
      </w:r>
      <w:r w:rsidRPr="001B5D6F">
        <w:rPr>
          <w:iCs/>
          <w:szCs w:val="22"/>
        </w:rPr>
        <w:t>si</w:t>
      </w:r>
      <w:r w:rsidR="00813C20" w:rsidRPr="001B5D6F">
        <w:rPr>
          <w:iCs/>
          <w:szCs w:val="22"/>
        </w:rPr>
        <w:t>ę</w:t>
      </w:r>
      <w:r w:rsidRPr="001B5D6F">
        <w:rPr>
          <w:iCs/>
          <w:szCs w:val="22"/>
        </w:rPr>
        <w:t>c</w:t>
      </w:r>
      <w:r w:rsidR="001F1236" w:rsidRPr="001B5D6F">
        <w:rPr>
          <w:iCs/>
          <w:szCs w:val="22"/>
        </w:rPr>
        <w:t>y</w:t>
      </w:r>
      <w:r w:rsidRPr="001B5D6F">
        <w:rPr>
          <w:iCs/>
          <w:szCs w:val="22"/>
        </w:rPr>
        <w:t xml:space="preserve"> od dnia podpisania protokołu odbioru</w:t>
      </w:r>
      <w:r w:rsidR="00661142" w:rsidRPr="001B5D6F">
        <w:rPr>
          <w:iCs/>
          <w:szCs w:val="22"/>
        </w:rPr>
        <w:t xml:space="preserve"> bez wad</w:t>
      </w:r>
      <w:r w:rsidR="00A83773" w:rsidRPr="001B5D6F">
        <w:rPr>
          <w:iCs/>
          <w:szCs w:val="22"/>
        </w:rPr>
        <w:t xml:space="preserve"> istotnych.</w:t>
      </w:r>
    </w:p>
    <w:p w14:paraId="3CDA5582" w14:textId="675F1A80" w:rsidR="00B218A4" w:rsidRPr="001B5D6F" w:rsidRDefault="00B218A4" w:rsidP="00AF6A7E">
      <w:pPr>
        <w:pStyle w:val="Tekstpodstawowy"/>
        <w:numPr>
          <w:ilvl w:val="0"/>
          <w:numId w:val="41"/>
        </w:numPr>
        <w:jc w:val="both"/>
        <w:rPr>
          <w:b/>
          <w:bCs/>
          <w:i/>
          <w:iCs/>
          <w:szCs w:val="22"/>
        </w:rPr>
      </w:pPr>
      <w:r w:rsidRPr="001B5D6F">
        <w:rPr>
          <w:iCs/>
          <w:szCs w:val="22"/>
        </w:rPr>
        <w:t xml:space="preserve">Niezależnie od uprawnień z tytułu rękojmi Wykonawca udziela Zamawiającemu gwarancji jakości na przedmiot umowy. Okres gwarancji wynosi </w:t>
      </w:r>
      <w:r w:rsidR="004425D9" w:rsidRPr="001B5D6F">
        <w:rPr>
          <w:iCs/>
          <w:szCs w:val="22"/>
        </w:rPr>
        <w:t>24</w:t>
      </w:r>
      <w:r w:rsidRPr="001B5D6F">
        <w:rPr>
          <w:iCs/>
          <w:szCs w:val="22"/>
        </w:rPr>
        <w:t xml:space="preserve"> miesi</w:t>
      </w:r>
      <w:r w:rsidR="004425D9" w:rsidRPr="001B5D6F">
        <w:rPr>
          <w:iCs/>
          <w:szCs w:val="22"/>
        </w:rPr>
        <w:t>ą</w:t>
      </w:r>
      <w:r w:rsidRPr="001B5D6F">
        <w:rPr>
          <w:iCs/>
          <w:szCs w:val="22"/>
        </w:rPr>
        <w:t>c</w:t>
      </w:r>
      <w:r w:rsidR="004425D9" w:rsidRPr="001B5D6F">
        <w:rPr>
          <w:iCs/>
          <w:szCs w:val="22"/>
        </w:rPr>
        <w:t>e</w:t>
      </w:r>
      <w:r w:rsidRPr="001B5D6F">
        <w:rPr>
          <w:iCs/>
          <w:szCs w:val="22"/>
        </w:rPr>
        <w:t xml:space="preserve"> </w:t>
      </w:r>
      <w:r w:rsidR="00AF6A7E" w:rsidRPr="001B5D6F">
        <w:rPr>
          <w:iCs/>
          <w:szCs w:val="22"/>
        </w:rPr>
        <w:t xml:space="preserve">licząc </w:t>
      </w:r>
      <w:r w:rsidRPr="001B5D6F">
        <w:rPr>
          <w:iCs/>
          <w:szCs w:val="22"/>
        </w:rPr>
        <w:t xml:space="preserve">od dnia podpisania  protokołu odbioru </w:t>
      </w:r>
      <w:r w:rsidR="00A83773" w:rsidRPr="001B5D6F">
        <w:rPr>
          <w:iCs/>
          <w:szCs w:val="22"/>
        </w:rPr>
        <w:t>bez wad istotnych</w:t>
      </w:r>
      <w:r w:rsidR="00AF6A7E" w:rsidRPr="001B5D6F">
        <w:rPr>
          <w:iCs/>
          <w:szCs w:val="22"/>
        </w:rPr>
        <w:t>.</w:t>
      </w:r>
    </w:p>
    <w:p w14:paraId="1F0F323F" w14:textId="37D6F24F" w:rsidR="00B218A4" w:rsidRPr="001B5D6F" w:rsidRDefault="00B218A4" w:rsidP="00AF6A7E">
      <w:pPr>
        <w:pStyle w:val="Tekstpodstawowy"/>
        <w:numPr>
          <w:ilvl w:val="0"/>
          <w:numId w:val="41"/>
        </w:numPr>
        <w:ind w:left="426" w:hanging="426"/>
        <w:jc w:val="both"/>
        <w:rPr>
          <w:b/>
          <w:bCs/>
          <w:i/>
          <w:iCs/>
          <w:szCs w:val="22"/>
        </w:rPr>
      </w:pPr>
      <w:r w:rsidRPr="001B5D6F">
        <w:rPr>
          <w:iCs/>
          <w:szCs w:val="22"/>
        </w:rPr>
        <w:lastRenderedPageBreak/>
        <w:t xml:space="preserve">Bieg rękojmi i gwarancji rozpoczyna się z dniem podpisania </w:t>
      </w:r>
      <w:ins w:id="1155" w:author="zwik" w:date="2025-02-24T13:22:00Z" w16du:dateUtc="2025-02-24T12:22:00Z">
        <w:r w:rsidR="00D33A3F" w:rsidRPr="001B5D6F">
          <w:rPr>
            <w:iCs/>
            <w:szCs w:val="22"/>
          </w:rPr>
          <w:t xml:space="preserve">przez Zamawiającego </w:t>
        </w:r>
      </w:ins>
      <w:r w:rsidRPr="001B5D6F">
        <w:rPr>
          <w:iCs/>
          <w:szCs w:val="22"/>
        </w:rPr>
        <w:t>protokołu odbioru</w:t>
      </w:r>
      <w:r w:rsidR="00661142" w:rsidRPr="001B5D6F">
        <w:rPr>
          <w:iCs/>
          <w:szCs w:val="22"/>
        </w:rPr>
        <w:t xml:space="preserve"> bez wad</w:t>
      </w:r>
      <w:ins w:id="1156" w:author="zwik" w:date="2025-02-24T13:22:00Z" w16du:dateUtc="2025-02-24T12:22:00Z">
        <w:r w:rsidR="00D33A3F" w:rsidRPr="001B5D6F">
          <w:rPr>
            <w:iCs/>
            <w:szCs w:val="22"/>
          </w:rPr>
          <w:t xml:space="preserve"> </w:t>
        </w:r>
      </w:ins>
      <w:del w:id="1157" w:author="zwik" w:date="2025-02-24T13:22:00Z" w16du:dateUtc="2025-02-24T12:22:00Z">
        <w:r w:rsidR="002933F4" w:rsidRPr="001B5D6F" w:rsidDel="00D33A3F">
          <w:rPr>
            <w:iCs/>
            <w:szCs w:val="22"/>
          </w:rPr>
          <w:delText xml:space="preserve"> </w:delText>
        </w:r>
      </w:del>
      <w:r w:rsidR="002933F4" w:rsidRPr="001B5D6F">
        <w:rPr>
          <w:iCs/>
          <w:szCs w:val="22"/>
        </w:rPr>
        <w:t>istotnych</w:t>
      </w:r>
      <w:r w:rsidRPr="001B5D6F">
        <w:rPr>
          <w:iCs/>
          <w:szCs w:val="22"/>
        </w:rPr>
        <w:t>.</w:t>
      </w:r>
    </w:p>
    <w:p w14:paraId="25076272" w14:textId="71514554" w:rsidR="00B218A4" w:rsidRPr="001B5D6F" w:rsidRDefault="00B218A4" w:rsidP="00AF6A7E">
      <w:pPr>
        <w:pStyle w:val="Tekstpodstawowy"/>
        <w:numPr>
          <w:ilvl w:val="0"/>
          <w:numId w:val="41"/>
        </w:numPr>
        <w:ind w:left="426" w:hanging="426"/>
        <w:jc w:val="both"/>
        <w:rPr>
          <w:b/>
          <w:bCs/>
          <w:i/>
          <w:iCs/>
          <w:szCs w:val="22"/>
        </w:rPr>
      </w:pPr>
      <w:r w:rsidRPr="001B5D6F">
        <w:rPr>
          <w:iCs/>
          <w:szCs w:val="22"/>
          <w:lang w:eastAsia="ar-SA"/>
        </w:rPr>
        <w:t>W</w:t>
      </w:r>
      <w:r w:rsidRPr="001B5D6F">
        <w:rPr>
          <w:iCs/>
          <w:szCs w:val="22"/>
        </w:rPr>
        <w:t xml:space="preserve"> ramach rękojmi i gwarancji, z zastrzeżeniem postanowień umowy, Wykonawca zobowiązany jest do usunięcia na własny koszt i ryzyko wad </w:t>
      </w:r>
      <w:r w:rsidRPr="001B5D6F">
        <w:rPr>
          <w:iCs/>
          <w:szCs w:val="22"/>
          <w:lang w:eastAsia="ar-SA"/>
        </w:rPr>
        <w:t>ujawnionych w okresie gwarancji (po ich zgłoszeniu przez użytkownika w terminie 3 dni roboczych po ujawnieniu wad i usterek):</w:t>
      </w:r>
    </w:p>
    <w:p w14:paraId="275874CD" w14:textId="0211856D" w:rsidR="00B218A4" w:rsidRPr="001B5D6F" w:rsidRDefault="00B218A4" w:rsidP="00B218A4">
      <w:pPr>
        <w:pStyle w:val="Akapitzlist"/>
        <w:tabs>
          <w:tab w:val="left" w:pos="851"/>
        </w:tabs>
        <w:suppressAutoHyphens/>
        <w:ind w:left="689" w:hanging="329"/>
        <w:jc w:val="both"/>
        <w:rPr>
          <w:rFonts w:ascii="Arial" w:hAnsi="Arial" w:cs="Arial"/>
          <w:iCs/>
          <w:sz w:val="22"/>
          <w:szCs w:val="22"/>
          <w:lang w:eastAsia="ar-SA"/>
        </w:rPr>
      </w:pPr>
      <w:r w:rsidRPr="001B5D6F">
        <w:rPr>
          <w:rFonts w:ascii="Arial" w:hAnsi="Arial" w:cs="Arial"/>
          <w:iCs/>
          <w:sz w:val="22"/>
          <w:szCs w:val="22"/>
          <w:lang w:eastAsia="ar-SA"/>
        </w:rPr>
        <w:tab/>
        <w:t>-</w:t>
      </w:r>
      <w:r w:rsidRPr="001B5D6F">
        <w:rPr>
          <w:rFonts w:ascii="Arial" w:hAnsi="Arial" w:cs="Arial"/>
          <w:iCs/>
          <w:sz w:val="22"/>
          <w:szCs w:val="22"/>
          <w:lang w:eastAsia="ar-SA"/>
        </w:rPr>
        <w:tab/>
        <w:t xml:space="preserve">awarii uniemożliwiających bezpieczne użytkowanie przedmiotu umowy - w terminie do </w:t>
      </w:r>
      <w:r w:rsidR="00AF6A7E" w:rsidRPr="001B5D6F">
        <w:rPr>
          <w:rFonts w:ascii="Arial" w:hAnsi="Arial" w:cs="Arial"/>
          <w:iCs/>
          <w:sz w:val="22"/>
          <w:szCs w:val="22"/>
          <w:lang w:eastAsia="ar-SA"/>
        </w:rPr>
        <w:t>3 dni</w:t>
      </w:r>
      <w:r w:rsidRPr="001B5D6F">
        <w:rPr>
          <w:rFonts w:ascii="Arial" w:hAnsi="Arial" w:cs="Arial"/>
          <w:iCs/>
          <w:sz w:val="22"/>
          <w:szCs w:val="22"/>
          <w:lang w:eastAsia="ar-SA"/>
        </w:rPr>
        <w:t xml:space="preserve"> lub innym uzgodnionym z Zamawiającym, pod warunkiem przystąpienia do  usuwania awarii w miejscu  jej wystąpienia  w terminie nie dłuższym niż </w:t>
      </w:r>
      <w:r w:rsidR="00AF6A7E" w:rsidRPr="001B5D6F">
        <w:rPr>
          <w:rFonts w:ascii="Arial" w:hAnsi="Arial" w:cs="Arial"/>
          <w:iCs/>
          <w:sz w:val="22"/>
          <w:szCs w:val="22"/>
          <w:lang w:eastAsia="ar-SA"/>
        </w:rPr>
        <w:t>48</w:t>
      </w:r>
      <w:r w:rsidRPr="001B5D6F">
        <w:rPr>
          <w:rFonts w:ascii="Arial" w:hAnsi="Arial" w:cs="Arial"/>
          <w:iCs/>
          <w:sz w:val="22"/>
          <w:szCs w:val="22"/>
          <w:lang w:eastAsia="ar-SA"/>
        </w:rPr>
        <w:t xml:space="preserve"> godzin i</w:t>
      </w:r>
      <w:r w:rsidR="00AF6A7E" w:rsidRPr="001B5D6F">
        <w:rPr>
          <w:rFonts w:ascii="Arial" w:hAnsi="Arial" w:cs="Arial"/>
          <w:iCs/>
          <w:sz w:val="22"/>
          <w:szCs w:val="22"/>
          <w:lang w:eastAsia="ar-SA"/>
        </w:rPr>
        <w:t> </w:t>
      </w:r>
      <w:r w:rsidRPr="001B5D6F">
        <w:rPr>
          <w:rFonts w:ascii="Arial" w:hAnsi="Arial" w:cs="Arial"/>
          <w:iCs/>
          <w:sz w:val="22"/>
          <w:szCs w:val="22"/>
          <w:lang w:eastAsia="ar-SA"/>
        </w:rPr>
        <w:t>przekazania Zamawiającemu  pisemnego uzasadnienia braku  możliwości  wcześniejszej  naprawy .</w:t>
      </w:r>
    </w:p>
    <w:p w14:paraId="07859798" w14:textId="77777777" w:rsidR="00B218A4" w:rsidRPr="001B5D6F" w:rsidRDefault="00B218A4" w:rsidP="00B218A4">
      <w:pPr>
        <w:suppressAutoHyphens/>
        <w:ind w:left="851"/>
        <w:contextualSpacing/>
        <w:jc w:val="both"/>
        <w:rPr>
          <w:rFonts w:ascii="Arial" w:hAnsi="Arial" w:cs="Arial"/>
          <w:iCs/>
          <w:strike/>
          <w:sz w:val="22"/>
          <w:szCs w:val="22"/>
          <w:lang w:eastAsia="ar-SA"/>
        </w:rPr>
      </w:pPr>
      <w:r w:rsidRPr="001B5D6F">
        <w:rPr>
          <w:rFonts w:ascii="Arial" w:hAnsi="Arial" w:cs="Arial"/>
          <w:iCs/>
          <w:sz w:val="22"/>
          <w:szCs w:val="22"/>
          <w:lang w:eastAsia="ar-SA"/>
        </w:rPr>
        <w:t>- pozostałych – w terminie 7 dni;</w:t>
      </w:r>
    </w:p>
    <w:p w14:paraId="6E542A83" w14:textId="52019D4F" w:rsidR="00B218A4" w:rsidRPr="001B5D6F" w:rsidRDefault="00B218A4" w:rsidP="00AF6A7E">
      <w:pPr>
        <w:numPr>
          <w:ilvl w:val="0"/>
          <w:numId w:val="41"/>
        </w:numPr>
        <w:tabs>
          <w:tab w:val="left" w:pos="2127"/>
        </w:tabs>
        <w:autoSpaceDE w:val="0"/>
        <w:autoSpaceDN w:val="0"/>
        <w:adjustRightInd w:val="0"/>
        <w:ind w:left="426" w:hanging="426"/>
        <w:contextualSpacing/>
        <w:jc w:val="both"/>
        <w:rPr>
          <w:rFonts w:ascii="Arial" w:hAnsi="Arial" w:cs="Arial"/>
          <w:b/>
          <w:bCs/>
          <w:sz w:val="22"/>
          <w:szCs w:val="22"/>
        </w:rPr>
      </w:pPr>
      <w:r w:rsidRPr="001B5D6F">
        <w:rPr>
          <w:rFonts w:ascii="Arial" w:hAnsi="Arial" w:cs="Arial"/>
          <w:sz w:val="22"/>
          <w:szCs w:val="22"/>
        </w:rPr>
        <w:t>W przypadku nieusunięcia wad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r w:rsidR="00AF6A7E" w:rsidRPr="001B5D6F">
        <w:rPr>
          <w:rFonts w:ascii="Arial" w:hAnsi="Arial" w:cs="Arial"/>
          <w:sz w:val="22"/>
          <w:szCs w:val="22"/>
        </w:rPr>
        <w:t xml:space="preserve">. Uprawnienie, o którym mowa w zdaniu powyżej Zamawiający może zrealizować po uprzednim pisemnym (pod rygorem nieważności) wezwaniu Wykonawcy do usunięcia wad w terminie nie krótszym niż 7 dni.   </w:t>
      </w:r>
    </w:p>
    <w:p w14:paraId="2DEFD808" w14:textId="43B7E02A" w:rsidR="00B218A4" w:rsidRPr="001B5D6F" w:rsidRDefault="00B218A4" w:rsidP="00AF6A7E">
      <w:pPr>
        <w:numPr>
          <w:ilvl w:val="0"/>
          <w:numId w:val="41"/>
        </w:numPr>
        <w:tabs>
          <w:tab w:val="left" w:pos="2127"/>
        </w:tabs>
        <w:autoSpaceDE w:val="0"/>
        <w:autoSpaceDN w:val="0"/>
        <w:adjustRightInd w:val="0"/>
        <w:ind w:left="426" w:hanging="426"/>
        <w:contextualSpacing/>
        <w:jc w:val="both"/>
        <w:rPr>
          <w:rFonts w:ascii="Arial" w:hAnsi="Arial" w:cs="Arial"/>
          <w:b/>
          <w:bCs/>
          <w:sz w:val="22"/>
          <w:szCs w:val="22"/>
        </w:rPr>
      </w:pPr>
      <w:r w:rsidRPr="001B5D6F">
        <w:rPr>
          <w:rFonts w:ascii="Arial" w:eastAsia="MS Mincho" w:hAnsi="Arial" w:cs="Arial"/>
          <w:sz w:val="22"/>
          <w:szCs w:val="22"/>
        </w:rPr>
        <w:t>Nie później niż 30 dni przed upływem terminu rękojmi i gwarancji strony dokonają przeglądu przedmiotu umowy</w:t>
      </w:r>
      <w:r w:rsidR="00AF6A7E" w:rsidRPr="001B5D6F">
        <w:rPr>
          <w:rFonts w:ascii="Arial" w:eastAsia="MS Mincho" w:hAnsi="Arial" w:cs="Arial"/>
          <w:sz w:val="22"/>
          <w:szCs w:val="22"/>
        </w:rPr>
        <w:t>,</w:t>
      </w:r>
      <w:r w:rsidRPr="001B5D6F">
        <w:rPr>
          <w:rFonts w:ascii="Arial" w:eastAsia="MS Mincho" w:hAnsi="Arial" w:cs="Arial"/>
          <w:sz w:val="22"/>
          <w:szCs w:val="22"/>
        </w:rPr>
        <w:t xml:space="preserve"> z którego zostanie sporządzony protokół pogwarancyjny. W przypadku stwierdzenia wad i usterek Zamawiający wskaże termin ich usunięcia</w:t>
      </w:r>
      <w:r w:rsidR="00AF6A7E" w:rsidRPr="001B5D6F">
        <w:rPr>
          <w:rFonts w:ascii="Arial" w:eastAsia="MS Mincho" w:hAnsi="Arial" w:cs="Arial"/>
          <w:sz w:val="22"/>
          <w:szCs w:val="22"/>
        </w:rPr>
        <w:t>, przy czym będzie on nie krótszy niż 14 dni.</w:t>
      </w:r>
      <w:r w:rsidRPr="001B5D6F">
        <w:rPr>
          <w:rFonts w:ascii="Arial" w:hAnsi="Arial" w:cs="Arial"/>
          <w:sz w:val="22"/>
          <w:szCs w:val="22"/>
        </w:rPr>
        <w:t xml:space="preserve"> </w:t>
      </w:r>
    </w:p>
    <w:p w14:paraId="3D76AB52" w14:textId="3B3838D4" w:rsidR="00AF6A7E" w:rsidRPr="001B5D6F" w:rsidRDefault="00AF6A7E" w:rsidP="00AF6A7E">
      <w:pPr>
        <w:pStyle w:val="Akapitzlist"/>
        <w:numPr>
          <w:ilvl w:val="0"/>
          <w:numId w:val="41"/>
        </w:numPr>
        <w:jc w:val="both"/>
        <w:rPr>
          <w:rFonts w:ascii="Arial" w:hAnsi="Arial" w:cs="Arial"/>
          <w:sz w:val="22"/>
          <w:szCs w:val="22"/>
        </w:rPr>
      </w:pPr>
      <w:r w:rsidRPr="001B5D6F">
        <w:rPr>
          <w:rFonts w:ascii="Arial" w:hAnsi="Arial" w:cs="Arial"/>
          <w:sz w:val="22"/>
          <w:szCs w:val="22"/>
        </w:rPr>
        <w:t>Szczegółowe warunki gwarancji określa karta gwarancyjna, przy czym jeśli zapisy karty gwarancyjnej pozostają w sprzeczności z zapisami umowy, stosuje się postanowienia umowy.</w:t>
      </w:r>
    </w:p>
    <w:p w14:paraId="6763D23D" w14:textId="56B751D3" w:rsidR="00EE4C49" w:rsidRPr="001B5D6F" w:rsidDel="00185BC5" w:rsidRDefault="00EE4C49" w:rsidP="00B218A4">
      <w:pPr>
        <w:autoSpaceDE w:val="0"/>
        <w:autoSpaceDN w:val="0"/>
        <w:adjustRightInd w:val="0"/>
        <w:ind w:left="284" w:hanging="284"/>
        <w:jc w:val="both"/>
        <w:rPr>
          <w:del w:id="1158" w:author="zwik" w:date="2025-02-18T11:20:00Z" w16du:dateUtc="2025-02-18T10:20:00Z"/>
          <w:rFonts w:ascii="Arial" w:hAnsi="Arial" w:cs="Arial"/>
          <w:b/>
          <w:bCs/>
          <w:sz w:val="22"/>
          <w:szCs w:val="22"/>
        </w:rPr>
      </w:pPr>
    </w:p>
    <w:p w14:paraId="2EC83041" w14:textId="77777777" w:rsidR="00185BC5" w:rsidRPr="001B5D6F" w:rsidRDefault="00185BC5" w:rsidP="00B218A4">
      <w:pPr>
        <w:autoSpaceDE w:val="0"/>
        <w:autoSpaceDN w:val="0"/>
        <w:adjustRightInd w:val="0"/>
        <w:ind w:left="284" w:hanging="284"/>
        <w:jc w:val="both"/>
        <w:rPr>
          <w:ins w:id="1159" w:author="zwik" w:date="2025-02-25T10:25:00Z" w16du:dateUtc="2025-02-25T09:25:00Z"/>
          <w:rFonts w:ascii="Arial" w:hAnsi="Arial" w:cs="Arial"/>
          <w:b/>
          <w:bCs/>
          <w:sz w:val="22"/>
          <w:szCs w:val="22"/>
        </w:rPr>
      </w:pPr>
    </w:p>
    <w:p w14:paraId="4A7FD2D7" w14:textId="0873A9CD" w:rsidR="00185BC5" w:rsidRPr="001B5D6F" w:rsidRDefault="00185BC5" w:rsidP="00185BC5">
      <w:pPr>
        <w:autoSpaceDE w:val="0"/>
        <w:autoSpaceDN w:val="0"/>
        <w:adjustRightInd w:val="0"/>
        <w:jc w:val="center"/>
        <w:rPr>
          <w:ins w:id="1160" w:author="zwik" w:date="2025-02-25T10:26:00Z" w16du:dateUtc="2025-02-25T09:26:00Z"/>
          <w:rFonts w:ascii="Arial" w:hAnsi="Arial" w:cs="Arial"/>
          <w:b/>
          <w:bCs/>
          <w:sz w:val="22"/>
          <w:szCs w:val="22"/>
        </w:rPr>
      </w:pPr>
      <w:ins w:id="1161" w:author="zwik" w:date="2025-02-25T10:26:00Z" w16du:dateUtc="2025-02-25T09:26:00Z">
        <w:r w:rsidRPr="001B5D6F">
          <w:rPr>
            <w:rFonts w:ascii="Arial" w:hAnsi="Arial" w:cs="Arial"/>
            <w:b/>
            <w:bCs/>
            <w:sz w:val="22"/>
            <w:szCs w:val="22"/>
          </w:rPr>
          <w:t>§ 10.</w:t>
        </w:r>
      </w:ins>
    </w:p>
    <w:p w14:paraId="24C8707A" w14:textId="618EC753" w:rsidR="00185BC5" w:rsidRPr="001B5D6F" w:rsidRDefault="00BE730D" w:rsidP="00185BC5">
      <w:pPr>
        <w:autoSpaceDE w:val="0"/>
        <w:autoSpaceDN w:val="0"/>
        <w:adjustRightInd w:val="0"/>
        <w:jc w:val="center"/>
        <w:rPr>
          <w:ins w:id="1162" w:author="zwik" w:date="2025-02-25T11:18:00Z" w16du:dateUtc="2025-02-25T10:18:00Z"/>
          <w:rFonts w:ascii="Arial" w:hAnsi="Arial" w:cs="Arial"/>
          <w:b/>
          <w:sz w:val="22"/>
          <w:szCs w:val="22"/>
        </w:rPr>
      </w:pPr>
      <w:ins w:id="1163" w:author="zwik" w:date="2025-02-25T11:46:00Z" w16du:dateUtc="2025-02-25T10:46:00Z">
        <w:r w:rsidRPr="001B5D6F">
          <w:rPr>
            <w:rFonts w:ascii="Arial" w:hAnsi="Arial" w:cs="Arial"/>
            <w:b/>
            <w:sz w:val="22"/>
            <w:szCs w:val="22"/>
          </w:rPr>
          <w:t xml:space="preserve">ZMIANY W UMOWIE, </w:t>
        </w:r>
      </w:ins>
      <w:ins w:id="1164" w:author="zwik" w:date="2025-02-25T11:17:00Z" w16du:dateUtc="2025-02-25T10:17:00Z">
        <w:r w:rsidR="00D31900" w:rsidRPr="001B5D6F">
          <w:rPr>
            <w:rFonts w:ascii="Arial" w:hAnsi="Arial" w:cs="Arial"/>
            <w:b/>
            <w:sz w:val="22"/>
            <w:szCs w:val="22"/>
          </w:rPr>
          <w:t>ZAM</w:t>
        </w:r>
      </w:ins>
      <w:ins w:id="1165" w:author="zwik" w:date="2025-02-25T11:18:00Z" w16du:dateUtc="2025-02-25T10:18:00Z">
        <w:r w:rsidR="00D31900" w:rsidRPr="001B5D6F">
          <w:rPr>
            <w:rFonts w:ascii="Arial" w:hAnsi="Arial" w:cs="Arial"/>
            <w:b/>
            <w:sz w:val="22"/>
            <w:szCs w:val="22"/>
          </w:rPr>
          <w:t>Ó</w:t>
        </w:r>
      </w:ins>
      <w:ins w:id="1166" w:author="zwik" w:date="2025-02-25T11:17:00Z" w16du:dateUtc="2025-02-25T10:17:00Z">
        <w:r w:rsidR="00D31900" w:rsidRPr="001B5D6F">
          <w:rPr>
            <w:rFonts w:ascii="Arial" w:hAnsi="Arial" w:cs="Arial"/>
            <w:b/>
            <w:sz w:val="22"/>
            <w:szCs w:val="22"/>
          </w:rPr>
          <w:t>WIENIA DODATKOWE</w:t>
        </w:r>
      </w:ins>
    </w:p>
    <w:p w14:paraId="3B6DF110" w14:textId="77777777" w:rsidR="00BE730D" w:rsidRPr="001B5D6F" w:rsidRDefault="00BE730D" w:rsidP="00BE730D">
      <w:pPr>
        <w:numPr>
          <w:ilvl w:val="0"/>
          <w:numId w:val="27"/>
        </w:numPr>
        <w:jc w:val="both"/>
        <w:rPr>
          <w:ins w:id="1167" w:author="zwik" w:date="2025-02-25T11:46:00Z" w16du:dateUtc="2025-02-25T10:46:00Z"/>
          <w:rFonts w:ascii="Arial" w:hAnsi="Arial" w:cs="Arial"/>
          <w:sz w:val="22"/>
          <w:szCs w:val="22"/>
        </w:rPr>
      </w:pPr>
      <w:ins w:id="1168" w:author="zwik" w:date="2025-02-25T11:46:00Z" w16du:dateUtc="2025-02-25T10:46:00Z">
        <w:r w:rsidRPr="001B5D6F">
          <w:rPr>
            <w:rFonts w:ascii="Arial" w:hAnsi="Arial" w:cs="Arial"/>
            <w:sz w:val="22"/>
            <w:szCs w:val="22"/>
          </w:rPr>
          <w:t xml:space="preserve">Wszelkie  zmiany  w  treści  niniejszej  umowy  wymagają  formy  pisemnej  pod rygorem nieważności. </w:t>
        </w:r>
      </w:ins>
    </w:p>
    <w:p w14:paraId="03C5D7D2" w14:textId="77777777" w:rsidR="00BE730D" w:rsidRPr="001B5D6F" w:rsidRDefault="00BE730D" w:rsidP="00BE730D">
      <w:pPr>
        <w:numPr>
          <w:ilvl w:val="0"/>
          <w:numId w:val="27"/>
        </w:numPr>
        <w:jc w:val="both"/>
        <w:rPr>
          <w:ins w:id="1169" w:author="zwik" w:date="2025-02-25T11:46:00Z" w16du:dateUtc="2025-02-25T10:46:00Z"/>
          <w:rFonts w:ascii="Arial" w:hAnsi="Arial" w:cs="Arial"/>
          <w:sz w:val="22"/>
          <w:szCs w:val="22"/>
        </w:rPr>
      </w:pPr>
      <w:ins w:id="1170" w:author="zwik" w:date="2025-02-25T11:46:00Z" w16du:dateUtc="2025-02-25T10:46:00Z">
        <w:r w:rsidRPr="001B5D6F">
          <w:rPr>
            <w:rFonts w:ascii="Arial" w:hAnsi="Arial" w:cs="Arial"/>
            <w:sz w:val="22"/>
            <w:szCs w:val="22"/>
          </w:rPr>
          <w:t>Zamawiający przewiduje możliwość wprowadzenia zmian do zawartej umowy w formie pisemnego aneksu:</w:t>
        </w:r>
      </w:ins>
    </w:p>
    <w:p w14:paraId="57F54112" w14:textId="77777777" w:rsidR="00BE730D" w:rsidRPr="001B5D6F" w:rsidRDefault="00BE730D" w:rsidP="00BE730D">
      <w:pPr>
        <w:pStyle w:val="Akapitzlist"/>
        <w:numPr>
          <w:ilvl w:val="0"/>
          <w:numId w:val="28"/>
        </w:numPr>
        <w:ind w:left="708"/>
        <w:jc w:val="both"/>
        <w:rPr>
          <w:ins w:id="1171" w:author="zwik" w:date="2025-02-25T11:46:00Z" w16du:dateUtc="2025-02-25T10:46:00Z"/>
          <w:rFonts w:ascii="Arial" w:hAnsi="Arial" w:cs="Arial"/>
          <w:sz w:val="22"/>
          <w:szCs w:val="22"/>
        </w:rPr>
      </w:pPr>
      <w:ins w:id="1172" w:author="zwik" w:date="2025-02-25T11:46:00Z" w16du:dateUtc="2025-02-25T10:46:00Z">
        <w:r w:rsidRPr="001B5D6F">
          <w:rPr>
            <w:rFonts w:ascii="Arial" w:hAnsi="Arial" w:cs="Arial"/>
            <w:sz w:val="22"/>
            <w:szCs w:val="22"/>
          </w:rPr>
          <w:t>w przypadku wstrzymania prac przez Zamawiającego,</w:t>
        </w:r>
      </w:ins>
    </w:p>
    <w:p w14:paraId="76CE28B3" w14:textId="77777777" w:rsidR="00BE730D" w:rsidRPr="001B5D6F" w:rsidRDefault="00BE730D" w:rsidP="00BE730D">
      <w:pPr>
        <w:pStyle w:val="Akapitzlist"/>
        <w:numPr>
          <w:ilvl w:val="0"/>
          <w:numId w:val="28"/>
        </w:numPr>
        <w:ind w:left="708"/>
        <w:jc w:val="both"/>
        <w:rPr>
          <w:ins w:id="1173" w:author="zwik" w:date="2025-02-25T11:46:00Z" w16du:dateUtc="2025-02-25T10:46:00Z"/>
          <w:rFonts w:ascii="Arial" w:hAnsi="Arial" w:cs="Arial"/>
          <w:sz w:val="22"/>
          <w:szCs w:val="22"/>
        </w:rPr>
      </w:pPr>
      <w:ins w:id="1174" w:author="zwik" w:date="2025-02-25T11:46:00Z" w16du:dateUtc="2025-02-25T10:46:00Z">
        <w:r w:rsidRPr="001B5D6F">
          <w:rPr>
            <w:rFonts w:ascii="Arial" w:hAnsi="Arial" w:cs="Arial"/>
            <w:sz w:val="22"/>
            <w:szCs w:val="22"/>
          </w:rPr>
          <w:t>jeżeli zmianie ulegnie urzędowa stawka VAT lub Wykonawca utraci zwolnienie od podatku VAT. W takim wypadku wynagrodzenie Wykonawcy zostanie powiększone o zależny podatek VAT,</w:t>
        </w:r>
      </w:ins>
    </w:p>
    <w:p w14:paraId="5DFC6113" w14:textId="77777777" w:rsidR="00BE730D" w:rsidRPr="001B5D6F" w:rsidRDefault="00BE730D" w:rsidP="00BE730D">
      <w:pPr>
        <w:pStyle w:val="Akapitzlist"/>
        <w:numPr>
          <w:ilvl w:val="0"/>
          <w:numId w:val="28"/>
        </w:numPr>
        <w:ind w:left="708"/>
        <w:jc w:val="both"/>
        <w:rPr>
          <w:ins w:id="1175" w:author="zwik" w:date="2025-02-25T11:46:00Z" w16du:dateUtc="2025-02-25T10:46:00Z"/>
          <w:rFonts w:ascii="Arial" w:hAnsi="Arial" w:cs="Arial"/>
          <w:sz w:val="22"/>
          <w:szCs w:val="22"/>
        </w:rPr>
      </w:pPr>
      <w:ins w:id="1176" w:author="zwik" w:date="2025-02-25T11:46:00Z" w16du:dateUtc="2025-02-25T10:46:00Z">
        <w:r w:rsidRPr="001B5D6F">
          <w:rPr>
            <w:rFonts w:ascii="Arial" w:hAnsi="Arial" w:cs="Arial"/>
            <w:sz w:val="22"/>
            <w:szCs w:val="22"/>
          </w:rPr>
          <w:t>jeżeli zmianie ulegną powszechnie obowiązujące przepisy prawa w zakresie mającym wpływ na realizację przedmiotu zamówienia lub świadczenia stron,</w:t>
        </w:r>
      </w:ins>
    </w:p>
    <w:p w14:paraId="3624EE18" w14:textId="77777777" w:rsidR="00BE730D" w:rsidRPr="001B5D6F" w:rsidRDefault="00BE730D" w:rsidP="00BE730D">
      <w:pPr>
        <w:pStyle w:val="Akapitzlist"/>
        <w:numPr>
          <w:ilvl w:val="0"/>
          <w:numId w:val="28"/>
        </w:numPr>
        <w:ind w:left="708"/>
        <w:jc w:val="both"/>
        <w:rPr>
          <w:ins w:id="1177" w:author="zwik" w:date="2025-02-25T11:46:00Z" w16du:dateUtc="2025-02-25T10:46:00Z"/>
          <w:rFonts w:ascii="Arial" w:hAnsi="Arial" w:cs="Arial"/>
          <w:i/>
          <w:sz w:val="22"/>
          <w:szCs w:val="22"/>
        </w:rPr>
      </w:pPr>
      <w:ins w:id="1178" w:author="zwik" w:date="2025-02-25T11:46:00Z" w16du:dateUtc="2025-02-25T10:46:00Z">
        <w:r w:rsidRPr="001B5D6F">
          <w:rPr>
            <w:rFonts w:ascii="Arial" w:hAnsi="Arial" w:cs="Arial"/>
            <w:sz w:val="22"/>
            <w:szCs w:val="22"/>
          </w:rPr>
          <w:t>jeżeli na skutek siły wyższej zajdzie konieczność zmiany terminu wykonania zamówienia</w:t>
        </w:r>
        <w:r w:rsidRPr="001B5D6F">
          <w:rPr>
            <w:rFonts w:ascii="Arial" w:hAnsi="Arial" w:cs="Arial"/>
            <w:i/>
            <w:sz w:val="22"/>
            <w:szCs w:val="22"/>
          </w:rPr>
          <w:t>,</w:t>
        </w:r>
      </w:ins>
    </w:p>
    <w:p w14:paraId="41CEE08A" w14:textId="77777777" w:rsidR="00BE730D" w:rsidRPr="001B5D6F" w:rsidRDefault="00BE730D" w:rsidP="00BE730D">
      <w:pPr>
        <w:pStyle w:val="Akapitzlist"/>
        <w:numPr>
          <w:ilvl w:val="0"/>
          <w:numId w:val="28"/>
        </w:numPr>
        <w:ind w:left="708"/>
        <w:jc w:val="both"/>
        <w:rPr>
          <w:ins w:id="1179" w:author="zwik" w:date="2025-02-25T11:46:00Z" w16du:dateUtc="2025-02-25T10:46:00Z"/>
          <w:rFonts w:ascii="Arial" w:hAnsi="Arial" w:cs="Arial"/>
          <w:sz w:val="22"/>
          <w:szCs w:val="22"/>
        </w:rPr>
      </w:pPr>
      <w:ins w:id="1180" w:author="zwik" w:date="2025-02-25T11:46:00Z" w16du:dateUtc="2025-02-25T10:46:00Z">
        <w:r w:rsidRPr="001B5D6F">
          <w:rPr>
            <w:rFonts w:ascii="Arial" w:hAnsi="Arial" w:cs="Arial"/>
            <w:sz w:val="22"/>
            <w:szCs w:val="22"/>
          </w:rPr>
          <w:t>jeżeli wystąpiła konieczność wykonania zamówień dodatkowych</w:t>
        </w:r>
      </w:ins>
    </w:p>
    <w:p w14:paraId="3888F576" w14:textId="77777777" w:rsidR="00BE730D" w:rsidRPr="001B5D6F" w:rsidRDefault="00BE730D" w:rsidP="00BE730D">
      <w:pPr>
        <w:pStyle w:val="Akapitzlist"/>
        <w:numPr>
          <w:ilvl w:val="0"/>
          <w:numId w:val="28"/>
        </w:numPr>
        <w:ind w:left="708"/>
        <w:jc w:val="both"/>
        <w:rPr>
          <w:ins w:id="1181" w:author="zwik" w:date="2025-02-25T11:46:00Z" w16du:dateUtc="2025-02-25T10:46:00Z"/>
          <w:rFonts w:ascii="Arial" w:hAnsi="Arial" w:cs="Arial"/>
          <w:sz w:val="22"/>
          <w:szCs w:val="22"/>
        </w:rPr>
      </w:pPr>
      <w:ins w:id="1182" w:author="zwik" w:date="2025-02-25T11:46:00Z" w16du:dateUtc="2025-02-25T10:46:00Z">
        <w:r w:rsidRPr="001B5D6F">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ins>
    </w:p>
    <w:p w14:paraId="793D75D9" w14:textId="77777777" w:rsidR="00BE730D" w:rsidRPr="001B5D6F" w:rsidRDefault="00BE730D" w:rsidP="00BE730D">
      <w:pPr>
        <w:pStyle w:val="Akapitzlist"/>
        <w:numPr>
          <w:ilvl w:val="0"/>
          <w:numId w:val="28"/>
        </w:numPr>
        <w:ind w:left="708"/>
        <w:jc w:val="both"/>
        <w:rPr>
          <w:ins w:id="1183" w:author="zwik" w:date="2025-02-25T11:46:00Z" w16du:dateUtc="2025-02-25T10:46:00Z"/>
          <w:rFonts w:ascii="Arial" w:hAnsi="Arial" w:cs="Arial"/>
          <w:bCs/>
          <w:sz w:val="22"/>
          <w:szCs w:val="22"/>
        </w:rPr>
      </w:pPr>
      <w:ins w:id="1184" w:author="zwik" w:date="2025-02-25T11:46:00Z" w16du:dateUtc="2025-02-25T10:46:00Z">
        <w:r w:rsidRPr="001B5D6F">
          <w:rPr>
            <w:rFonts w:ascii="Arial" w:hAnsi="Arial" w:cs="Arial"/>
            <w:bCs/>
            <w:sz w:val="22"/>
            <w:szCs w:val="22"/>
          </w:rPr>
          <w:t>jeżeli wprowadzone zmiany są korzystne dla Zamawiającego.</w:t>
        </w:r>
      </w:ins>
    </w:p>
    <w:p w14:paraId="522B4543" w14:textId="1B9F33C0" w:rsidR="00D31900" w:rsidRPr="001B5D6F" w:rsidRDefault="00BE730D">
      <w:pPr>
        <w:jc w:val="both"/>
        <w:rPr>
          <w:ins w:id="1185" w:author="zwik" w:date="2025-02-25T11:18:00Z" w16du:dateUtc="2025-02-25T10:18:00Z"/>
          <w:rFonts w:ascii="Arial" w:hAnsi="Arial" w:cs="Arial"/>
          <w:sz w:val="22"/>
          <w:szCs w:val="22"/>
          <w:rPrChange w:id="1186" w:author="zwik" w:date="2025-03-12T08:27:00Z" w16du:dateUtc="2025-03-12T07:27:00Z">
            <w:rPr>
              <w:ins w:id="1187" w:author="zwik" w:date="2025-02-25T11:18:00Z" w16du:dateUtc="2025-02-25T10:18:00Z"/>
              <w:highlight w:val="yellow"/>
            </w:rPr>
          </w:rPrChange>
        </w:rPr>
        <w:pPrChange w:id="1188" w:author="zwik" w:date="2025-02-25T11:18:00Z" w16du:dateUtc="2025-02-25T10:18:00Z">
          <w:pPr>
            <w:pStyle w:val="Akapitzlist"/>
            <w:ind w:left="708"/>
            <w:jc w:val="both"/>
          </w:pPr>
        </w:pPrChange>
      </w:pPr>
      <w:ins w:id="1189" w:author="zwik" w:date="2025-02-25T11:46:00Z" w16du:dateUtc="2025-02-25T10:46:00Z">
        <w:r w:rsidRPr="001B5D6F">
          <w:rPr>
            <w:rFonts w:ascii="Arial" w:hAnsi="Arial" w:cs="Arial"/>
            <w:b/>
            <w:bCs/>
            <w:sz w:val="22"/>
            <w:szCs w:val="22"/>
            <w:rPrChange w:id="1190" w:author="zwik" w:date="2025-03-12T08:27:00Z" w16du:dateUtc="2025-03-12T07:27:00Z">
              <w:rPr>
                <w:rFonts w:ascii="Arial" w:hAnsi="Arial" w:cs="Arial"/>
                <w:sz w:val="22"/>
                <w:szCs w:val="22"/>
                <w:highlight w:val="yellow"/>
              </w:rPr>
            </w:rPrChange>
          </w:rPr>
          <w:t>3</w:t>
        </w:r>
      </w:ins>
      <w:ins w:id="1191" w:author="zwik" w:date="2025-02-25T11:23:00Z" w16du:dateUtc="2025-02-25T10:23:00Z">
        <w:r w:rsidR="00EE7ED0" w:rsidRPr="001B5D6F">
          <w:rPr>
            <w:rFonts w:ascii="Arial" w:hAnsi="Arial" w:cs="Arial"/>
            <w:b/>
            <w:bCs/>
            <w:sz w:val="22"/>
            <w:szCs w:val="22"/>
            <w:rPrChange w:id="1192" w:author="zwik" w:date="2025-03-12T08:27:00Z" w16du:dateUtc="2025-03-12T07:27:00Z">
              <w:rPr>
                <w:rFonts w:ascii="Arial" w:hAnsi="Arial" w:cs="Arial"/>
                <w:sz w:val="22"/>
                <w:szCs w:val="22"/>
                <w:highlight w:val="yellow"/>
              </w:rPr>
            </w:rPrChange>
          </w:rPr>
          <w:t>.</w:t>
        </w:r>
        <w:r w:rsidR="00EE7ED0" w:rsidRPr="001B5D6F">
          <w:rPr>
            <w:rFonts w:ascii="Arial" w:hAnsi="Arial" w:cs="Arial"/>
            <w:sz w:val="22"/>
            <w:szCs w:val="22"/>
            <w:rPrChange w:id="1193" w:author="zwik" w:date="2025-03-12T08:27:00Z" w16du:dateUtc="2025-03-12T07:27:00Z">
              <w:rPr>
                <w:rFonts w:ascii="Arial" w:hAnsi="Arial" w:cs="Arial"/>
                <w:sz w:val="22"/>
                <w:szCs w:val="22"/>
                <w:highlight w:val="yellow"/>
              </w:rPr>
            </w:rPrChange>
          </w:rPr>
          <w:t xml:space="preserve"> </w:t>
        </w:r>
      </w:ins>
      <w:ins w:id="1194" w:author="zwik" w:date="2025-02-25T11:18:00Z" w16du:dateUtc="2025-02-25T10:18:00Z">
        <w:r w:rsidR="00D31900" w:rsidRPr="001B5D6F">
          <w:rPr>
            <w:rFonts w:ascii="Arial" w:hAnsi="Arial" w:cs="Arial"/>
            <w:sz w:val="22"/>
            <w:szCs w:val="22"/>
            <w:rPrChange w:id="1195" w:author="zwik" w:date="2025-03-12T08:27:00Z" w16du:dateUtc="2025-03-12T07:27:00Z">
              <w:rPr>
                <w:highlight w:val="yellow"/>
              </w:rPr>
            </w:rPrChange>
          </w:rPr>
          <w:t xml:space="preserve">Zamawiający przewiduje możliwość udzielenia dotychczasowemu Wykonawcy zamówień dodatkowych o wartości nieprzekraczającej  50 % wartości zamówienia podstawowego: </w:t>
        </w:r>
      </w:ins>
    </w:p>
    <w:p w14:paraId="610D0E6E" w14:textId="77777777" w:rsidR="00D31900" w:rsidRPr="001B5D6F" w:rsidRDefault="00D31900" w:rsidP="00D31900">
      <w:pPr>
        <w:tabs>
          <w:tab w:val="left" w:pos="2127"/>
        </w:tabs>
        <w:contextualSpacing/>
        <w:jc w:val="both"/>
        <w:rPr>
          <w:ins w:id="1196" w:author="zwik" w:date="2025-02-25T11:18:00Z" w16du:dateUtc="2025-02-25T10:18:00Z"/>
          <w:rFonts w:ascii="Arial" w:hAnsi="Arial" w:cs="Arial"/>
          <w:sz w:val="22"/>
          <w:szCs w:val="22"/>
          <w:rPrChange w:id="1197" w:author="zwik" w:date="2025-03-12T08:27:00Z" w16du:dateUtc="2025-03-12T07:27:00Z">
            <w:rPr>
              <w:ins w:id="1198" w:author="zwik" w:date="2025-02-25T11:18:00Z" w16du:dateUtc="2025-02-25T10:18:00Z"/>
              <w:rFonts w:ascii="Arial" w:hAnsi="Arial" w:cs="Arial"/>
              <w:sz w:val="22"/>
              <w:szCs w:val="22"/>
              <w:highlight w:val="yellow"/>
            </w:rPr>
          </w:rPrChange>
        </w:rPr>
      </w:pPr>
      <w:ins w:id="1199" w:author="zwik" w:date="2025-02-25T11:18:00Z" w16du:dateUtc="2025-02-25T10:18:00Z">
        <w:r w:rsidRPr="001B5D6F">
          <w:rPr>
            <w:rFonts w:ascii="Arial" w:hAnsi="Arial" w:cs="Arial"/>
            <w:b/>
            <w:bCs/>
            <w:sz w:val="22"/>
            <w:szCs w:val="22"/>
            <w:rPrChange w:id="1200" w:author="zwik" w:date="2025-03-12T08:27:00Z" w16du:dateUtc="2025-03-12T07:27:00Z">
              <w:rPr>
                <w:rFonts w:ascii="Arial" w:hAnsi="Arial" w:cs="Arial"/>
                <w:sz w:val="22"/>
                <w:szCs w:val="22"/>
                <w:highlight w:val="yellow"/>
              </w:rPr>
            </w:rPrChange>
          </w:rPr>
          <w:t>a)</w:t>
        </w:r>
        <w:r w:rsidRPr="001B5D6F">
          <w:rPr>
            <w:rFonts w:ascii="Arial" w:hAnsi="Arial" w:cs="Arial"/>
            <w:sz w:val="22"/>
            <w:szCs w:val="22"/>
            <w:rPrChange w:id="1201" w:author="zwik" w:date="2025-03-12T08:27:00Z" w16du:dateUtc="2025-03-12T07:27:00Z">
              <w:rPr>
                <w:rFonts w:ascii="Arial" w:hAnsi="Arial" w:cs="Arial"/>
                <w:sz w:val="22"/>
                <w:szCs w:val="22"/>
                <w:highlight w:val="yellow"/>
              </w:rPr>
            </w:rPrChange>
          </w:rPr>
          <w:t xml:space="preserve"> objęte zamówieniem podstawowym, jeżeli istnieje konieczność ich wykonania w większej ilości, </w:t>
        </w:r>
      </w:ins>
    </w:p>
    <w:p w14:paraId="4CEF6BCD" w14:textId="77777777" w:rsidR="00D31900" w:rsidRPr="001B5D6F" w:rsidRDefault="00D31900" w:rsidP="00D31900">
      <w:pPr>
        <w:tabs>
          <w:tab w:val="left" w:pos="2127"/>
        </w:tabs>
        <w:contextualSpacing/>
        <w:jc w:val="both"/>
        <w:rPr>
          <w:ins w:id="1202" w:author="zwik" w:date="2025-02-25T11:18:00Z" w16du:dateUtc="2025-02-25T10:18:00Z"/>
          <w:rFonts w:ascii="Arial" w:hAnsi="Arial" w:cs="Arial"/>
          <w:sz w:val="22"/>
          <w:szCs w:val="22"/>
          <w:rPrChange w:id="1203" w:author="zwik" w:date="2025-03-12T08:27:00Z" w16du:dateUtc="2025-03-12T07:27:00Z">
            <w:rPr>
              <w:ins w:id="1204" w:author="zwik" w:date="2025-02-25T11:18:00Z" w16du:dateUtc="2025-02-25T10:18:00Z"/>
              <w:rFonts w:ascii="Arial" w:hAnsi="Arial" w:cs="Arial"/>
              <w:sz w:val="22"/>
              <w:szCs w:val="22"/>
              <w:highlight w:val="yellow"/>
            </w:rPr>
          </w:rPrChange>
        </w:rPr>
      </w:pPr>
      <w:ins w:id="1205" w:author="zwik" w:date="2025-02-25T11:18:00Z" w16du:dateUtc="2025-02-25T10:18:00Z">
        <w:r w:rsidRPr="001B5D6F">
          <w:rPr>
            <w:rFonts w:ascii="Arial" w:hAnsi="Arial" w:cs="Arial"/>
            <w:b/>
            <w:bCs/>
            <w:sz w:val="22"/>
            <w:szCs w:val="22"/>
            <w:rPrChange w:id="1206" w:author="zwik" w:date="2025-03-12T08:27:00Z" w16du:dateUtc="2025-03-12T07:27:00Z">
              <w:rPr>
                <w:rFonts w:ascii="Arial" w:hAnsi="Arial" w:cs="Arial"/>
                <w:sz w:val="22"/>
                <w:szCs w:val="22"/>
                <w:highlight w:val="yellow"/>
              </w:rPr>
            </w:rPrChange>
          </w:rPr>
          <w:t>b)</w:t>
        </w:r>
        <w:r w:rsidRPr="001B5D6F">
          <w:rPr>
            <w:rFonts w:ascii="Arial" w:hAnsi="Arial" w:cs="Arial"/>
            <w:sz w:val="22"/>
            <w:szCs w:val="22"/>
            <w:rPrChange w:id="1207" w:author="zwik" w:date="2025-03-12T08:27:00Z" w16du:dateUtc="2025-03-12T07:27:00Z">
              <w:rPr>
                <w:rFonts w:ascii="Arial" w:hAnsi="Arial" w:cs="Arial"/>
                <w:sz w:val="22"/>
                <w:szCs w:val="22"/>
                <w:highlight w:val="yellow"/>
              </w:rPr>
            </w:rPrChange>
          </w:rPr>
          <w:t xml:space="preserve"> objęte zamówieniem podstawowym, jeżeli istnieje konieczność ich wykonania w innej technologii lub przy innych parametrach niż to wynika z umowy oraz nieobjęte zamówieniem podstawowym, niezbędne do jego prawidłowego wykonania, </w:t>
        </w:r>
      </w:ins>
    </w:p>
    <w:p w14:paraId="18076926" w14:textId="77777777" w:rsidR="00D31900" w:rsidRPr="001B5D6F" w:rsidRDefault="00D31900" w:rsidP="00D31900">
      <w:pPr>
        <w:tabs>
          <w:tab w:val="left" w:pos="2127"/>
        </w:tabs>
        <w:contextualSpacing/>
        <w:jc w:val="both"/>
        <w:rPr>
          <w:ins w:id="1208" w:author="zwik" w:date="2025-02-25T11:18:00Z" w16du:dateUtc="2025-02-25T10:18:00Z"/>
          <w:rFonts w:ascii="Arial" w:hAnsi="Arial" w:cs="Arial"/>
          <w:sz w:val="22"/>
          <w:szCs w:val="22"/>
          <w:rPrChange w:id="1209" w:author="zwik" w:date="2025-03-12T08:27:00Z" w16du:dateUtc="2025-03-12T07:27:00Z">
            <w:rPr>
              <w:ins w:id="1210" w:author="zwik" w:date="2025-02-25T11:18:00Z" w16du:dateUtc="2025-02-25T10:18:00Z"/>
              <w:rFonts w:ascii="Arial" w:hAnsi="Arial" w:cs="Arial"/>
              <w:sz w:val="22"/>
              <w:szCs w:val="22"/>
              <w:highlight w:val="yellow"/>
            </w:rPr>
          </w:rPrChange>
        </w:rPr>
      </w:pPr>
      <w:ins w:id="1211" w:author="zwik" w:date="2025-02-25T11:18:00Z" w16du:dateUtc="2025-02-25T10:18:00Z">
        <w:r w:rsidRPr="001B5D6F">
          <w:rPr>
            <w:rFonts w:ascii="Arial" w:hAnsi="Arial" w:cs="Arial"/>
            <w:sz w:val="22"/>
            <w:szCs w:val="22"/>
            <w:rPrChange w:id="1212" w:author="zwik" w:date="2025-03-12T08:27:00Z" w16du:dateUtc="2025-03-12T07:27:00Z">
              <w:rPr>
                <w:rFonts w:ascii="Arial" w:hAnsi="Arial" w:cs="Arial"/>
                <w:sz w:val="22"/>
                <w:szCs w:val="22"/>
                <w:highlight w:val="yellow"/>
              </w:rPr>
            </w:rPrChange>
          </w:rPr>
          <w:t xml:space="preserve">których wykonanie stało się konieczne na skutek sytuacji niemożliwej wcześniej do przewidzenia, </w:t>
        </w:r>
      </w:ins>
    </w:p>
    <w:p w14:paraId="6F5989D4" w14:textId="77777777" w:rsidR="00D31900" w:rsidRPr="001B5D6F" w:rsidRDefault="00D31900" w:rsidP="00D31900">
      <w:pPr>
        <w:tabs>
          <w:tab w:val="left" w:pos="2127"/>
        </w:tabs>
        <w:contextualSpacing/>
        <w:jc w:val="both"/>
        <w:rPr>
          <w:ins w:id="1213" w:author="zwik" w:date="2025-02-25T11:18:00Z" w16du:dateUtc="2025-02-25T10:18:00Z"/>
          <w:rFonts w:ascii="Arial" w:hAnsi="Arial" w:cs="Arial"/>
          <w:sz w:val="22"/>
          <w:szCs w:val="22"/>
          <w:rPrChange w:id="1214" w:author="zwik" w:date="2025-03-12T08:27:00Z" w16du:dateUtc="2025-03-12T07:27:00Z">
            <w:rPr>
              <w:ins w:id="1215" w:author="zwik" w:date="2025-02-25T11:18:00Z" w16du:dateUtc="2025-02-25T10:18:00Z"/>
              <w:rFonts w:ascii="Arial" w:hAnsi="Arial" w:cs="Arial"/>
              <w:sz w:val="22"/>
              <w:szCs w:val="22"/>
              <w:highlight w:val="yellow"/>
            </w:rPr>
          </w:rPrChange>
        </w:rPr>
      </w:pPr>
      <w:ins w:id="1216" w:author="zwik" w:date="2025-02-25T11:18:00Z" w16du:dateUtc="2025-02-25T10:18:00Z">
        <w:r w:rsidRPr="001B5D6F">
          <w:rPr>
            <w:rFonts w:ascii="Arial" w:hAnsi="Arial" w:cs="Arial"/>
            <w:sz w:val="22"/>
            <w:szCs w:val="22"/>
            <w:rPrChange w:id="1217" w:author="zwik" w:date="2025-03-12T08:27:00Z" w16du:dateUtc="2025-03-12T07:27:00Z">
              <w:rPr>
                <w:rFonts w:ascii="Arial" w:hAnsi="Arial" w:cs="Arial"/>
                <w:sz w:val="22"/>
                <w:szCs w:val="22"/>
                <w:highlight w:val="yellow"/>
              </w:rPr>
            </w:rPrChange>
          </w:rPr>
          <w:lastRenderedPageBreak/>
          <w:t xml:space="preserve">lub </w:t>
        </w:r>
      </w:ins>
    </w:p>
    <w:p w14:paraId="59097E9A" w14:textId="77777777" w:rsidR="00D31900" w:rsidRPr="001B5D6F" w:rsidRDefault="00D31900" w:rsidP="00D31900">
      <w:pPr>
        <w:tabs>
          <w:tab w:val="left" w:pos="2127"/>
        </w:tabs>
        <w:contextualSpacing/>
        <w:jc w:val="both"/>
        <w:rPr>
          <w:ins w:id="1218" w:author="zwik" w:date="2025-02-25T11:18:00Z" w16du:dateUtc="2025-02-25T10:18:00Z"/>
          <w:rFonts w:ascii="Arial" w:hAnsi="Arial" w:cs="Arial"/>
          <w:sz w:val="22"/>
          <w:szCs w:val="22"/>
          <w:rPrChange w:id="1219" w:author="zwik" w:date="2025-03-12T08:27:00Z" w16du:dateUtc="2025-03-12T07:27:00Z">
            <w:rPr>
              <w:ins w:id="1220" w:author="zwik" w:date="2025-02-25T11:18:00Z" w16du:dateUtc="2025-02-25T10:18:00Z"/>
              <w:rFonts w:ascii="Arial" w:hAnsi="Arial" w:cs="Arial"/>
              <w:sz w:val="22"/>
              <w:szCs w:val="22"/>
              <w:highlight w:val="yellow"/>
            </w:rPr>
          </w:rPrChange>
        </w:rPr>
      </w:pPr>
      <w:ins w:id="1221" w:author="zwik" w:date="2025-02-25T11:18:00Z" w16du:dateUtc="2025-02-25T10:18:00Z">
        <w:r w:rsidRPr="001B5D6F">
          <w:rPr>
            <w:rFonts w:ascii="Arial" w:hAnsi="Arial" w:cs="Arial"/>
            <w:sz w:val="22"/>
            <w:szCs w:val="22"/>
            <w:rPrChange w:id="1222" w:author="zwik" w:date="2025-03-12T08:27:00Z" w16du:dateUtc="2025-03-12T07:27:00Z">
              <w:rPr>
                <w:rFonts w:ascii="Arial" w:hAnsi="Arial" w:cs="Arial"/>
                <w:sz w:val="22"/>
                <w:szCs w:val="22"/>
                <w:highlight w:val="yellow"/>
              </w:rPr>
            </w:rPrChange>
          </w:rPr>
          <w:t xml:space="preserve">z przyczyn technicznych lub gospodarczych oddzielenie zamówienia dodatkowego od zamówienia podstawowego wymagałoby poniesienia niewspółmiernie wysokich kosztów </w:t>
        </w:r>
      </w:ins>
    </w:p>
    <w:p w14:paraId="5C4ACC0F" w14:textId="77777777" w:rsidR="00D31900" w:rsidRPr="001B5D6F" w:rsidRDefault="00D31900" w:rsidP="00D31900">
      <w:pPr>
        <w:tabs>
          <w:tab w:val="left" w:pos="2127"/>
        </w:tabs>
        <w:contextualSpacing/>
        <w:jc w:val="both"/>
        <w:rPr>
          <w:ins w:id="1223" w:author="zwik" w:date="2025-02-25T11:18:00Z" w16du:dateUtc="2025-02-25T10:18:00Z"/>
          <w:rFonts w:ascii="Arial" w:hAnsi="Arial" w:cs="Arial"/>
          <w:sz w:val="22"/>
          <w:szCs w:val="22"/>
          <w:rPrChange w:id="1224" w:author="zwik" w:date="2025-03-12T08:27:00Z" w16du:dateUtc="2025-03-12T07:27:00Z">
            <w:rPr>
              <w:ins w:id="1225" w:author="zwik" w:date="2025-02-25T11:18:00Z" w16du:dateUtc="2025-02-25T10:18:00Z"/>
              <w:rFonts w:ascii="Arial" w:hAnsi="Arial" w:cs="Arial"/>
              <w:sz w:val="22"/>
              <w:szCs w:val="22"/>
              <w:highlight w:val="yellow"/>
            </w:rPr>
          </w:rPrChange>
        </w:rPr>
      </w:pPr>
      <w:ins w:id="1226" w:author="zwik" w:date="2025-02-25T11:18:00Z" w16du:dateUtc="2025-02-25T10:18:00Z">
        <w:r w:rsidRPr="001B5D6F">
          <w:rPr>
            <w:rFonts w:ascii="Arial" w:hAnsi="Arial" w:cs="Arial"/>
            <w:sz w:val="22"/>
            <w:szCs w:val="22"/>
            <w:rPrChange w:id="1227" w:author="zwik" w:date="2025-03-12T08:27:00Z" w16du:dateUtc="2025-03-12T07:27:00Z">
              <w:rPr>
                <w:rFonts w:ascii="Arial" w:hAnsi="Arial" w:cs="Arial"/>
                <w:sz w:val="22"/>
                <w:szCs w:val="22"/>
                <w:highlight w:val="yellow"/>
              </w:rPr>
            </w:rPrChange>
          </w:rPr>
          <w:t xml:space="preserve">lub </w:t>
        </w:r>
      </w:ins>
    </w:p>
    <w:p w14:paraId="3C834DCA" w14:textId="77777777" w:rsidR="00D31900" w:rsidRPr="001B5D6F" w:rsidRDefault="00D31900" w:rsidP="00D31900">
      <w:pPr>
        <w:tabs>
          <w:tab w:val="left" w:pos="2127"/>
        </w:tabs>
        <w:contextualSpacing/>
        <w:jc w:val="both"/>
        <w:rPr>
          <w:ins w:id="1228" w:author="zwik" w:date="2025-02-25T11:18:00Z" w16du:dateUtc="2025-02-25T10:18:00Z"/>
          <w:rFonts w:ascii="Arial" w:hAnsi="Arial" w:cs="Arial"/>
          <w:sz w:val="22"/>
          <w:szCs w:val="22"/>
          <w:rPrChange w:id="1229" w:author="zwik" w:date="2025-03-12T08:27:00Z" w16du:dateUtc="2025-03-12T07:27:00Z">
            <w:rPr>
              <w:ins w:id="1230" w:author="zwik" w:date="2025-02-25T11:18:00Z" w16du:dateUtc="2025-02-25T10:18:00Z"/>
              <w:rFonts w:ascii="Arial" w:hAnsi="Arial" w:cs="Arial"/>
              <w:sz w:val="22"/>
              <w:szCs w:val="22"/>
              <w:highlight w:val="yellow"/>
            </w:rPr>
          </w:rPrChange>
        </w:rPr>
      </w:pPr>
      <w:ins w:id="1231" w:author="zwik" w:date="2025-02-25T11:18:00Z" w16du:dateUtc="2025-02-25T10:18:00Z">
        <w:r w:rsidRPr="001B5D6F">
          <w:rPr>
            <w:rFonts w:ascii="Arial" w:hAnsi="Arial" w:cs="Arial"/>
            <w:sz w:val="22"/>
            <w:szCs w:val="22"/>
            <w:rPrChange w:id="1232" w:author="zwik" w:date="2025-03-12T08:27:00Z" w16du:dateUtc="2025-03-12T07:27:00Z">
              <w:rPr>
                <w:rFonts w:ascii="Arial" w:hAnsi="Arial" w:cs="Arial"/>
                <w:sz w:val="22"/>
                <w:szCs w:val="22"/>
                <w:highlight w:val="yellow"/>
              </w:rPr>
            </w:rPrChange>
          </w:rPr>
          <w:t xml:space="preserve">wykonanie zamówienia podstawowego jest uzależnione od wykonania zamówienia dodatkowego. </w:t>
        </w:r>
      </w:ins>
    </w:p>
    <w:p w14:paraId="144C1F45" w14:textId="77777777" w:rsidR="00D31900" w:rsidRPr="001B5D6F" w:rsidRDefault="00D31900" w:rsidP="00D31900">
      <w:pPr>
        <w:tabs>
          <w:tab w:val="left" w:pos="2127"/>
        </w:tabs>
        <w:contextualSpacing/>
        <w:jc w:val="both"/>
        <w:rPr>
          <w:ins w:id="1233" w:author="zwik" w:date="2025-02-25T11:21:00Z" w16du:dateUtc="2025-02-25T10:21:00Z"/>
          <w:rFonts w:ascii="Arial" w:hAnsi="Arial" w:cs="Arial"/>
          <w:sz w:val="22"/>
          <w:szCs w:val="22"/>
        </w:rPr>
      </w:pPr>
      <w:ins w:id="1234" w:author="zwik" w:date="2025-02-25T11:18:00Z" w16du:dateUtc="2025-02-25T10:18:00Z">
        <w:r w:rsidRPr="001B5D6F">
          <w:rPr>
            <w:rFonts w:ascii="Arial" w:hAnsi="Arial" w:cs="Arial"/>
            <w:sz w:val="22"/>
            <w:szCs w:val="22"/>
            <w:rPrChange w:id="1235" w:author="zwik" w:date="2025-03-12T08:27:00Z" w16du:dateUtc="2025-03-12T07:27:00Z">
              <w:rPr>
                <w:rFonts w:ascii="Arial" w:hAnsi="Arial" w:cs="Arial"/>
                <w:sz w:val="22"/>
                <w:szCs w:val="22"/>
                <w:highlight w:val="yellow"/>
              </w:rPr>
            </w:rPrChange>
          </w:rPr>
          <w:t>Wynagrodzenie Wykonawcy za zamówienia, o których mowa w lit. a) oraz b) zostanie ustalone w oparciu o negocjacje stron. W przypadku wystąpienia w/w robót wymagany jest  protokół konieczności podpisany przez Zamawiającego i Wykonawcę lub ich upoważnionych przedstawicieli.</w:t>
        </w:r>
      </w:ins>
    </w:p>
    <w:p w14:paraId="3822F805" w14:textId="77777777" w:rsidR="00D31900" w:rsidRPr="001B5D6F" w:rsidRDefault="00D31900" w:rsidP="00B218A4">
      <w:pPr>
        <w:autoSpaceDE w:val="0"/>
        <w:autoSpaceDN w:val="0"/>
        <w:adjustRightInd w:val="0"/>
        <w:ind w:left="284" w:hanging="284"/>
        <w:jc w:val="both"/>
        <w:rPr>
          <w:ins w:id="1236" w:author="zwik" w:date="2025-02-25T11:19:00Z" w16du:dateUtc="2025-02-25T10:19:00Z"/>
          <w:rFonts w:ascii="Arial" w:hAnsi="Arial" w:cs="Arial"/>
          <w:b/>
          <w:bCs/>
          <w:sz w:val="22"/>
          <w:szCs w:val="22"/>
        </w:rPr>
      </w:pPr>
    </w:p>
    <w:p w14:paraId="7CE250CB" w14:textId="20EA35E1" w:rsidR="007976FB" w:rsidRPr="001B5D6F" w:rsidDel="00D31900" w:rsidRDefault="007976FB" w:rsidP="00B218A4">
      <w:pPr>
        <w:autoSpaceDE w:val="0"/>
        <w:autoSpaceDN w:val="0"/>
        <w:adjustRightInd w:val="0"/>
        <w:ind w:left="284" w:hanging="284"/>
        <w:jc w:val="both"/>
        <w:rPr>
          <w:del w:id="1237" w:author="zwik" w:date="2025-02-25T11:18:00Z" w16du:dateUtc="2025-02-25T10:18:00Z"/>
          <w:rFonts w:ascii="Arial" w:hAnsi="Arial" w:cs="Arial"/>
          <w:b/>
          <w:bCs/>
          <w:sz w:val="22"/>
          <w:szCs w:val="22"/>
        </w:rPr>
      </w:pPr>
    </w:p>
    <w:p w14:paraId="3FACAC6C" w14:textId="2B784F1B" w:rsidR="00E2399C" w:rsidRPr="001B5D6F" w:rsidRDefault="00E2399C" w:rsidP="00E2399C">
      <w:pPr>
        <w:autoSpaceDE w:val="0"/>
        <w:autoSpaceDN w:val="0"/>
        <w:adjustRightInd w:val="0"/>
        <w:jc w:val="center"/>
        <w:rPr>
          <w:rFonts w:ascii="Arial" w:hAnsi="Arial" w:cs="Arial"/>
          <w:b/>
          <w:bCs/>
          <w:sz w:val="22"/>
          <w:szCs w:val="22"/>
        </w:rPr>
      </w:pPr>
      <w:r w:rsidRPr="001B5D6F">
        <w:rPr>
          <w:rFonts w:ascii="Arial" w:hAnsi="Arial" w:cs="Arial"/>
          <w:b/>
          <w:bCs/>
          <w:sz w:val="22"/>
          <w:szCs w:val="22"/>
        </w:rPr>
        <w:t xml:space="preserve">§ </w:t>
      </w:r>
      <w:r w:rsidR="00213F5C" w:rsidRPr="001B5D6F">
        <w:rPr>
          <w:rFonts w:ascii="Arial" w:hAnsi="Arial" w:cs="Arial"/>
          <w:b/>
          <w:bCs/>
          <w:sz w:val="22"/>
          <w:szCs w:val="22"/>
        </w:rPr>
        <w:t>1</w:t>
      </w:r>
      <w:r w:rsidR="001F1236" w:rsidRPr="001B5D6F">
        <w:rPr>
          <w:rFonts w:ascii="Arial" w:hAnsi="Arial" w:cs="Arial"/>
          <w:b/>
          <w:bCs/>
          <w:sz w:val="22"/>
          <w:szCs w:val="22"/>
        </w:rPr>
        <w:t>1</w:t>
      </w:r>
      <w:r w:rsidRPr="001B5D6F">
        <w:rPr>
          <w:rFonts w:ascii="Arial" w:hAnsi="Arial" w:cs="Arial"/>
          <w:b/>
          <w:bCs/>
          <w:sz w:val="22"/>
          <w:szCs w:val="22"/>
        </w:rPr>
        <w:t>.</w:t>
      </w:r>
    </w:p>
    <w:p w14:paraId="6C349857" w14:textId="7D810D29" w:rsidR="000A3E34" w:rsidRPr="001B5D6F" w:rsidRDefault="000A3E34" w:rsidP="000A3E34">
      <w:pPr>
        <w:autoSpaceDE w:val="0"/>
        <w:autoSpaceDN w:val="0"/>
        <w:adjustRightInd w:val="0"/>
        <w:jc w:val="center"/>
        <w:rPr>
          <w:rFonts w:ascii="Arial" w:hAnsi="Arial" w:cs="Arial"/>
          <w:b/>
          <w:sz w:val="22"/>
          <w:szCs w:val="22"/>
        </w:rPr>
      </w:pPr>
      <w:r w:rsidRPr="001B5D6F">
        <w:rPr>
          <w:rFonts w:ascii="Arial" w:hAnsi="Arial" w:cs="Arial"/>
          <w:b/>
          <w:sz w:val="22"/>
          <w:szCs w:val="22"/>
        </w:rPr>
        <w:t>POSTANOWIENIA KOŃCOWE</w:t>
      </w:r>
    </w:p>
    <w:p w14:paraId="6C8FAC4C" w14:textId="4C3E11E9" w:rsidR="009572A5" w:rsidRPr="001B5D6F" w:rsidDel="00BE730D" w:rsidRDefault="00F93C40">
      <w:pPr>
        <w:jc w:val="both"/>
        <w:rPr>
          <w:del w:id="1238" w:author="zwik" w:date="2025-02-25T11:46:00Z" w16du:dateUtc="2025-02-25T10:46:00Z"/>
          <w:rFonts w:ascii="Arial" w:hAnsi="Arial" w:cs="Arial"/>
          <w:b/>
          <w:bCs/>
          <w:sz w:val="22"/>
          <w:szCs w:val="22"/>
          <w:rPrChange w:id="1239" w:author="zwik" w:date="2025-03-12T08:27:00Z" w16du:dateUtc="2025-03-12T07:27:00Z">
            <w:rPr>
              <w:del w:id="1240" w:author="zwik" w:date="2025-02-25T11:46:00Z" w16du:dateUtc="2025-02-25T10:46:00Z"/>
            </w:rPr>
          </w:rPrChange>
        </w:rPr>
        <w:pPrChange w:id="1241" w:author="zwik" w:date="2025-02-25T11:53:00Z" w16du:dateUtc="2025-02-25T10:53:00Z">
          <w:pPr>
            <w:numPr>
              <w:numId w:val="27"/>
            </w:numPr>
            <w:tabs>
              <w:tab w:val="num" w:pos="357"/>
            </w:tabs>
            <w:ind w:left="357" w:hanging="357"/>
            <w:jc w:val="both"/>
          </w:pPr>
        </w:pPrChange>
      </w:pPr>
      <w:ins w:id="1242" w:author="zwik" w:date="2025-02-25T11:52:00Z" w16du:dateUtc="2025-02-25T10:52:00Z">
        <w:r w:rsidRPr="001B5D6F">
          <w:rPr>
            <w:rFonts w:ascii="Arial" w:hAnsi="Arial" w:cs="Arial"/>
            <w:b/>
            <w:bCs/>
            <w:sz w:val="22"/>
            <w:szCs w:val="22"/>
            <w:rPrChange w:id="1243" w:author="zwik" w:date="2025-03-12T08:27:00Z" w16du:dateUtc="2025-03-12T07:27:00Z">
              <w:rPr/>
            </w:rPrChange>
          </w:rPr>
          <w:t xml:space="preserve">1. </w:t>
        </w:r>
      </w:ins>
      <w:del w:id="1244" w:author="zwik" w:date="2025-02-25T11:46:00Z" w16du:dateUtc="2025-02-25T10:46:00Z">
        <w:r w:rsidR="003C165C" w:rsidRPr="001B5D6F" w:rsidDel="00BE730D">
          <w:rPr>
            <w:rFonts w:ascii="Arial" w:hAnsi="Arial" w:cs="Arial"/>
            <w:b/>
            <w:bCs/>
            <w:sz w:val="22"/>
            <w:szCs w:val="22"/>
            <w:rPrChange w:id="1245" w:author="zwik" w:date="2025-03-12T08:27:00Z" w16du:dateUtc="2025-03-12T07:27:00Z">
              <w:rPr/>
            </w:rPrChange>
          </w:rPr>
          <w:delText xml:space="preserve">Wszelkie  zmiany  w  treści  niniejszej  umowy  wymagają  formy  pisemnej  pod rygorem nieważności. </w:delText>
        </w:r>
      </w:del>
    </w:p>
    <w:p w14:paraId="41D41674" w14:textId="6513E412" w:rsidR="009C54AA" w:rsidRPr="001B5D6F" w:rsidDel="00BE730D" w:rsidRDefault="009C54AA">
      <w:pPr>
        <w:jc w:val="both"/>
        <w:rPr>
          <w:del w:id="1246" w:author="zwik" w:date="2025-02-25T11:46:00Z" w16du:dateUtc="2025-02-25T10:46:00Z"/>
          <w:rFonts w:ascii="Arial" w:hAnsi="Arial" w:cs="Arial"/>
          <w:sz w:val="22"/>
          <w:szCs w:val="22"/>
          <w:rPrChange w:id="1247" w:author="zwik" w:date="2025-03-12T08:27:00Z" w16du:dateUtc="2025-03-12T07:27:00Z">
            <w:rPr>
              <w:del w:id="1248" w:author="zwik" w:date="2025-02-25T11:46:00Z" w16du:dateUtc="2025-02-25T10:46:00Z"/>
            </w:rPr>
          </w:rPrChange>
        </w:rPr>
        <w:pPrChange w:id="1249" w:author="zwik" w:date="2025-02-25T11:53:00Z" w16du:dateUtc="2025-02-25T10:53:00Z">
          <w:pPr>
            <w:numPr>
              <w:numId w:val="27"/>
            </w:numPr>
            <w:tabs>
              <w:tab w:val="num" w:pos="357"/>
            </w:tabs>
            <w:ind w:left="357" w:hanging="357"/>
            <w:jc w:val="both"/>
          </w:pPr>
        </w:pPrChange>
      </w:pPr>
      <w:del w:id="1250" w:author="zwik" w:date="2025-02-25T11:46:00Z" w16du:dateUtc="2025-02-25T10:46:00Z">
        <w:r w:rsidRPr="001B5D6F" w:rsidDel="00BE730D">
          <w:rPr>
            <w:rFonts w:ascii="Arial" w:hAnsi="Arial" w:cs="Arial"/>
            <w:sz w:val="22"/>
            <w:szCs w:val="22"/>
            <w:rPrChange w:id="1251" w:author="zwik" w:date="2025-03-12T08:27:00Z" w16du:dateUtc="2025-03-12T07:27:00Z">
              <w:rPr/>
            </w:rPrChange>
          </w:rPr>
          <w:delText>Zamawiający przewiduje możliwość wprowadzenia zmian do zawartej umowy w formie pisemnego aneksu:</w:delText>
        </w:r>
      </w:del>
    </w:p>
    <w:p w14:paraId="538ECA17" w14:textId="6821C7E6" w:rsidR="008F30F2" w:rsidRPr="001B5D6F" w:rsidDel="00BE730D" w:rsidRDefault="008F30F2">
      <w:pPr>
        <w:jc w:val="both"/>
        <w:rPr>
          <w:del w:id="1252" w:author="zwik" w:date="2025-02-25T11:46:00Z" w16du:dateUtc="2025-02-25T10:46:00Z"/>
          <w:rFonts w:ascii="Arial" w:hAnsi="Arial" w:cs="Arial"/>
          <w:sz w:val="22"/>
          <w:szCs w:val="22"/>
          <w:rPrChange w:id="1253" w:author="zwik" w:date="2025-03-12T08:27:00Z" w16du:dateUtc="2025-03-12T07:27:00Z">
            <w:rPr>
              <w:del w:id="1254" w:author="zwik" w:date="2025-02-25T11:46:00Z" w16du:dateUtc="2025-02-25T10:46:00Z"/>
            </w:rPr>
          </w:rPrChange>
        </w:rPr>
        <w:pPrChange w:id="1255" w:author="zwik" w:date="2025-02-25T11:53:00Z" w16du:dateUtc="2025-02-25T10:53:00Z">
          <w:pPr>
            <w:pStyle w:val="Akapitzlist"/>
            <w:numPr>
              <w:numId w:val="28"/>
            </w:numPr>
            <w:tabs>
              <w:tab w:val="num" w:pos="357"/>
            </w:tabs>
            <w:ind w:left="708" w:hanging="357"/>
            <w:jc w:val="both"/>
          </w:pPr>
        </w:pPrChange>
      </w:pPr>
      <w:del w:id="1256" w:author="zwik" w:date="2025-02-25T11:46:00Z" w16du:dateUtc="2025-02-25T10:46:00Z">
        <w:r w:rsidRPr="001B5D6F" w:rsidDel="00BE730D">
          <w:rPr>
            <w:rFonts w:ascii="Arial" w:hAnsi="Arial" w:cs="Arial"/>
            <w:sz w:val="22"/>
            <w:szCs w:val="22"/>
            <w:rPrChange w:id="1257" w:author="zwik" w:date="2025-03-12T08:27:00Z" w16du:dateUtc="2025-03-12T07:27:00Z">
              <w:rPr/>
            </w:rPrChange>
          </w:rPr>
          <w:delText>w przypadku wstrzymania prac przez Zamawiającego,</w:delText>
        </w:r>
      </w:del>
    </w:p>
    <w:p w14:paraId="27EBB6BD" w14:textId="2DE4F34E" w:rsidR="008F30F2" w:rsidRPr="001B5D6F" w:rsidDel="00BE730D" w:rsidRDefault="008F30F2">
      <w:pPr>
        <w:jc w:val="both"/>
        <w:rPr>
          <w:del w:id="1258" w:author="zwik" w:date="2025-02-25T11:46:00Z" w16du:dateUtc="2025-02-25T10:46:00Z"/>
          <w:rFonts w:ascii="Arial" w:hAnsi="Arial" w:cs="Arial"/>
          <w:sz w:val="22"/>
          <w:szCs w:val="22"/>
          <w:rPrChange w:id="1259" w:author="zwik" w:date="2025-03-12T08:27:00Z" w16du:dateUtc="2025-03-12T07:27:00Z">
            <w:rPr>
              <w:del w:id="1260" w:author="zwik" w:date="2025-02-25T11:46:00Z" w16du:dateUtc="2025-02-25T10:46:00Z"/>
            </w:rPr>
          </w:rPrChange>
        </w:rPr>
        <w:pPrChange w:id="1261" w:author="zwik" w:date="2025-02-25T11:53:00Z" w16du:dateUtc="2025-02-25T10:53:00Z">
          <w:pPr>
            <w:pStyle w:val="Akapitzlist"/>
            <w:numPr>
              <w:numId w:val="28"/>
            </w:numPr>
            <w:tabs>
              <w:tab w:val="num" w:pos="357"/>
            </w:tabs>
            <w:ind w:left="708" w:hanging="357"/>
            <w:jc w:val="both"/>
          </w:pPr>
        </w:pPrChange>
      </w:pPr>
      <w:del w:id="1262" w:author="zwik" w:date="2025-02-25T11:46:00Z" w16du:dateUtc="2025-02-25T10:46:00Z">
        <w:r w:rsidRPr="001B5D6F" w:rsidDel="00BE730D">
          <w:rPr>
            <w:rFonts w:ascii="Arial" w:hAnsi="Arial" w:cs="Arial"/>
            <w:sz w:val="22"/>
            <w:szCs w:val="22"/>
            <w:rPrChange w:id="1263" w:author="zwik" w:date="2025-03-12T08:27:00Z" w16du:dateUtc="2025-03-12T07:27:00Z">
              <w:rPr/>
            </w:rPrChange>
          </w:rPr>
          <w:delText>jeżeli zmianie ulegnie urzędowa stawka VAT lub Wykonawca utraci zwolnienie od podatku VAT. W takim wypadku wynagrodzenie Wykonawcy zostanie powiększone o zależny podatek VAT,</w:delText>
        </w:r>
      </w:del>
    </w:p>
    <w:p w14:paraId="18CE3718" w14:textId="6FB2B5EC" w:rsidR="008F30F2" w:rsidRPr="001B5D6F" w:rsidDel="00BE730D" w:rsidRDefault="008F30F2">
      <w:pPr>
        <w:jc w:val="both"/>
        <w:rPr>
          <w:del w:id="1264" w:author="zwik" w:date="2025-02-25T11:46:00Z" w16du:dateUtc="2025-02-25T10:46:00Z"/>
          <w:rFonts w:ascii="Arial" w:hAnsi="Arial" w:cs="Arial"/>
          <w:sz w:val="22"/>
          <w:szCs w:val="22"/>
          <w:rPrChange w:id="1265" w:author="zwik" w:date="2025-03-12T08:27:00Z" w16du:dateUtc="2025-03-12T07:27:00Z">
            <w:rPr>
              <w:del w:id="1266" w:author="zwik" w:date="2025-02-25T11:46:00Z" w16du:dateUtc="2025-02-25T10:46:00Z"/>
            </w:rPr>
          </w:rPrChange>
        </w:rPr>
        <w:pPrChange w:id="1267" w:author="zwik" w:date="2025-02-25T11:53:00Z" w16du:dateUtc="2025-02-25T10:53:00Z">
          <w:pPr>
            <w:pStyle w:val="Akapitzlist"/>
            <w:numPr>
              <w:numId w:val="28"/>
            </w:numPr>
            <w:tabs>
              <w:tab w:val="num" w:pos="357"/>
            </w:tabs>
            <w:ind w:left="708" w:hanging="357"/>
            <w:jc w:val="both"/>
          </w:pPr>
        </w:pPrChange>
      </w:pPr>
      <w:del w:id="1268" w:author="zwik" w:date="2025-02-25T11:46:00Z" w16du:dateUtc="2025-02-25T10:46:00Z">
        <w:r w:rsidRPr="001B5D6F" w:rsidDel="00BE730D">
          <w:rPr>
            <w:rFonts w:ascii="Arial" w:hAnsi="Arial" w:cs="Arial"/>
            <w:sz w:val="22"/>
            <w:szCs w:val="22"/>
            <w:rPrChange w:id="1269" w:author="zwik" w:date="2025-03-12T08:27:00Z" w16du:dateUtc="2025-03-12T07:27:00Z">
              <w:rPr/>
            </w:rPrChange>
          </w:rPr>
          <w:delText>jeżeli zmianie ulegną powszechnie obowiązujące przepisy prawa w zakresie mającym wpływ na realizację przedmiotu zamówienia lub świadczenia stron,</w:delText>
        </w:r>
      </w:del>
    </w:p>
    <w:p w14:paraId="3A2463AB" w14:textId="180EE4F4" w:rsidR="008F30F2" w:rsidRPr="001B5D6F" w:rsidDel="00BE730D" w:rsidRDefault="008F30F2">
      <w:pPr>
        <w:jc w:val="both"/>
        <w:rPr>
          <w:del w:id="1270" w:author="zwik" w:date="2025-02-25T11:46:00Z" w16du:dateUtc="2025-02-25T10:46:00Z"/>
          <w:rFonts w:ascii="Arial" w:hAnsi="Arial" w:cs="Arial"/>
          <w:i/>
          <w:sz w:val="22"/>
          <w:szCs w:val="22"/>
          <w:rPrChange w:id="1271" w:author="zwik" w:date="2025-03-12T08:27:00Z" w16du:dateUtc="2025-03-12T07:27:00Z">
            <w:rPr>
              <w:del w:id="1272" w:author="zwik" w:date="2025-02-25T11:46:00Z" w16du:dateUtc="2025-02-25T10:46:00Z"/>
              <w:i/>
            </w:rPr>
          </w:rPrChange>
        </w:rPr>
        <w:pPrChange w:id="1273" w:author="zwik" w:date="2025-02-25T11:53:00Z" w16du:dateUtc="2025-02-25T10:53:00Z">
          <w:pPr>
            <w:pStyle w:val="Akapitzlist"/>
            <w:numPr>
              <w:numId w:val="28"/>
            </w:numPr>
            <w:tabs>
              <w:tab w:val="num" w:pos="357"/>
            </w:tabs>
            <w:ind w:left="708" w:hanging="357"/>
            <w:jc w:val="both"/>
          </w:pPr>
        </w:pPrChange>
      </w:pPr>
      <w:del w:id="1274" w:author="zwik" w:date="2025-02-25T11:46:00Z" w16du:dateUtc="2025-02-25T10:46:00Z">
        <w:r w:rsidRPr="001B5D6F" w:rsidDel="00BE730D">
          <w:rPr>
            <w:rFonts w:ascii="Arial" w:hAnsi="Arial" w:cs="Arial"/>
            <w:sz w:val="22"/>
            <w:szCs w:val="22"/>
            <w:rPrChange w:id="1275" w:author="zwik" w:date="2025-03-12T08:27:00Z" w16du:dateUtc="2025-03-12T07:27:00Z">
              <w:rPr/>
            </w:rPrChange>
          </w:rPr>
          <w:delText>jeżeli na skutek siły wyższej zajdzie konieczność zmiany terminu wykonania zamówienia</w:delText>
        </w:r>
        <w:r w:rsidRPr="001B5D6F" w:rsidDel="00BE730D">
          <w:rPr>
            <w:rFonts w:ascii="Arial" w:hAnsi="Arial" w:cs="Arial"/>
            <w:i/>
            <w:sz w:val="22"/>
            <w:szCs w:val="22"/>
            <w:rPrChange w:id="1276" w:author="zwik" w:date="2025-03-12T08:27:00Z" w16du:dateUtc="2025-03-12T07:27:00Z">
              <w:rPr>
                <w:i/>
              </w:rPr>
            </w:rPrChange>
          </w:rPr>
          <w:delText>,</w:delText>
        </w:r>
      </w:del>
    </w:p>
    <w:p w14:paraId="211069B2" w14:textId="494511E2" w:rsidR="008F30F2" w:rsidRPr="001B5D6F" w:rsidDel="00BE730D" w:rsidRDefault="008F30F2">
      <w:pPr>
        <w:jc w:val="both"/>
        <w:rPr>
          <w:del w:id="1277" w:author="zwik" w:date="2025-02-25T11:46:00Z" w16du:dateUtc="2025-02-25T10:46:00Z"/>
          <w:rFonts w:ascii="Arial" w:hAnsi="Arial" w:cs="Arial"/>
          <w:sz w:val="22"/>
          <w:szCs w:val="22"/>
          <w:rPrChange w:id="1278" w:author="zwik" w:date="2025-03-12T08:27:00Z" w16du:dateUtc="2025-03-12T07:27:00Z">
            <w:rPr>
              <w:del w:id="1279" w:author="zwik" w:date="2025-02-25T11:46:00Z" w16du:dateUtc="2025-02-25T10:46:00Z"/>
            </w:rPr>
          </w:rPrChange>
        </w:rPr>
        <w:pPrChange w:id="1280" w:author="zwik" w:date="2025-02-25T11:53:00Z" w16du:dateUtc="2025-02-25T10:53:00Z">
          <w:pPr>
            <w:pStyle w:val="Akapitzlist"/>
            <w:numPr>
              <w:numId w:val="28"/>
            </w:numPr>
            <w:tabs>
              <w:tab w:val="num" w:pos="357"/>
            </w:tabs>
            <w:ind w:left="708" w:hanging="357"/>
            <w:jc w:val="both"/>
          </w:pPr>
        </w:pPrChange>
      </w:pPr>
      <w:del w:id="1281" w:author="zwik" w:date="2025-02-25T11:46:00Z" w16du:dateUtc="2025-02-25T10:46:00Z">
        <w:r w:rsidRPr="001B5D6F" w:rsidDel="00BE730D">
          <w:rPr>
            <w:rFonts w:ascii="Arial" w:hAnsi="Arial" w:cs="Arial"/>
            <w:sz w:val="22"/>
            <w:szCs w:val="22"/>
            <w:rPrChange w:id="1282" w:author="zwik" w:date="2025-03-12T08:27:00Z" w16du:dateUtc="2025-03-12T07:27:00Z">
              <w:rPr/>
            </w:rPrChange>
          </w:rPr>
          <w:delText>jeżeli wystąpiła konieczność wykonania zamówień dodatkowych</w:delText>
        </w:r>
      </w:del>
      <w:del w:id="1283" w:author="zwik" w:date="2025-02-24T14:38:00Z" w16du:dateUtc="2025-02-24T13:38:00Z">
        <w:r w:rsidRPr="001B5D6F" w:rsidDel="00C873EC">
          <w:rPr>
            <w:rFonts w:ascii="Arial" w:hAnsi="Arial" w:cs="Arial"/>
            <w:sz w:val="22"/>
            <w:szCs w:val="22"/>
            <w:rPrChange w:id="1284" w:author="zwik" w:date="2025-03-12T08:27:00Z" w16du:dateUtc="2025-03-12T07:27:00Z">
              <w:rPr/>
            </w:rPrChange>
          </w:rPr>
          <w:delText>,</w:delText>
        </w:r>
      </w:del>
      <w:del w:id="1285" w:author="zwik" w:date="2025-02-24T14:40:00Z" w16du:dateUtc="2025-02-24T13:40:00Z">
        <w:r w:rsidRPr="001B5D6F" w:rsidDel="00C873EC">
          <w:rPr>
            <w:rFonts w:ascii="Arial" w:hAnsi="Arial" w:cs="Arial"/>
            <w:sz w:val="22"/>
            <w:szCs w:val="22"/>
            <w:rPrChange w:id="1286" w:author="zwik" w:date="2025-03-12T08:27:00Z" w16du:dateUtc="2025-03-12T07:27:00Z">
              <w:rPr/>
            </w:rPrChange>
          </w:rPr>
          <w:delText xml:space="preserve"> </w:delText>
        </w:r>
      </w:del>
    </w:p>
    <w:p w14:paraId="0DB38B96" w14:textId="58B17E9F" w:rsidR="008F30F2" w:rsidRPr="001B5D6F" w:rsidDel="00BE730D" w:rsidRDefault="008F30F2">
      <w:pPr>
        <w:jc w:val="both"/>
        <w:rPr>
          <w:del w:id="1287" w:author="zwik" w:date="2025-02-25T11:46:00Z" w16du:dateUtc="2025-02-25T10:46:00Z"/>
          <w:rFonts w:ascii="Arial" w:hAnsi="Arial" w:cs="Arial"/>
          <w:sz w:val="22"/>
          <w:szCs w:val="22"/>
          <w:rPrChange w:id="1288" w:author="zwik" w:date="2025-03-12T08:27:00Z" w16du:dateUtc="2025-03-12T07:27:00Z">
            <w:rPr>
              <w:del w:id="1289" w:author="zwik" w:date="2025-02-25T11:46:00Z" w16du:dateUtc="2025-02-25T10:46:00Z"/>
            </w:rPr>
          </w:rPrChange>
        </w:rPr>
        <w:pPrChange w:id="1290" w:author="zwik" w:date="2025-02-25T11:53:00Z" w16du:dateUtc="2025-02-25T10:53:00Z">
          <w:pPr>
            <w:pStyle w:val="Akapitzlist"/>
            <w:numPr>
              <w:numId w:val="28"/>
            </w:numPr>
            <w:tabs>
              <w:tab w:val="num" w:pos="357"/>
            </w:tabs>
            <w:ind w:left="708" w:hanging="357"/>
            <w:jc w:val="both"/>
          </w:pPr>
        </w:pPrChange>
      </w:pPr>
      <w:del w:id="1291" w:author="zwik" w:date="2025-02-25T11:46:00Z" w16du:dateUtc="2025-02-25T10:46:00Z">
        <w:r w:rsidRPr="001B5D6F" w:rsidDel="00BE730D">
          <w:rPr>
            <w:rFonts w:ascii="Arial" w:hAnsi="Arial" w:cs="Arial"/>
            <w:sz w:val="22"/>
            <w:szCs w:val="22"/>
            <w:rPrChange w:id="1292" w:author="zwik" w:date="2025-03-12T08:27:00Z" w16du:dateUtc="2025-03-12T07:27:00Z">
              <w:rPr/>
            </w:rPrChange>
          </w:rPr>
          <w:delText>innej okoliczności prawnej, ekonomicznej lub technicznej skutkującej niemożliwością wykonania lub nienależytym wykonaniem umowy zgodnie ze specyfikacją istotnych warunków zamówienia oraz umową.</w:delText>
        </w:r>
      </w:del>
    </w:p>
    <w:p w14:paraId="02271A5E" w14:textId="7F54C766" w:rsidR="009572A5" w:rsidRPr="001B5D6F" w:rsidDel="00BE730D" w:rsidRDefault="008F30F2">
      <w:pPr>
        <w:jc w:val="both"/>
        <w:rPr>
          <w:del w:id="1293" w:author="zwik" w:date="2025-02-25T11:46:00Z" w16du:dateUtc="2025-02-25T10:46:00Z"/>
          <w:rFonts w:ascii="Arial" w:hAnsi="Arial" w:cs="Arial"/>
          <w:bCs/>
          <w:sz w:val="22"/>
          <w:szCs w:val="22"/>
          <w:rPrChange w:id="1294" w:author="zwik" w:date="2025-03-12T08:27:00Z" w16du:dateUtc="2025-03-12T07:27:00Z">
            <w:rPr>
              <w:del w:id="1295" w:author="zwik" w:date="2025-02-25T11:46:00Z" w16du:dateUtc="2025-02-25T10:46:00Z"/>
              <w:bCs/>
            </w:rPr>
          </w:rPrChange>
        </w:rPr>
        <w:pPrChange w:id="1296" w:author="zwik" w:date="2025-02-25T11:53:00Z" w16du:dateUtc="2025-02-25T10:53:00Z">
          <w:pPr>
            <w:pStyle w:val="Akapitzlist"/>
            <w:numPr>
              <w:numId w:val="28"/>
            </w:numPr>
            <w:tabs>
              <w:tab w:val="num" w:pos="357"/>
            </w:tabs>
            <w:ind w:left="708" w:hanging="357"/>
            <w:jc w:val="both"/>
          </w:pPr>
        </w:pPrChange>
      </w:pPr>
      <w:del w:id="1297" w:author="zwik" w:date="2025-02-25T11:46:00Z" w16du:dateUtc="2025-02-25T10:46:00Z">
        <w:r w:rsidRPr="001B5D6F" w:rsidDel="00BE730D">
          <w:rPr>
            <w:rFonts w:ascii="Arial" w:hAnsi="Arial" w:cs="Arial"/>
            <w:bCs/>
            <w:sz w:val="22"/>
            <w:szCs w:val="22"/>
            <w:rPrChange w:id="1298" w:author="zwik" w:date="2025-03-12T08:27:00Z" w16du:dateUtc="2025-03-12T07:27:00Z">
              <w:rPr>
                <w:bCs/>
              </w:rPr>
            </w:rPrChange>
          </w:rPr>
          <w:delText>jeżeli wprowadzone zmiany są korzystne dla Zamawiającego</w:delText>
        </w:r>
        <w:r w:rsidR="009572A5" w:rsidRPr="001B5D6F" w:rsidDel="00BE730D">
          <w:rPr>
            <w:rFonts w:ascii="Arial" w:hAnsi="Arial" w:cs="Arial"/>
            <w:bCs/>
            <w:sz w:val="22"/>
            <w:szCs w:val="22"/>
            <w:rPrChange w:id="1299" w:author="zwik" w:date="2025-03-12T08:27:00Z" w16du:dateUtc="2025-03-12T07:27:00Z">
              <w:rPr>
                <w:bCs/>
              </w:rPr>
            </w:rPrChange>
          </w:rPr>
          <w:delText>.</w:delText>
        </w:r>
      </w:del>
    </w:p>
    <w:p w14:paraId="5303EED1" w14:textId="77777777" w:rsidR="009572A5" w:rsidRPr="001B5D6F" w:rsidRDefault="009C54AA">
      <w:pPr>
        <w:jc w:val="both"/>
        <w:rPr>
          <w:rFonts w:ascii="Arial" w:hAnsi="Arial" w:cs="Arial"/>
          <w:bCs/>
          <w:sz w:val="22"/>
          <w:szCs w:val="22"/>
          <w:rPrChange w:id="1300" w:author="zwik" w:date="2025-03-12T08:27:00Z" w16du:dateUtc="2025-03-12T07:27:00Z">
            <w:rPr>
              <w:bCs/>
            </w:rPr>
          </w:rPrChange>
        </w:rPr>
        <w:pPrChange w:id="1301" w:author="zwik" w:date="2025-02-25T11:53:00Z" w16du:dateUtc="2025-02-25T10:53:00Z">
          <w:pPr>
            <w:pStyle w:val="Akapitzlist"/>
            <w:numPr>
              <w:numId w:val="27"/>
            </w:numPr>
            <w:tabs>
              <w:tab w:val="num" w:pos="357"/>
            </w:tabs>
            <w:ind w:left="357" w:hanging="357"/>
            <w:jc w:val="both"/>
          </w:pPr>
        </w:pPrChange>
      </w:pPr>
      <w:r w:rsidRPr="001B5D6F">
        <w:rPr>
          <w:rFonts w:ascii="Arial" w:hAnsi="Arial" w:cs="Arial"/>
          <w:sz w:val="22"/>
          <w:szCs w:val="22"/>
          <w:rPrChange w:id="1302" w:author="zwik" w:date="2025-03-12T08:27:00Z" w16du:dateUtc="2025-03-12T07:27:00Z">
            <w:rPr/>
          </w:rPrChange>
        </w:rPr>
        <w:t>Wykonawca bez pisemnej zgody Zamawiającego nie może dokonać cesji wierzytelności należności wynikających z tytułu realizacji niniejszej umowy na inne podmioty, w tym banki, firmy ubezpieczeniowe, podmioty gospodarcze czy osoby fizyczne.</w:t>
      </w:r>
    </w:p>
    <w:p w14:paraId="10C42227" w14:textId="6347DA2A" w:rsidR="009572A5" w:rsidRPr="001B5D6F" w:rsidRDefault="00F93C40">
      <w:pPr>
        <w:jc w:val="both"/>
        <w:rPr>
          <w:rFonts w:ascii="Arial" w:hAnsi="Arial" w:cs="Arial"/>
          <w:bCs/>
          <w:sz w:val="22"/>
          <w:szCs w:val="22"/>
          <w:rPrChange w:id="1303" w:author="zwik" w:date="2025-03-12T08:27:00Z" w16du:dateUtc="2025-03-12T07:27:00Z">
            <w:rPr>
              <w:bCs/>
            </w:rPr>
          </w:rPrChange>
        </w:rPr>
        <w:pPrChange w:id="1304" w:author="zwik" w:date="2025-02-25T11:53:00Z" w16du:dateUtc="2025-02-25T10:53:00Z">
          <w:pPr>
            <w:pStyle w:val="Akapitzlist"/>
            <w:numPr>
              <w:numId w:val="27"/>
            </w:numPr>
            <w:tabs>
              <w:tab w:val="num" w:pos="357"/>
            </w:tabs>
            <w:ind w:left="357" w:hanging="357"/>
            <w:jc w:val="both"/>
          </w:pPr>
        </w:pPrChange>
      </w:pPr>
      <w:ins w:id="1305" w:author="zwik" w:date="2025-02-25T11:53:00Z" w16du:dateUtc="2025-02-25T10:53:00Z">
        <w:r w:rsidRPr="001B5D6F">
          <w:rPr>
            <w:rFonts w:ascii="Arial" w:hAnsi="Arial" w:cs="Arial"/>
            <w:b/>
            <w:bCs/>
            <w:sz w:val="22"/>
            <w:szCs w:val="22"/>
            <w:rPrChange w:id="1306" w:author="zwik" w:date="2025-03-12T08:27:00Z" w16du:dateUtc="2025-03-12T07:27:00Z">
              <w:rPr>
                <w:rFonts w:ascii="Arial" w:hAnsi="Arial" w:cs="Arial"/>
                <w:sz w:val="22"/>
                <w:szCs w:val="22"/>
              </w:rPr>
            </w:rPrChange>
          </w:rPr>
          <w:t>2.</w:t>
        </w:r>
        <w:r w:rsidRPr="001B5D6F">
          <w:rPr>
            <w:rFonts w:ascii="Arial" w:hAnsi="Arial" w:cs="Arial"/>
            <w:sz w:val="22"/>
            <w:szCs w:val="22"/>
          </w:rPr>
          <w:t xml:space="preserve"> </w:t>
        </w:r>
      </w:ins>
      <w:r w:rsidR="009C54AA" w:rsidRPr="001B5D6F">
        <w:rPr>
          <w:rFonts w:ascii="Arial" w:hAnsi="Arial" w:cs="Arial"/>
          <w:sz w:val="22"/>
          <w:szCs w:val="22"/>
          <w:rPrChange w:id="1307" w:author="zwik" w:date="2025-03-12T08:27:00Z" w16du:dateUtc="2025-03-12T07:27:00Z">
            <w:rPr/>
          </w:rPrChange>
        </w:rPr>
        <w:t>W sprawach nieuregulowanych niniejszą umową mają zastosowanie przepisy ustawy z dnia 23 kwietnia 1964 r. Kodeks Cywilny (</w:t>
      </w:r>
      <w:r w:rsidR="003C165C" w:rsidRPr="001B5D6F">
        <w:rPr>
          <w:rFonts w:ascii="Arial" w:hAnsi="Arial" w:cs="Arial"/>
          <w:sz w:val="22"/>
          <w:szCs w:val="22"/>
          <w:rPrChange w:id="1308" w:author="zwik" w:date="2025-03-12T08:27:00Z" w16du:dateUtc="2025-03-12T07:27:00Z">
            <w:rPr/>
          </w:rPrChange>
        </w:rPr>
        <w:t>Dz. U. z 202</w:t>
      </w:r>
      <w:r w:rsidR="00D17FB8" w:rsidRPr="001B5D6F">
        <w:rPr>
          <w:rFonts w:ascii="Arial" w:hAnsi="Arial" w:cs="Arial"/>
          <w:sz w:val="22"/>
          <w:szCs w:val="22"/>
          <w:rPrChange w:id="1309" w:author="zwik" w:date="2025-03-12T08:27:00Z" w16du:dateUtc="2025-03-12T07:27:00Z">
            <w:rPr/>
          </w:rPrChange>
        </w:rPr>
        <w:t>4</w:t>
      </w:r>
      <w:r w:rsidR="003C165C" w:rsidRPr="001B5D6F">
        <w:rPr>
          <w:rFonts w:ascii="Arial" w:hAnsi="Arial" w:cs="Arial"/>
          <w:sz w:val="22"/>
          <w:szCs w:val="22"/>
          <w:rPrChange w:id="1310" w:author="zwik" w:date="2025-03-12T08:27:00Z" w16du:dateUtc="2025-03-12T07:27:00Z">
            <w:rPr/>
          </w:rPrChange>
        </w:rPr>
        <w:t>r. poz. 1</w:t>
      </w:r>
      <w:r w:rsidR="00D17FB8" w:rsidRPr="001B5D6F">
        <w:rPr>
          <w:rFonts w:ascii="Arial" w:hAnsi="Arial" w:cs="Arial"/>
          <w:sz w:val="22"/>
          <w:szCs w:val="22"/>
          <w:rPrChange w:id="1311" w:author="zwik" w:date="2025-03-12T08:27:00Z" w16du:dateUtc="2025-03-12T07:27:00Z">
            <w:rPr/>
          </w:rPrChange>
        </w:rPr>
        <w:t>061</w:t>
      </w:r>
      <w:r w:rsidR="003C165C" w:rsidRPr="001B5D6F">
        <w:rPr>
          <w:rFonts w:ascii="Arial" w:hAnsi="Arial" w:cs="Arial"/>
          <w:sz w:val="22"/>
          <w:szCs w:val="22"/>
          <w:rPrChange w:id="1312" w:author="zwik" w:date="2025-03-12T08:27:00Z" w16du:dateUtc="2025-03-12T07:27:00Z">
            <w:rPr/>
          </w:rPrChange>
        </w:rPr>
        <w:t xml:space="preserve"> z </w:t>
      </w:r>
      <w:proofErr w:type="spellStart"/>
      <w:r w:rsidR="003C165C" w:rsidRPr="001B5D6F">
        <w:rPr>
          <w:rFonts w:ascii="Arial" w:hAnsi="Arial" w:cs="Arial"/>
          <w:sz w:val="22"/>
          <w:szCs w:val="22"/>
          <w:rPrChange w:id="1313" w:author="zwik" w:date="2025-03-12T08:27:00Z" w16du:dateUtc="2025-03-12T07:27:00Z">
            <w:rPr/>
          </w:rPrChange>
        </w:rPr>
        <w:t>późn</w:t>
      </w:r>
      <w:proofErr w:type="spellEnd"/>
      <w:r w:rsidR="003C165C" w:rsidRPr="001B5D6F">
        <w:rPr>
          <w:rFonts w:ascii="Arial" w:hAnsi="Arial" w:cs="Arial"/>
          <w:sz w:val="22"/>
          <w:szCs w:val="22"/>
          <w:rPrChange w:id="1314" w:author="zwik" w:date="2025-03-12T08:27:00Z" w16du:dateUtc="2025-03-12T07:27:00Z">
            <w:rPr/>
          </w:rPrChange>
        </w:rPr>
        <w:t>. zm.</w:t>
      </w:r>
      <w:r w:rsidR="009C54AA" w:rsidRPr="001B5D6F">
        <w:rPr>
          <w:rFonts w:ascii="Arial" w:hAnsi="Arial" w:cs="Arial"/>
          <w:sz w:val="22"/>
          <w:szCs w:val="22"/>
          <w:rPrChange w:id="1315" w:author="zwik" w:date="2025-03-12T08:27:00Z" w16du:dateUtc="2025-03-12T07:27:00Z">
            <w:rPr/>
          </w:rPrChange>
        </w:rPr>
        <w:t>)</w:t>
      </w:r>
      <w:r w:rsidR="003C165C" w:rsidRPr="001B5D6F">
        <w:rPr>
          <w:rFonts w:ascii="Arial" w:hAnsi="Arial" w:cs="Arial"/>
          <w:sz w:val="22"/>
          <w:szCs w:val="22"/>
          <w:rPrChange w:id="1316" w:author="zwik" w:date="2025-03-12T08:27:00Z" w16du:dateUtc="2025-03-12T07:27:00Z">
            <w:rPr/>
          </w:rPrChange>
        </w:rPr>
        <w:t>.</w:t>
      </w:r>
    </w:p>
    <w:p w14:paraId="4EB6C456" w14:textId="274050EF" w:rsidR="009572A5" w:rsidRPr="001B5D6F" w:rsidRDefault="00F93C40">
      <w:pPr>
        <w:jc w:val="both"/>
        <w:rPr>
          <w:rFonts w:ascii="Arial" w:hAnsi="Arial" w:cs="Arial"/>
          <w:bCs/>
          <w:sz w:val="22"/>
          <w:szCs w:val="22"/>
          <w:rPrChange w:id="1317" w:author="zwik" w:date="2025-03-12T08:27:00Z" w16du:dateUtc="2025-03-12T07:27:00Z">
            <w:rPr>
              <w:bCs/>
            </w:rPr>
          </w:rPrChange>
        </w:rPr>
        <w:pPrChange w:id="1318" w:author="zwik" w:date="2025-02-25T11:53:00Z" w16du:dateUtc="2025-02-25T10:53:00Z">
          <w:pPr>
            <w:pStyle w:val="Akapitzlist"/>
            <w:numPr>
              <w:numId w:val="27"/>
            </w:numPr>
            <w:tabs>
              <w:tab w:val="num" w:pos="357"/>
            </w:tabs>
            <w:ind w:left="357" w:hanging="357"/>
            <w:jc w:val="both"/>
          </w:pPr>
        </w:pPrChange>
      </w:pPr>
      <w:ins w:id="1319" w:author="zwik" w:date="2025-02-25T11:53:00Z" w16du:dateUtc="2025-02-25T10:53:00Z">
        <w:r w:rsidRPr="001B5D6F">
          <w:rPr>
            <w:rFonts w:ascii="Arial" w:hAnsi="Arial" w:cs="Arial"/>
            <w:b/>
            <w:bCs/>
            <w:sz w:val="22"/>
            <w:szCs w:val="22"/>
            <w:rPrChange w:id="1320" w:author="zwik" w:date="2025-03-12T08:27:00Z" w16du:dateUtc="2025-03-12T07:27:00Z">
              <w:rPr>
                <w:rFonts w:ascii="Arial" w:hAnsi="Arial" w:cs="Arial"/>
                <w:sz w:val="22"/>
                <w:szCs w:val="22"/>
              </w:rPr>
            </w:rPrChange>
          </w:rPr>
          <w:t>3.</w:t>
        </w:r>
        <w:r w:rsidRPr="001B5D6F">
          <w:rPr>
            <w:rFonts w:ascii="Arial" w:hAnsi="Arial" w:cs="Arial"/>
            <w:sz w:val="22"/>
            <w:szCs w:val="22"/>
          </w:rPr>
          <w:t xml:space="preserve"> </w:t>
        </w:r>
      </w:ins>
      <w:r w:rsidR="00E2399C" w:rsidRPr="001B5D6F">
        <w:rPr>
          <w:rFonts w:ascii="Arial" w:hAnsi="Arial" w:cs="Arial"/>
          <w:sz w:val="22"/>
          <w:szCs w:val="22"/>
          <w:rPrChange w:id="1321" w:author="zwik" w:date="2025-03-12T08:27:00Z" w16du:dateUtc="2025-03-12T07:27:00Z">
            <w:rPr/>
          </w:rPrChange>
        </w:rPr>
        <w:t xml:space="preserve">Kwestie sporne wynikające z realizacji umowy rozstrzygać będzie Sąd powszechny właściwy miejscowo dla siedziby </w:t>
      </w:r>
      <w:r w:rsidR="00D359A3" w:rsidRPr="001B5D6F">
        <w:rPr>
          <w:rFonts w:ascii="Arial" w:hAnsi="Arial" w:cs="Arial"/>
          <w:sz w:val="22"/>
          <w:szCs w:val="22"/>
          <w:rPrChange w:id="1322" w:author="zwik" w:date="2025-03-12T08:27:00Z" w16du:dateUtc="2025-03-12T07:27:00Z">
            <w:rPr/>
          </w:rPrChange>
        </w:rPr>
        <w:t>powoda</w:t>
      </w:r>
      <w:r w:rsidR="00E2399C" w:rsidRPr="001B5D6F">
        <w:rPr>
          <w:rFonts w:ascii="Arial" w:hAnsi="Arial" w:cs="Arial"/>
          <w:sz w:val="22"/>
          <w:szCs w:val="22"/>
          <w:rPrChange w:id="1323" w:author="zwik" w:date="2025-03-12T08:27:00Z" w16du:dateUtc="2025-03-12T07:27:00Z">
            <w:rPr/>
          </w:rPrChange>
        </w:rPr>
        <w:t>.</w:t>
      </w:r>
    </w:p>
    <w:p w14:paraId="35DB3F39" w14:textId="557473AA" w:rsidR="00E2399C" w:rsidRPr="001B5D6F" w:rsidRDefault="00F93C40">
      <w:pPr>
        <w:jc w:val="both"/>
        <w:rPr>
          <w:ins w:id="1324" w:author="zwik" w:date="2025-02-24T14:37:00Z" w16du:dateUtc="2025-02-24T13:37:00Z"/>
          <w:rFonts w:ascii="Arial" w:hAnsi="Arial" w:cs="Arial"/>
          <w:bCs/>
          <w:sz w:val="22"/>
          <w:szCs w:val="22"/>
          <w:rPrChange w:id="1325" w:author="zwik" w:date="2025-03-12T08:27:00Z" w16du:dateUtc="2025-03-12T07:27:00Z">
            <w:rPr>
              <w:ins w:id="1326" w:author="zwik" w:date="2025-02-24T14:37:00Z" w16du:dateUtc="2025-02-24T13:37:00Z"/>
              <w:bCs/>
            </w:rPr>
          </w:rPrChange>
        </w:rPr>
        <w:pPrChange w:id="1327" w:author="zwik" w:date="2025-02-25T11:53:00Z" w16du:dateUtc="2025-02-25T10:53:00Z">
          <w:pPr>
            <w:pStyle w:val="Akapitzlist"/>
            <w:numPr>
              <w:numId w:val="27"/>
            </w:numPr>
            <w:tabs>
              <w:tab w:val="num" w:pos="357"/>
            </w:tabs>
            <w:ind w:left="357" w:hanging="357"/>
            <w:jc w:val="both"/>
          </w:pPr>
        </w:pPrChange>
      </w:pPr>
      <w:ins w:id="1328" w:author="zwik" w:date="2025-02-25T11:53:00Z" w16du:dateUtc="2025-02-25T10:53:00Z">
        <w:r w:rsidRPr="001B5D6F">
          <w:rPr>
            <w:rFonts w:ascii="Arial" w:hAnsi="Arial" w:cs="Arial"/>
            <w:b/>
            <w:bCs/>
            <w:sz w:val="22"/>
            <w:szCs w:val="22"/>
            <w:rPrChange w:id="1329" w:author="zwik" w:date="2025-03-12T08:27:00Z" w16du:dateUtc="2025-03-12T07:27:00Z">
              <w:rPr>
                <w:rFonts w:ascii="Arial" w:hAnsi="Arial" w:cs="Arial"/>
                <w:sz w:val="22"/>
                <w:szCs w:val="22"/>
              </w:rPr>
            </w:rPrChange>
          </w:rPr>
          <w:t>4.</w:t>
        </w:r>
        <w:r w:rsidRPr="001B5D6F">
          <w:rPr>
            <w:rFonts w:ascii="Arial" w:hAnsi="Arial" w:cs="Arial"/>
            <w:sz w:val="22"/>
            <w:szCs w:val="22"/>
          </w:rPr>
          <w:t xml:space="preserve"> </w:t>
        </w:r>
      </w:ins>
      <w:r w:rsidR="00E2399C" w:rsidRPr="001B5D6F">
        <w:rPr>
          <w:rFonts w:ascii="Arial" w:hAnsi="Arial" w:cs="Arial"/>
          <w:sz w:val="22"/>
          <w:szCs w:val="22"/>
          <w:rPrChange w:id="1330" w:author="zwik" w:date="2025-03-12T08:27:00Z" w16du:dateUtc="2025-03-12T07:27:00Z">
            <w:rPr/>
          </w:rPrChange>
        </w:rPr>
        <w:t>Umowę niniejszą sporządzono w dwóch jednobrzmiących egzemplarzach, po jednym dla każdej ze stron.</w:t>
      </w:r>
    </w:p>
    <w:p w14:paraId="201362CA" w14:textId="4B27B55A" w:rsidR="00C873EC" w:rsidRPr="001B5D6F" w:rsidDel="00F93C40" w:rsidRDefault="00C873EC" w:rsidP="00E2399C">
      <w:pPr>
        <w:pStyle w:val="Tekstpodstawowy"/>
        <w:rPr>
          <w:del w:id="1331" w:author="zwik" w:date="2025-02-25T11:18:00Z" w16du:dateUtc="2025-02-25T10:18:00Z"/>
          <w:bCs/>
          <w:szCs w:val="22"/>
        </w:rPr>
      </w:pPr>
    </w:p>
    <w:p w14:paraId="6AFC44F6" w14:textId="77777777" w:rsidR="00F93C40" w:rsidRPr="001B5D6F" w:rsidRDefault="00F93C40">
      <w:pPr>
        <w:jc w:val="both"/>
        <w:rPr>
          <w:ins w:id="1332" w:author="zwik" w:date="2025-02-25T11:49:00Z" w16du:dateUtc="2025-02-25T10:49:00Z"/>
          <w:rFonts w:ascii="Arial" w:hAnsi="Arial" w:cs="Arial"/>
          <w:bCs/>
          <w:sz w:val="22"/>
          <w:szCs w:val="22"/>
        </w:rPr>
      </w:pPr>
    </w:p>
    <w:p w14:paraId="37152E4C" w14:textId="281440EC" w:rsidR="00E2399C" w:rsidRPr="001B5D6F" w:rsidDel="00D31900" w:rsidRDefault="00E2399C" w:rsidP="00E2399C">
      <w:pPr>
        <w:pStyle w:val="Tekstpodstawowy"/>
        <w:rPr>
          <w:del w:id="1333" w:author="zwik" w:date="2025-02-25T11:18:00Z" w16du:dateUtc="2025-02-25T10:18:00Z"/>
          <w:szCs w:val="22"/>
        </w:rPr>
      </w:pPr>
    </w:p>
    <w:p w14:paraId="0127A137" w14:textId="47B87C91" w:rsidR="0087517C" w:rsidRPr="001B5D6F" w:rsidDel="00F93C40" w:rsidRDefault="0087517C" w:rsidP="00E2399C">
      <w:pPr>
        <w:pStyle w:val="Tekstpodstawowy"/>
        <w:rPr>
          <w:del w:id="1334" w:author="zwik" w:date="2025-02-25T11:50:00Z" w16du:dateUtc="2025-02-25T10:50:00Z"/>
          <w:szCs w:val="22"/>
        </w:rPr>
      </w:pPr>
    </w:p>
    <w:p w14:paraId="40E41045" w14:textId="373C4E74" w:rsidR="0087517C" w:rsidRPr="001B5D6F" w:rsidDel="00F93C40" w:rsidRDefault="0087517C" w:rsidP="0087517C">
      <w:pPr>
        <w:jc w:val="both"/>
        <w:rPr>
          <w:del w:id="1335" w:author="zwik" w:date="2025-02-25T11:49:00Z" w16du:dateUtc="2025-02-25T10:49:00Z"/>
          <w:rFonts w:ascii="Arial" w:hAnsi="Arial" w:cs="Arial"/>
          <w:sz w:val="22"/>
          <w:szCs w:val="22"/>
        </w:rPr>
      </w:pPr>
      <w:del w:id="1336" w:author="zwik" w:date="2025-02-25T11:49:00Z" w16du:dateUtc="2025-02-25T10:49:00Z">
        <w:r w:rsidRPr="001B5D6F" w:rsidDel="00F93C40">
          <w:rPr>
            <w:rFonts w:ascii="Arial" w:hAnsi="Arial" w:cs="Arial"/>
            <w:sz w:val="22"/>
            <w:szCs w:val="22"/>
          </w:rPr>
          <w:delText>Załączniki do umowy:</w:delText>
        </w:r>
      </w:del>
    </w:p>
    <w:p w14:paraId="5AAE2676" w14:textId="3DF7AD79" w:rsidR="00EE7ED0" w:rsidRPr="001B5D6F" w:rsidDel="00637B4E" w:rsidRDefault="0087517C">
      <w:pPr>
        <w:pStyle w:val="Akapitzlist"/>
        <w:ind w:left="643"/>
        <w:jc w:val="both"/>
        <w:rPr>
          <w:del w:id="1337" w:author="zwik" w:date="2025-02-25T11:30:00Z" w16du:dateUtc="2025-02-25T10:30:00Z"/>
          <w:rFonts w:ascii="Arial" w:hAnsi="Arial" w:cs="Arial"/>
          <w:sz w:val="22"/>
          <w:szCs w:val="22"/>
        </w:rPr>
        <w:pPrChange w:id="1338" w:author="zwik" w:date="2025-02-25T11:50:00Z" w16du:dateUtc="2025-02-25T10:50:00Z">
          <w:pPr>
            <w:jc w:val="both"/>
          </w:pPr>
        </w:pPrChange>
      </w:pPr>
      <w:del w:id="1339" w:author="zwik" w:date="2025-02-25T11:26:00Z" w16du:dateUtc="2025-02-25T10:26:00Z">
        <w:r w:rsidRPr="001B5D6F" w:rsidDel="00EE7ED0">
          <w:rPr>
            <w:rFonts w:ascii="Arial" w:hAnsi="Arial" w:cs="Arial"/>
            <w:sz w:val="22"/>
            <w:szCs w:val="22"/>
          </w:rPr>
          <w:delText xml:space="preserve">- </w:delText>
        </w:r>
        <w:r w:rsidRPr="001B5D6F" w:rsidDel="00EE7ED0">
          <w:rPr>
            <w:rFonts w:ascii="Arial" w:hAnsi="Arial" w:cs="Arial"/>
            <w:b/>
            <w:bCs/>
            <w:sz w:val="22"/>
            <w:szCs w:val="22"/>
            <w:rPrChange w:id="1340" w:author="zwik" w:date="2025-03-12T08:27:00Z" w16du:dateUtc="2025-03-12T07:27:00Z">
              <w:rPr>
                <w:rFonts w:ascii="Arial" w:hAnsi="Arial" w:cs="Arial"/>
                <w:sz w:val="22"/>
                <w:szCs w:val="22"/>
              </w:rPr>
            </w:rPrChange>
          </w:rPr>
          <w:delText>załącznik nr 1</w:delText>
        </w:r>
      </w:del>
      <w:del w:id="1341" w:author="zwik" w:date="2025-02-18T11:13:00Z" w16du:dateUtc="2025-02-18T10:13:00Z">
        <w:r w:rsidRPr="001B5D6F" w:rsidDel="003C263E">
          <w:rPr>
            <w:rFonts w:ascii="Arial" w:hAnsi="Arial" w:cs="Arial"/>
            <w:sz w:val="22"/>
            <w:szCs w:val="22"/>
          </w:rPr>
          <w:delText xml:space="preserve"> </w:delText>
        </w:r>
        <w:r w:rsidR="00EA7A6E" w:rsidRPr="001B5D6F" w:rsidDel="003C263E">
          <w:rPr>
            <w:rFonts w:ascii="Arial" w:hAnsi="Arial" w:cs="Arial"/>
            <w:sz w:val="22"/>
            <w:szCs w:val="22"/>
          </w:rPr>
          <w:delText>(załącznik nr 1 do siwz)</w:delText>
        </w:r>
        <w:r w:rsidR="00EA7A6E" w:rsidRPr="001B5D6F" w:rsidDel="003C263E">
          <w:rPr>
            <w:rFonts w:ascii="Arial" w:hAnsi="Arial" w:cs="Arial"/>
            <w:sz w:val="22"/>
            <w:szCs w:val="22"/>
            <w:rPrChange w:id="1342" w:author="zwik" w:date="2025-03-12T08:27:00Z" w16du:dateUtc="2025-03-12T07:27:00Z">
              <w:rPr/>
            </w:rPrChange>
          </w:rPr>
          <w:delText xml:space="preserve"> </w:delText>
        </w:r>
      </w:del>
      <w:del w:id="1343" w:author="zwik" w:date="2025-02-25T11:26:00Z" w16du:dateUtc="2025-02-25T10:26:00Z">
        <w:r w:rsidRPr="001B5D6F" w:rsidDel="00EE7ED0">
          <w:rPr>
            <w:rFonts w:ascii="Arial" w:hAnsi="Arial" w:cs="Arial"/>
            <w:sz w:val="22"/>
            <w:szCs w:val="22"/>
            <w:rPrChange w:id="1344" w:author="zwik" w:date="2025-03-12T08:27:00Z" w16du:dateUtc="2025-03-12T07:27:00Z">
              <w:rPr/>
            </w:rPrChange>
          </w:rPr>
          <w:delText xml:space="preserve">– </w:delText>
        </w:r>
      </w:del>
      <w:del w:id="1345" w:author="zwik" w:date="2025-02-25T11:28:00Z" w16du:dateUtc="2025-02-25T10:28:00Z">
        <w:r w:rsidRPr="001B5D6F" w:rsidDel="00637B4E">
          <w:rPr>
            <w:rFonts w:ascii="Arial" w:hAnsi="Arial" w:cs="Arial"/>
            <w:sz w:val="22"/>
            <w:szCs w:val="22"/>
            <w:rPrChange w:id="1346" w:author="zwik" w:date="2025-03-12T08:27:00Z" w16du:dateUtc="2025-03-12T07:27:00Z">
              <w:rPr/>
            </w:rPrChange>
          </w:rPr>
          <w:delText>s</w:delText>
        </w:r>
      </w:del>
      <w:del w:id="1347" w:author="zwik" w:date="2025-02-25T11:49:00Z" w16du:dateUtc="2025-02-25T10:49:00Z">
        <w:r w:rsidRPr="001B5D6F" w:rsidDel="00F93C40">
          <w:rPr>
            <w:rFonts w:ascii="Arial" w:hAnsi="Arial" w:cs="Arial"/>
            <w:sz w:val="22"/>
            <w:szCs w:val="22"/>
            <w:rPrChange w:id="1348" w:author="zwik" w:date="2025-03-12T08:27:00Z" w16du:dateUtc="2025-03-12T07:27:00Z">
              <w:rPr/>
            </w:rPrChange>
          </w:rPr>
          <w:delText>zczegółowy opis przedmiotu zamówienia</w:delText>
        </w:r>
      </w:del>
    </w:p>
    <w:p w14:paraId="5799C33E" w14:textId="109F166B" w:rsidR="0087517C" w:rsidRPr="001B5D6F" w:rsidDel="00637B4E" w:rsidRDefault="0087517C">
      <w:pPr>
        <w:pStyle w:val="Akapitzlist"/>
        <w:rPr>
          <w:del w:id="1349" w:author="zwik" w:date="2025-02-25T11:30:00Z" w16du:dateUtc="2025-02-25T10:30:00Z"/>
          <w:color w:val="FF0000"/>
          <w:szCs w:val="22"/>
          <w:rPrChange w:id="1350" w:author="zwik" w:date="2025-03-12T08:27:00Z" w16du:dateUtc="2025-03-12T07:27:00Z">
            <w:rPr>
              <w:del w:id="1351" w:author="zwik" w:date="2025-02-25T11:30:00Z" w16du:dateUtc="2025-02-25T10:30:00Z"/>
              <w:szCs w:val="22"/>
            </w:rPr>
          </w:rPrChange>
        </w:rPr>
        <w:pPrChange w:id="1352" w:author="zwik" w:date="2025-02-25T11:50:00Z" w16du:dateUtc="2025-02-25T10:50:00Z">
          <w:pPr>
            <w:pStyle w:val="Tekstpodstawowy"/>
          </w:pPr>
        </w:pPrChange>
      </w:pPr>
      <w:del w:id="1353" w:author="zwik" w:date="2025-02-25T11:30:00Z" w16du:dateUtc="2025-02-25T10:30:00Z">
        <w:r w:rsidRPr="001B5D6F" w:rsidDel="00637B4E">
          <w:rPr>
            <w:color w:val="FF0000"/>
            <w:szCs w:val="22"/>
            <w:rPrChange w:id="1354" w:author="zwik" w:date="2025-03-12T08:27:00Z" w16du:dateUtc="2025-03-12T07:27:00Z">
              <w:rPr>
                <w:szCs w:val="22"/>
              </w:rPr>
            </w:rPrChange>
          </w:rPr>
          <w:delText xml:space="preserve">- </w:delText>
        </w:r>
        <w:r w:rsidR="00E322CB" w:rsidRPr="001B5D6F" w:rsidDel="00637B4E">
          <w:rPr>
            <w:b/>
            <w:bCs/>
            <w:color w:val="FF0000"/>
            <w:szCs w:val="22"/>
            <w:rPrChange w:id="1355" w:author="zwik" w:date="2025-03-12T08:27:00Z" w16du:dateUtc="2025-03-12T07:27:00Z">
              <w:rPr>
                <w:szCs w:val="22"/>
              </w:rPr>
            </w:rPrChange>
          </w:rPr>
          <w:delText xml:space="preserve">załącznik nr </w:delText>
        </w:r>
        <w:r w:rsidR="008F30F2" w:rsidRPr="001B5D6F" w:rsidDel="00637B4E">
          <w:rPr>
            <w:b/>
            <w:bCs/>
            <w:color w:val="FF0000"/>
            <w:szCs w:val="22"/>
            <w:rPrChange w:id="1356" w:author="zwik" w:date="2025-03-12T08:27:00Z" w16du:dateUtc="2025-03-12T07:27:00Z">
              <w:rPr>
                <w:szCs w:val="22"/>
              </w:rPr>
            </w:rPrChange>
          </w:rPr>
          <w:delText>2</w:delText>
        </w:r>
        <w:r w:rsidR="00E322CB" w:rsidRPr="001B5D6F" w:rsidDel="00637B4E">
          <w:rPr>
            <w:color w:val="FF0000"/>
            <w:szCs w:val="22"/>
            <w:rPrChange w:id="1357" w:author="zwik" w:date="2025-03-12T08:27:00Z" w16du:dateUtc="2025-03-12T07:27:00Z">
              <w:rPr>
                <w:szCs w:val="22"/>
              </w:rPr>
            </w:rPrChange>
          </w:rPr>
          <w:delText xml:space="preserve"> – wykaz osób (</w:delText>
        </w:r>
      </w:del>
      <w:del w:id="1358" w:author="zwik" w:date="2025-02-25T11:25:00Z" w16du:dateUtc="2025-02-25T10:25:00Z">
        <w:r w:rsidR="00E322CB" w:rsidRPr="001B5D6F" w:rsidDel="00EE7ED0">
          <w:rPr>
            <w:color w:val="FF0000"/>
            <w:szCs w:val="22"/>
            <w:rPrChange w:id="1359" w:author="zwik" w:date="2025-03-12T08:27:00Z" w16du:dateUtc="2025-03-12T07:27:00Z">
              <w:rPr>
                <w:szCs w:val="22"/>
              </w:rPr>
            </w:rPrChange>
          </w:rPr>
          <w:delText>załącznik nr 4 do oferty</w:delText>
        </w:r>
      </w:del>
      <w:del w:id="1360" w:author="zwik" w:date="2025-02-25T11:30:00Z" w16du:dateUtc="2025-02-25T10:30:00Z">
        <w:r w:rsidR="00E322CB" w:rsidRPr="001B5D6F" w:rsidDel="00637B4E">
          <w:rPr>
            <w:color w:val="FF0000"/>
            <w:szCs w:val="22"/>
            <w:rPrChange w:id="1361" w:author="zwik" w:date="2025-03-12T08:27:00Z" w16du:dateUtc="2025-03-12T07:27:00Z">
              <w:rPr>
                <w:szCs w:val="22"/>
              </w:rPr>
            </w:rPrChange>
          </w:rPr>
          <w:delText>).</w:delText>
        </w:r>
      </w:del>
    </w:p>
    <w:p w14:paraId="7DAD7E1E" w14:textId="77777777" w:rsidR="000344F4" w:rsidRPr="001B5D6F" w:rsidRDefault="000344F4">
      <w:pPr>
        <w:pStyle w:val="Akapitzlist"/>
        <w:rPr>
          <w:rFonts w:ascii="Arial" w:hAnsi="Arial" w:cs="Arial"/>
          <w:b/>
          <w:sz w:val="22"/>
          <w:szCs w:val="22"/>
        </w:rPr>
        <w:pPrChange w:id="1362" w:author="zwik" w:date="2025-02-25T11:50:00Z" w16du:dateUtc="2025-02-25T10:50:00Z">
          <w:pPr>
            <w:jc w:val="both"/>
          </w:pPr>
        </w:pPrChange>
      </w:pPr>
    </w:p>
    <w:p w14:paraId="4BCF076F" w14:textId="77777777" w:rsidR="000344F4" w:rsidRPr="001B5D6F" w:rsidRDefault="000344F4" w:rsidP="00E2399C">
      <w:pPr>
        <w:jc w:val="both"/>
        <w:rPr>
          <w:rFonts w:ascii="Arial" w:hAnsi="Arial" w:cs="Arial"/>
          <w:b/>
          <w:sz w:val="22"/>
          <w:szCs w:val="22"/>
        </w:rPr>
      </w:pPr>
    </w:p>
    <w:p w14:paraId="429DE31D" w14:textId="03CC330C" w:rsidR="00E2399C" w:rsidRPr="001B5D6F" w:rsidRDefault="00E2399C" w:rsidP="00E2399C">
      <w:pPr>
        <w:jc w:val="both"/>
        <w:rPr>
          <w:ins w:id="1363" w:author="zwik" w:date="2025-02-18T10:55:00Z" w16du:dateUtc="2025-02-18T09:55:00Z"/>
          <w:rFonts w:ascii="Arial" w:hAnsi="Arial" w:cs="Arial"/>
          <w:b/>
          <w:sz w:val="22"/>
          <w:szCs w:val="22"/>
        </w:rPr>
      </w:pPr>
      <w:r w:rsidRPr="001B5D6F">
        <w:rPr>
          <w:rFonts w:ascii="Arial" w:hAnsi="Arial" w:cs="Arial"/>
          <w:b/>
          <w:sz w:val="22"/>
          <w:szCs w:val="22"/>
        </w:rPr>
        <w:t>ZAMAWIAJĄCY:</w:t>
      </w:r>
      <w:r w:rsidRPr="001B5D6F">
        <w:rPr>
          <w:rFonts w:ascii="Arial" w:hAnsi="Arial" w:cs="Arial"/>
          <w:b/>
          <w:sz w:val="22"/>
          <w:szCs w:val="22"/>
        </w:rPr>
        <w:tab/>
      </w:r>
      <w:r w:rsidRPr="001B5D6F">
        <w:rPr>
          <w:rFonts w:ascii="Arial" w:hAnsi="Arial" w:cs="Arial"/>
          <w:b/>
          <w:sz w:val="22"/>
          <w:szCs w:val="22"/>
        </w:rPr>
        <w:tab/>
      </w:r>
      <w:r w:rsidRPr="001B5D6F">
        <w:rPr>
          <w:rFonts w:ascii="Arial" w:hAnsi="Arial" w:cs="Arial"/>
          <w:b/>
          <w:sz w:val="22"/>
          <w:szCs w:val="22"/>
        </w:rPr>
        <w:tab/>
      </w:r>
      <w:r w:rsidRPr="001B5D6F">
        <w:rPr>
          <w:rFonts w:ascii="Arial" w:hAnsi="Arial" w:cs="Arial"/>
          <w:b/>
          <w:sz w:val="22"/>
          <w:szCs w:val="22"/>
        </w:rPr>
        <w:tab/>
      </w:r>
      <w:r w:rsidRPr="001B5D6F">
        <w:rPr>
          <w:rFonts w:ascii="Arial" w:hAnsi="Arial" w:cs="Arial"/>
          <w:b/>
          <w:sz w:val="22"/>
          <w:szCs w:val="22"/>
        </w:rPr>
        <w:tab/>
      </w:r>
      <w:r w:rsidRPr="001B5D6F">
        <w:rPr>
          <w:rFonts w:ascii="Arial" w:hAnsi="Arial" w:cs="Arial"/>
          <w:b/>
          <w:sz w:val="22"/>
          <w:szCs w:val="22"/>
        </w:rPr>
        <w:tab/>
      </w:r>
      <w:r w:rsidRPr="001B5D6F">
        <w:rPr>
          <w:rFonts w:ascii="Arial" w:hAnsi="Arial" w:cs="Arial"/>
          <w:b/>
          <w:sz w:val="22"/>
          <w:szCs w:val="22"/>
        </w:rPr>
        <w:tab/>
        <w:t>WYKONAWCA:</w:t>
      </w:r>
    </w:p>
    <w:p w14:paraId="7FADC880" w14:textId="77777777" w:rsidR="00677C8E" w:rsidRPr="001B5D6F" w:rsidRDefault="00677C8E" w:rsidP="00E2399C">
      <w:pPr>
        <w:jc w:val="both"/>
        <w:rPr>
          <w:ins w:id="1364" w:author="zwik" w:date="2025-02-18T10:55:00Z" w16du:dateUtc="2025-02-18T09:55:00Z"/>
          <w:rFonts w:ascii="Arial" w:hAnsi="Arial" w:cs="Arial"/>
          <w:b/>
          <w:sz w:val="22"/>
          <w:szCs w:val="22"/>
        </w:rPr>
      </w:pPr>
    </w:p>
    <w:p w14:paraId="10D22BB6" w14:textId="77777777" w:rsidR="00677C8E" w:rsidRPr="001B5D6F" w:rsidRDefault="00677C8E" w:rsidP="00E2399C">
      <w:pPr>
        <w:jc w:val="both"/>
        <w:rPr>
          <w:ins w:id="1365" w:author="zwik" w:date="2025-02-18T10:55:00Z" w16du:dateUtc="2025-02-18T09:55:00Z"/>
          <w:rFonts w:ascii="Arial" w:hAnsi="Arial" w:cs="Arial"/>
          <w:b/>
          <w:sz w:val="22"/>
          <w:szCs w:val="22"/>
        </w:rPr>
      </w:pPr>
    </w:p>
    <w:p w14:paraId="087D4FED" w14:textId="77777777" w:rsidR="00677C8E" w:rsidRPr="001B5D6F" w:rsidRDefault="00677C8E" w:rsidP="00E2399C">
      <w:pPr>
        <w:jc w:val="both"/>
        <w:rPr>
          <w:ins w:id="1366" w:author="zwik" w:date="2025-02-18T10:55:00Z" w16du:dateUtc="2025-02-18T09:55:00Z"/>
          <w:rFonts w:ascii="Arial" w:hAnsi="Arial" w:cs="Arial"/>
          <w:b/>
          <w:sz w:val="22"/>
          <w:szCs w:val="22"/>
        </w:rPr>
      </w:pPr>
    </w:p>
    <w:p w14:paraId="0F180864" w14:textId="77777777" w:rsidR="00677C8E" w:rsidRPr="001B5D6F" w:rsidRDefault="00677C8E" w:rsidP="00E2399C">
      <w:pPr>
        <w:jc w:val="both"/>
        <w:rPr>
          <w:ins w:id="1367" w:author="zwik" w:date="2025-02-18T10:55:00Z" w16du:dateUtc="2025-02-18T09:55:00Z"/>
          <w:rFonts w:ascii="Arial" w:hAnsi="Arial" w:cs="Arial"/>
          <w:b/>
          <w:sz w:val="22"/>
          <w:szCs w:val="22"/>
        </w:rPr>
      </w:pPr>
    </w:p>
    <w:p w14:paraId="453D4718" w14:textId="77777777" w:rsidR="00677C8E" w:rsidRPr="001B5D6F" w:rsidRDefault="00677C8E" w:rsidP="00E2399C">
      <w:pPr>
        <w:jc w:val="both"/>
        <w:rPr>
          <w:ins w:id="1368" w:author="zwik" w:date="2025-02-25T11:50:00Z" w16du:dateUtc="2025-02-25T10:50:00Z"/>
          <w:rFonts w:ascii="Arial" w:hAnsi="Arial" w:cs="Arial"/>
          <w:b/>
          <w:sz w:val="22"/>
          <w:szCs w:val="22"/>
        </w:rPr>
      </w:pPr>
    </w:p>
    <w:p w14:paraId="4C6D9CAF" w14:textId="77777777" w:rsidR="00F93C40" w:rsidRPr="001B5D6F" w:rsidRDefault="00F93C40" w:rsidP="00E2399C">
      <w:pPr>
        <w:jc w:val="both"/>
        <w:rPr>
          <w:ins w:id="1369" w:author="zwik" w:date="2025-02-25T11:50:00Z" w16du:dateUtc="2025-02-25T10:50:00Z"/>
          <w:rFonts w:ascii="Arial" w:hAnsi="Arial" w:cs="Arial"/>
          <w:b/>
          <w:sz w:val="22"/>
          <w:szCs w:val="22"/>
        </w:rPr>
      </w:pPr>
    </w:p>
    <w:p w14:paraId="15393155" w14:textId="77777777" w:rsidR="00F93C40" w:rsidRPr="001B5D6F" w:rsidRDefault="00F93C40" w:rsidP="00E2399C">
      <w:pPr>
        <w:jc w:val="both"/>
        <w:rPr>
          <w:ins w:id="1370" w:author="zwik" w:date="2025-02-25T11:50:00Z" w16du:dateUtc="2025-02-25T10:50:00Z"/>
          <w:rFonts w:ascii="Arial" w:hAnsi="Arial" w:cs="Arial"/>
          <w:b/>
          <w:sz w:val="22"/>
          <w:szCs w:val="22"/>
        </w:rPr>
      </w:pPr>
    </w:p>
    <w:p w14:paraId="11F2AAFB" w14:textId="77777777" w:rsidR="00F93C40" w:rsidRPr="001B5D6F" w:rsidRDefault="00F93C40" w:rsidP="00E2399C">
      <w:pPr>
        <w:jc w:val="both"/>
        <w:rPr>
          <w:ins w:id="1371" w:author="zwik" w:date="2025-02-25T11:50:00Z" w16du:dateUtc="2025-02-25T10:50:00Z"/>
          <w:rFonts w:ascii="Arial" w:hAnsi="Arial" w:cs="Arial"/>
          <w:b/>
          <w:sz w:val="22"/>
          <w:szCs w:val="22"/>
        </w:rPr>
      </w:pPr>
    </w:p>
    <w:p w14:paraId="7EB9D30B" w14:textId="77777777" w:rsidR="00F93C40" w:rsidRPr="001B5D6F" w:rsidRDefault="00F93C40" w:rsidP="00E2399C">
      <w:pPr>
        <w:jc w:val="both"/>
        <w:rPr>
          <w:ins w:id="1372" w:author="zwik" w:date="2025-02-25T11:50:00Z" w16du:dateUtc="2025-02-25T10:50:00Z"/>
          <w:rFonts w:ascii="Arial" w:hAnsi="Arial" w:cs="Arial"/>
          <w:b/>
          <w:sz w:val="22"/>
          <w:szCs w:val="22"/>
        </w:rPr>
      </w:pPr>
    </w:p>
    <w:p w14:paraId="3A02140F" w14:textId="77777777" w:rsidR="00F93C40" w:rsidRPr="001B5D6F" w:rsidRDefault="00F93C40" w:rsidP="00E2399C">
      <w:pPr>
        <w:jc w:val="both"/>
        <w:rPr>
          <w:ins w:id="1373" w:author="zwik" w:date="2025-02-25T11:50:00Z" w16du:dateUtc="2025-02-25T10:50:00Z"/>
          <w:rFonts w:ascii="Arial" w:hAnsi="Arial" w:cs="Arial"/>
          <w:b/>
          <w:sz w:val="22"/>
          <w:szCs w:val="22"/>
        </w:rPr>
      </w:pPr>
    </w:p>
    <w:p w14:paraId="67C0B6E2" w14:textId="77777777" w:rsidR="00F93C40" w:rsidRPr="001B5D6F" w:rsidRDefault="00F93C40" w:rsidP="00E2399C">
      <w:pPr>
        <w:jc w:val="both"/>
        <w:rPr>
          <w:ins w:id="1374" w:author="zwik" w:date="2025-02-25T11:50:00Z" w16du:dateUtc="2025-02-25T10:50:00Z"/>
          <w:rFonts w:ascii="Arial" w:hAnsi="Arial" w:cs="Arial"/>
          <w:b/>
          <w:sz w:val="22"/>
          <w:szCs w:val="22"/>
        </w:rPr>
      </w:pPr>
    </w:p>
    <w:p w14:paraId="0C657B9E" w14:textId="77777777" w:rsidR="00F93C40" w:rsidRPr="001B5D6F" w:rsidRDefault="00F93C40" w:rsidP="00E2399C">
      <w:pPr>
        <w:jc w:val="both"/>
        <w:rPr>
          <w:ins w:id="1375" w:author="zwik" w:date="2025-02-25T11:50:00Z" w16du:dateUtc="2025-02-25T10:50:00Z"/>
          <w:rFonts w:ascii="Arial" w:hAnsi="Arial" w:cs="Arial"/>
          <w:b/>
          <w:sz w:val="22"/>
          <w:szCs w:val="22"/>
        </w:rPr>
      </w:pPr>
    </w:p>
    <w:p w14:paraId="7E20B3F2" w14:textId="77777777" w:rsidR="00F93C40" w:rsidRPr="001B5D6F" w:rsidRDefault="00F93C40" w:rsidP="00E2399C">
      <w:pPr>
        <w:jc w:val="both"/>
        <w:rPr>
          <w:ins w:id="1376" w:author="zwik" w:date="2025-02-25T11:50:00Z" w16du:dateUtc="2025-02-25T10:50:00Z"/>
          <w:rFonts w:ascii="Arial" w:hAnsi="Arial" w:cs="Arial"/>
          <w:b/>
          <w:sz w:val="22"/>
          <w:szCs w:val="22"/>
        </w:rPr>
      </w:pPr>
    </w:p>
    <w:p w14:paraId="17A61260" w14:textId="77777777" w:rsidR="00F93C40" w:rsidRPr="001B5D6F" w:rsidRDefault="00F93C40" w:rsidP="00E2399C">
      <w:pPr>
        <w:jc w:val="both"/>
        <w:rPr>
          <w:ins w:id="1377" w:author="zwik" w:date="2025-02-25T11:50:00Z" w16du:dateUtc="2025-02-25T10:50:00Z"/>
          <w:rFonts w:ascii="Arial" w:hAnsi="Arial" w:cs="Arial"/>
          <w:b/>
          <w:sz w:val="22"/>
          <w:szCs w:val="22"/>
        </w:rPr>
      </w:pPr>
    </w:p>
    <w:p w14:paraId="3041C526" w14:textId="77777777" w:rsidR="00F93C40" w:rsidRDefault="00F93C40" w:rsidP="00E2399C">
      <w:pPr>
        <w:jc w:val="both"/>
        <w:rPr>
          <w:ins w:id="1378" w:author="zwik" w:date="2025-03-13T12:51:00Z" w16du:dateUtc="2025-03-13T11:51:00Z"/>
          <w:rFonts w:ascii="Arial" w:hAnsi="Arial" w:cs="Arial"/>
          <w:b/>
          <w:sz w:val="22"/>
          <w:szCs w:val="22"/>
        </w:rPr>
      </w:pPr>
    </w:p>
    <w:p w14:paraId="192DB9C9" w14:textId="77777777" w:rsidR="00D66E3B" w:rsidRDefault="00D66E3B" w:rsidP="00E2399C">
      <w:pPr>
        <w:jc w:val="both"/>
        <w:rPr>
          <w:ins w:id="1379" w:author="zwik" w:date="2025-03-13T12:51:00Z" w16du:dateUtc="2025-03-13T11:51:00Z"/>
          <w:rFonts w:ascii="Arial" w:hAnsi="Arial" w:cs="Arial"/>
          <w:b/>
          <w:sz w:val="22"/>
          <w:szCs w:val="22"/>
        </w:rPr>
      </w:pPr>
    </w:p>
    <w:p w14:paraId="443AAD46" w14:textId="77777777" w:rsidR="00D66E3B" w:rsidRDefault="00D66E3B" w:rsidP="00E2399C">
      <w:pPr>
        <w:jc w:val="both"/>
        <w:rPr>
          <w:ins w:id="1380" w:author="zwik" w:date="2025-03-13T12:51:00Z" w16du:dateUtc="2025-03-13T11:51:00Z"/>
          <w:rFonts w:ascii="Arial" w:hAnsi="Arial" w:cs="Arial"/>
          <w:b/>
          <w:sz w:val="22"/>
          <w:szCs w:val="22"/>
        </w:rPr>
      </w:pPr>
    </w:p>
    <w:p w14:paraId="55C0F108" w14:textId="77777777" w:rsidR="00D66E3B" w:rsidRDefault="00D66E3B" w:rsidP="00E2399C">
      <w:pPr>
        <w:jc w:val="both"/>
        <w:rPr>
          <w:ins w:id="1381" w:author="zwik" w:date="2025-03-13T12:51:00Z" w16du:dateUtc="2025-03-13T11:51:00Z"/>
          <w:rFonts w:ascii="Arial" w:hAnsi="Arial" w:cs="Arial"/>
          <w:b/>
          <w:sz w:val="22"/>
          <w:szCs w:val="22"/>
        </w:rPr>
      </w:pPr>
    </w:p>
    <w:p w14:paraId="19A209DD" w14:textId="77777777" w:rsidR="00D66E3B" w:rsidRDefault="00D66E3B" w:rsidP="00E2399C">
      <w:pPr>
        <w:jc w:val="both"/>
        <w:rPr>
          <w:ins w:id="1382" w:author="zwik" w:date="2025-03-13T12:51:00Z" w16du:dateUtc="2025-03-13T11:51:00Z"/>
          <w:rFonts w:ascii="Arial" w:hAnsi="Arial" w:cs="Arial"/>
          <w:b/>
          <w:sz w:val="22"/>
          <w:szCs w:val="22"/>
        </w:rPr>
      </w:pPr>
    </w:p>
    <w:p w14:paraId="4DC69627" w14:textId="77777777" w:rsidR="00D66E3B" w:rsidRPr="001B5D6F" w:rsidRDefault="00D66E3B" w:rsidP="00E2399C">
      <w:pPr>
        <w:jc w:val="both"/>
        <w:rPr>
          <w:ins w:id="1383" w:author="zwik" w:date="2025-02-18T10:55:00Z" w16du:dateUtc="2025-02-18T09:55:00Z"/>
          <w:rFonts w:ascii="Arial" w:hAnsi="Arial" w:cs="Arial"/>
          <w:b/>
          <w:sz w:val="22"/>
          <w:szCs w:val="22"/>
        </w:rPr>
      </w:pPr>
    </w:p>
    <w:p w14:paraId="020654B6" w14:textId="77777777" w:rsidR="00677C8E" w:rsidRPr="001B5D6F" w:rsidRDefault="00677C8E" w:rsidP="00677C8E">
      <w:pPr>
        <w:jc w:val="center"/>
        <w:rPr>
          <w:ins w:id="1384" w:author="zwik" w:date="2025-02-18T10:57:00Z" w16du:dateUtc="2025-02-18T09:57:00Z"/>
          <w:rFonts w:ascii="Arial" w:hAnsi="Arial" w:cs="Arial"/>
          <w:b/>
          <w:sz w:val="22"/>
          <w:szCs w:val="22"/>
        </w:rPr>
      </w:pPr>
    </w:p>
    <w:p w14:paraId="4CFB3C9B" w14:textId="77777777" w:rsidR="00677C8E" w:rsidRPr="001B5D6F" w:rsidRDefault="00677C8E" w:rsidP="00677C8E">
      <w:pPr>
        <w:jc w:val="center"/>
        <w:rPr>
          <w:ins w:id="1385" w:author="zwik" w:date="2025-02-18T10:57:00Z" w16du:dateUtc="2025-02-18T09:57:00Z"/>
          <w:rFonts w:ascii="Arial" w:hAnsi="Arial" w:cs="Arial"/>
          <w:b/>
          <w:sz w:val="22"/>
          <w:szCs w:val="22"/>
        </w:rPr>
      </w:pPr>
    </w:p>
    <w:p w14:paraId="30A578D7" w14:textId="77777777" w:rsidR="00F93C40" w:rsidRPr="001B5D6F" w:rsidRDefault="00F93C40" w:rsidP="00F93C40">
      <w:pPr>
        <w:jc w:val="both"/>
        <w:rPr>
          <w:ins w:id="1386" w:author="zwik" w:date="2025-02-25T11:49:00Z" w16du:dateUtc="2025-02-25T10:49:00Z"/>
          <w:rFonts w:ascii="Arial" w:hAnsi="Arial" w:cs="Arial"/>
          <w:sz w:val="22"/>
          <w:szCs w:val="22"/>
        </w:rPr>
      </w:pPr>
      <w:ins w:id="1387" w:author="zwik" w:date="2025-02-25T11:49:00Z" w16du:dateUtc="2025-02-25T10:49:00Z">
        <w:r w:rsidRPr="001B5D6F">
          <w:rPr>
            <w:rFonts w:ascii="Arial" w:hAnsi="Arial" w:cs="Arial"/>
            <w:sz w:val="22"/>
            <w:szCs w:val="22"/>
          </w:rPr>
          <w:t>Załączniki do umowy:</w:t>
        </w:r>
      </w:ins>
    </w:p>
    <w:p w14:paraId="5719AD04" w14:textId="77777777" w:rsidR="00F93C40" w:rsidRPr="001B5D6F" w:rsidRDefault="00F93C40" w:rsidP="00F93C40">
      <w:pPr>
        <w:pStyle w:val="Akapitzlist"/>
        <w:numPr>
          <w:ilvl w:val="0"/>
          <w:numId w:val="49"/>
        </w:numPr>
        <w:jc w:val="both"/>
        <w:rPr>
          <w:ins w:id="1388" w:author="zwik" w:date="2025-02-25T11:49:00Z" w16du:dateUtc="2025-02-25T10:49:00Z"/>
          <w:rFonts w:ascii="Arial" w:hAnsi="Arial" w:cs="Arial"/>
          <w:sz w:val="22"/>
          <w:szCs w:val="22"/>
        </w:rPr>
      </w:pPr>
      <w:ins w:id="1389" w:author="zwik" w:date="2025-02-25T11:49:00Z" w16du:dateUtc="2025-02-25T10:49:00Z">
        <w:r w:rsidRPr="001B5D6F">
          <w:rPr>
            <w:rFonts w:ascii="Arial" w:hAnsi="Arial" w:cs="Arial"/>
            <w:sz w:val="22"/>
            <w:szCs w:val="22"/>
          </w:rPr>
          <w:t>Szczegółowy opis przedmiotu zamówienia</w:t>
        </w:r>
        <w:r w:rsidRPr="001B5D6F">
          <w:rPr>
            <w:rFonts w:ascii="Arial" w:hAnsi="Arial" w:cs="Arial"/>
            <w:sz w:val="22"/>
            <w:szCs w:val="22"/>
            <w:rPrChange w:id="1390" w:author="zwik" w:date="2025-03-12T08:27:00Z" w16du:dateUtc="2025-03-12T07:27:00Z">
              <w:rPr>
                <w:rFonts w:ascii="Arial" w:hAnsi="Arial" w:cs="Arial"/>
                <w:sz w:val="22"/>
                <w:szCs w:val="22"/>
                <w:highlight w:val="yellow"/>
              </w:rPr>
            </w:rPrChange>
          </w:rPr>
          <w:t xml:space="preserve"> (</w:t>
        </w:r>
        <w:r w:rsidRPr="001B5D6F">
          <w:rPr>
            <w:rFonts w:ascii="Arial" w:hAnsi="Arial" w:cs="Arial"/>
            <w:b/>
            <w:bCs/>
            <w:sz w:val="22"/>
            <w:szCs w:val="22"/>
            <w:rPrChange w:id="1391" w:author="zwik" w:date="2025-03-12T08:27:00Z" w16du:dateUtc="2025-03-12T07:27:00Z">
              <w:rPr>
                <w:rFonts w:ascii="Arial" w:hAnsi="Arial" w:cs="Arial"/>
                <w:b/>
                <w:bCs/>
                <w:sz w:val="22"/>
                <w:szCs w:val="22"/>
                <w:highlight w:val="yellow"/>
              </w:rPr>
            </w:rPrChange>
          </w:rPr>
          <w:t>załącznik nr 1a</w:t>
        </w:r>
        <w:r w:rsidRPr="001B5D6F">
          <w:rPr>
            <w:rFonts w:ascii="Arial" w:hAnsi="Arial" w:cs="Arial"/>
            <w:b/>
            <w:bCs/>
            <w:sz w:val="22"/>
            <w:szCs w:val="22"/>
          </w:rPr>
          <w:t>)</w:t>
        </w:r>
      </w:ins>
    </w:p>
    <w:p w14:paraId="0F0F5549" w14:textId="470E3748" w:rsidR="00F93C40" w:rsidRPr="001B5D6F" w:rsidRDefault="00F93C40" w:rsidP="00F93C40">
      <w:pPr>
        <w:pStyle w:val="Akapitzlist"/>
        <w:numPr>
          <w:ilvl w:val="0"/>
          <w:numId w:val="49"/>
        </w:numPr>
        <w:jc w:val="both"/>
        <w:rPr>
          <w:ins w:id="1392" w:author="zwik" w:date="2025-02-25T11:54:00Z" w16du:dateUtc="2025-02-25T10:54:00Z"/>
          <w:rFonts w:ascii="Arial" w:hAnsi="Arial" w:cs="Arial"/>
          <w:sz w:val="22"/>
          <w:szCs w:val="22"/>
          <w:rPrChange w:id="1393" w:author="zwik" w:date="2025-03-12T08:27:00Z" w16du:dateUtc="2025-03-12T07:27:00Z">
            <w:rPr>
              <w:ins w:id="1394" w:author="zwik" w:date="2025-02-25T11:54:00Z" w16du:dateUtc="2025-02-25T10:54:00Z"/>
              <w:rFonts w:ascii="Arial" w:hAnsi="Arial" w:cs="Arial"/>
              <w:b/>
              <w:bCs/>
              <w:sz w:val="22"/>
              <w:szCs w:val="22"/>
              <w:highlight w:val="yellow"/>
            </w:rPr>
          </w:rPrChange>
        </w:rPr>
      </w:pPr>
      <w:ins w:id="1395" w:author="zwik" w:date="2025-02-25T11:49:00Z" w16du:dateUtc="2025-02-25T10:49:00Z">
        <w:r w:rsidRPr="001B5D6F">
          <w:rPr>
            <w:rFonts w:ascii="Arial" w:hAnsi="Arial" w:cs="Arial"/>
            <w:sz w:val="22"/>
            <w:szCs w:val="22"/>
            <w:rPrChange w:id="1396" w:author="zwik" w:date="2025-03-12T08:27:00Z" w16du:dateUtc="2025-03-12T07:27:00Z">
              <w:rPr>
                <w:rFonts w:ascii="Arial" w:hAnsi="Arial" w:cs="Arial"/>
                <w:sz w:val="22"/>
                <w:szCs w:val="22"/>
                <w:highlight w:val="yellow"/>
              </w:rPr>
            </w:rPrChange>
          </w:rPr>
          <w:t>Wykaz osób uczestniczących w zamówieniu posiadających autoryzację producenta na uruchomienie przedmiotu umowy (</w:t>
        </w:r>
        <w:r w:rsidRPr="001B5D6F">
          <w:rPr>
            <w:rFonts w:ascii="Arial" w:hAnsi="Arial" w:cs="Arial"/>
            <w:b/>
            <w:bCs/>
            <w:sz w:val="22"/>
            <w:szCs w:val="22"/>
            <w:rPrChange w:id="1397" w:author="zwik" w:date="2025-03-12T08:27:00Z" w16du:dateUtc="2025-03-12T07:27:00Z">
              <w:rPr>
                <w:rFonts w:ascii="Arial" w:hAnsi="Arial" w:cs="Arial"/>
                <w:b/>
                <w:bCs/>
                <w:sz w:val="22"/>
                <w:szCs w:val="22"/>
                <w:highlight w:val="yellow"/>
              </w:rPr>
            </w:rPrChange>
          </w:rPr>
          <w:t>załącznik nr 4)</w:t>
        </w:r>
      </w:ins>
    </w:p>
    <w:p w14:paraId="5EE589BF" w14:textId="77777777" w:rsidR="00F93C40" w:rsidRPr="001B5D6F" w:rsidRDefault="00F93C40" w:rsidP="00F93C40">
      <w:pPr>
        <w:pStyle w:val="Akapitzlist"/>
        <w:ind w:left="643"/>
        <w:jc w:val="both"/>
        <w:rPr>
          <w:ins w:id="1398" w:author="zwik" w:date="2025-02-25T11:54:00Z" w16du:dateUtc="2025-02-25T10:54:00Z"/>
          <w:rFonts w:ascii="Arial" w:hAnsi="Arial" w:cs="Arial"/>
          <w:b/>
          <w:bCs/>
          <w:sz w:val="22"/>
          <w:szCs w:val="22"/>
          <w:rPrChange w:id="1399" w:author="zwik" w:date="2025-03-12T08:27:00Z" w16du:dateUtc="2025-03-12T07:27:00Z">
            <w:rPr>
              <w:ins w:id="1400" w:author="zwik" w:date="2025-02-25T11:54:00Z" w16du:dateUtc="2025-02-25T10:54:00Z"/>
              <w:rFonts w:ascii="Arial" w:hAnsi="Arial" w:cs="Arial"/>
              <w:b/>
              <w:bCs/>
              <w:sz w:val="22"/>
              <w:szCs w:val="22"/>
              <w:highlight w:val="yellow"/>
            </w:rPr>
          </w:rPrChange>
        </w:rPr>
      </w:pPr>
    </w:p>
    <w:p w14:paraId="0C202772" w14:textId="77777777" w:rsidR="00F93C40" w:rsidRDefault="00F93C40" w:rsidP="00F93C40">
      <w:pPr>
        <w:pStyle w:val="Akapitzlist"/>
        <w:ind w:left="643"/>
        <w:jc w:val="both"/>
        <w:rPr>
          <w:ins w:id="1401" w:author="zwik" w:date="2025-03-13T12:50:00Z" w16du:dateUtc="2025-03-13T11:50:00Z"/>
          <w:rFonts w:ascii="Arial" w:hAnsi="Arial" w:cs="Arial"/>
          <w:sz w:val="22"/>
          <w:szCs w:val="22"/>
        </w:rPr>
      </w:pPr>
    </w:p>
    <w:p w14:paraId="715BD2A9" w14:textId="77777777" w:rsidR="00D66E3B" w:rsidRDefault="00D66E3B" w:rsidP="00F93C40">
      <w:pPr>
        <w:pStyle w:val="Akapitzlist"/>
        <w:ind w:left="643"/>
        <w:jc w:val="both"/>
        <w:rPr>
          <w:ins w:id="1402" w:author="zwik" w:date="2025-03-13T12:50:00Z" w16du:dateUtc="2025-03-13T11:50:00Z"/>
          <w:rFonts w:ascii="Arial" w:hAnsi="Arial" w:cs="Arial"/>
          <w:sz w:val="22"/>
          <w:szCs w:val="22"/>
        </w:rPr>
      </w:pPr>
    </w:p>
    <w:p w14:paraId="565D5E64" w14:textId="4A77CFED" w:rsidR="00677C8E" w:rsidRPr="001B5D6F" w:rsidRDefault="003C263E">
      <w:pPr>
        <w:jc w:val="right"/>
        <w:rPr>
          <w:ins w:id="1403" w:author="zwik" w:date="2025-02-25T11:50:00Z" w16du:dateUtc="2025-02-25T10:50:00Z"/>
          <w:rFonts w:ascii="Arial" w:hAnsi="Arial" w:cs="Arial"/>
          <w:b/>
          <w:bCs/>
          <w:sz w:val="22"/>
          <w:szCs w:val="22"/>
        </w:rPr>
      </w:pPr>
      <w:ins w:id="1404" w:author="zwik" w:date="2025-02-18T11:13:00Z" w16du:dateUtc="2025-02-18T10:13:00Z">
        <w:r w:rsidRPr="001B5D6F">
          <w:rPr>
            <w:rFonts w:ascii="Arial" w:hAnsi="Arial" w:cs="Arial"/>
            <w:b/>
            <w:bCs/>
            <w:sz w:val="22"/>
            <w:szCs w:val="22"/>
          </w:rPr>
          <w:lastRenderedPageBreak/>
          <w:t>załącznik nr 1a</w:t>
        </w:r>
      </w:ins>
    </w:p>
    <w:p w14:paraId="66E72289" w14:textId="7D80DB94" w:rsidR="00F93C40" w:rsidRPr="001B5D6F" w:rsidRDefault="00F93C40">
      <w:pPr>
        <w:jc w:val="right"/>
        <w:rPr>
          <w:ins w:id="1405" w:author="zwik" w:date="2025-02-18T10:57:00Z" w16du:dateUtc="2025-02-18T09:57:00Z"/>
          <w:rFonts w:ascii="Arial" w:hAnsi="Arial" w:cs="Arial"/>
          <w:b/>
          <w:sz w:val="28"/>
          <w:szCs w:val="28"/>
          <w:rPrChange w:id="1406" w:author="zwik" w:date="2025-03-12T08:27:00Z" w16du:dateUtc="2025-03-12T07:27:00Z">
            <w:rPr>
              <w:ins w:id="1407" w:author="zwik" w:date="2025-02-18T10:57:00Z" w16du:dateUtc="2025-02-18T09:57:00Z"/>
              <w:rFonts w:ascii="Arial" w:hAnsi="Arial" w:cs="Arial"/>
              <w:b/>
              <w:sz w:val="22"/>
              <w:szCs w:val="22"/>
            </w:rPr>
          </w:rPrChange>
        </w:rPr>
        <w:pPrChange w:id="1408" w:author="zwik" w:date="2025-02-18T11:13:00Z" w16du:dateUtc="2025-02-18T10:13:00Z">
          <w:pPr>
            <w:jc w:val="center"/>
          </w:pPr>
        </w:pPrChange>
      </w:pPr>
      <w:ins w:id="1409" w:author="zwik" w:date="2025-02-25T11:51:00Z" w16du:dateUtc="2025-02-25T10:51:00Z">
        <w:r w:rsidRPr="001B5D6F">
          <w:rPr>
            <w:rFonts w:ascii="Arial" w:hAnsi="Arial" w:cs="Arial"/>
            <w:b/>
            <w:bCs/>
            <w:sz w:val="28"/>
            <w:szCs w:val="28"/>
            <w:rPrChange w:id="1410" w:author="zwik" w:date="2025-03-12T08:27:00Z" w16du:dateUtc="2025-03-12T07:27:00Z">
              <w:rPr>
                <w:rFonts w:ascii="Arial" w:hAnsi="Arial" w:cs="Arial"/>
                <w:b/>
                <w:bCs/>
                <w:sz w:val="32"/>
                <w:szCs w:val="32"/>
              </w:rPr>
            </w:rPrChange>
          </w:rPr>
          <w:t>(</w:t>
        </w:r>
      </w:ins>
      <w:ins w:id="1411" w:author="zwik" w:date="2025-02-25T11:50:00Z" w16du:dateUtc="2025-02-25T10:50:00Z">
        <w:r w:rsidRPr="001B5D6F">
          <w:rPr>
            <w:rFonts w:ascii="Arial" w:hAnsi="Arial" w:cs="Arial"/>
            <w:b/>
            <w:bCs/>
            <w:sz w:val="28"/>
            <w:szCs w:val="28"/>
            <w:rPrChange w:id="1412" w:author="zwik" w:date="2025-03-12T08:27:00Z" w16du:dateUtc="2025-03-12T07:27:00Z">
              <w:rPr>
                <w:rFonts w:ascii="Arial" w:hAnsi="Arial" w:cs="Arial"/>
                <w:b/>
                <w:bCs/>
                <w:sz w:val="22"/>
                <w:szCs w:val="22"/>
              </w:rPr>
            </w:rPrChange>
          </w:rPr>
          <w:t>A</w:t>
        </w:r>
      </w:ins>
      <w:ins w:id="1413" w:author="zwik" w:date="2025-02-25T11:51:00Z" w16du:dateUtc="2025-02-25T10:51:00Z">
        <w:r w:rsidRPr="001B5D6F">
          <w:rPr>
            <w:rFonts w:ascii="Arial" w:hAnsi="Arial" w:cs="Arial"/>
            <w:b/>
            <w:bCs/>
            <w:sz w:val="28"/>
            <w:szCs w:val="28"/>
            <w:rPrChange w:id="1414" w:author="zwik" w:date="2025-03-12T08:27:00Z" w16du:dateUtc="2025-03-12T07:27:00Z">
              <w:rPr>
                <w:rFonts w:ascii="Arial" w:hAnsi="Arial" w:cs="Arial"/>
                <w:b/>
                <w:bCs/>
                <w:sz w:val="32"/>
                <w:szCs w:val="32"/>
              </w:rPr>
            </w:rPrChange>
          </w:rPr>
          <w:t>)</w:t>
        </w:r>
      </w:ins>
    </w:p>
    <w:p w14:paraId="47EC8443" w14:textId="77777777" w:rsidR="00677C8E" w:rsidRPr="001B5D6F" w:rsidRDefault="00677C8E" w:rsidP="00677C8E">
      <w:pPr>
        <w:jc w:val="center"/>
        <w:rPr>
          <w:ins w:id="1415" w:author="zwik" w:date="2025-02-18T10:57:00Z" w16du:dateUtc="2025-02-18T09:57:00Z"/>
          <w:rFonts w:ascii="Arial" w:hAnsi="Arial" w:cs="Arial"/>
          <w:b/>
          <w:u w:val="single"/>
        </w:rPr>
      </w:pPr>
      <w:ins w:id="1416" w:author="zwik" w:date="2025-02-18T10:57:00Z" w16du:dateUtc="2025-02-18T09:57:00Z">
        <w:r w:rsidRPr="001B5D6F">
          <w:rPr>
            <w:rFonts w:ascii="Arial" w:hAnsi="Arial" w:cs="Arial"/>
            <w:b/>
            <w:u w:val="single"/>
          </w:rPr>
          <w:t>Szczegółowy opis przedmiotu zamówienia</w:t>
        </w:r>
      </w:ins>
    </w:p>
    <w:p w14:paraId="579AD662" w14:textId="77777777" w:rsidR="00677C8E" w:rsidRPr="001B5D6F" w:rsidRDefault="00677C8E" w:rsidP="00677C8E">
      <w:pPr>
        <w:rPr>
          <w:ins w:id="1417" w:author="zwik" w:date="2025-02-18T10:57:00Z" w16du:dateUtc="2025-02-18T09:57:00Z"/>
          <w:rFonts w:ascii="Arial" w:hAnsi="Arial" w:cs="Arial"/>
          <w:sz w:val="22"/>
          <w:szCs w:val="22"/>
        </w:rPr>
      </w:pPr>
    </w:p>
    <w:p w14:paraId="6A1F487D" w14:textId="77777777" w:rsidR="00677C8E" w:rsidRPr="001B5D6F" w:rsidRDefault="00677C8E" w:rsidP="00677C8E">
      <w:pPr>
        <w:autoSpaceDE w:val="0"/>
        <w:autoSpaceDN w:val="0"/>
        <w:adjustRightInd w:val="0"/>
        <w:jc w:val="both"/>
        <w:rPr>
          <w:ins w:id="1418" w:author="zwik" w:date="2025-02-18T10:57:00Z" w16du:dateUtc="2025-02-18T09:57:00Z"/>
          <w:rFonts w:ascii="Arial" w:hAnsi="Arial" w:cs="Arial"/>
          <w:sz w:val="22"/>
          <w:szCs w:val="22"/>
        </w:rPr>
      </w:pPr>
      <w:ins w:id="1419" w:author="zwik" w:date="2025-02-18T10:57:00Z" w16du:dateUtc="2025-02-18T09:57:00Z">
        <w:r w:rsidRPr="001B5D6F">
          <w:rPr>
            <w:rFonts w:ascii="Arial" w:hAnsi="Arial" w:cs="Arial"/>
            <w:sz w:val="22"/>
            <w:szCs w:val="22"/>
          </w:rPr>
          <w:t>Przedmiotem zamówienia jest zakup, dostawa, montaż oraz uruchomienie dwóch bram garażowych.</w:t>
        </w:r>
      </w:ins>
    </w:p>
    <w:p w14:paraId="4D2CC9E9" w14:textId="77777777" w:rsidR="00677C8E" w:rsidRPr="001B5D6F" w:rsidRDefault="00677C8E" w:rsidP="00677C8E">
      <w:pPr>
        <w:autoSpaceDE w:val="0"/>
        <w:autoSpaceDN w:val="0"/>
        <w:adjustRightInd w:val="0"/>
        <w:jc w:val="both"/>
        <w:rPr>
          <w:ins w:id="1420" w:author="zwik" w:date="2025-02-18T10:57:00Z" w16du:dateUtc="2025-02-18T09:57:00Z"/>
          <w:rFonts w:ascii="Arial" w:hAnsi="Arial" w:cs="Arial"/>
          <w:sz w:val="22"/>
          <w:szCs w:val="22"/>
        </w:rPr>
      </w:pPr>
    </w:p>
    <w:p w14:paraId="4A4ADC11" w14:textId="77777777" w:rsidR="00677C8E" w:rsidRPr="001B5D6F" w:rsidRDefault="00677C8E" w:rsidP="00677C8E">
      <w:pPr>
        <w:autoSpaceDE w:val="0"/>
        <w:autoSpaceDN w:val="0"/>
        <w:adjustRightInd w:val="0"/>
        <w:jc w:val="both"/>
        <w:rPr>
          <w:ins w:id="1421" w:author="zwik" w:date="2025-02-18T10:57:00Z" w16du:dateUtc="2025-02-18T09:57:00Z"/>
          <w:rFonts w:ascii="Arial" w:hAnsi="Arial" w:cs="Arial"/>
          <w:b/>
          <w:bCs/>
          <w:sz w:val="22"/>
          <w:szCs w:val="22"/>
          <w:rPrChange w:id="1422" w:author="zwik" w:date="2025-03-12T08:27:00Z" w16du:dateUtc="2025-03-12T07:27:00Z">
            <w:rPr>
              <w:ins w:id="1423" w:author="zwik" w:date="2025-02-18T10:57:00Z" w16du:dateUtc="2025-02-18T09:57:00Z"/>
              <w:rFonts w:ascii="Arial" w:hAnsi="Arial" w:cs="Arial"/>
              <w:sz w:val="22"/>
              <w:szCs w:val="22"/>
            </w:rPr>
          </w:rPrChange>
        </w:rPr>
      </w:pPr>
      <w:ins w:id="1424" w:author="zwik" w:date="2025-02-18T10:57:00Z" w16du:dateUtc="2025-02-18T09:57:00Z">
        <w:r w:rsidRPr="001B5D6F">
          <w:rPr>
            <w:rFonts w:ascii="Arial" w:hAnsi="Arial" w:cs="Arial"/>
            <w:b/>
            <w:bCs/>
            <w:sz w:val="22"/>
            <w:szCs w:val="22"/>
            <w:rPrChange w:id="1425" w:author="zwik" w:date="2025-03-12T08:27:00Z" w16du:dateUtc="2025-03-12T07:27:00Z">
              <w:rPr>
                <w:rFonts w:ascii="Arial" w:hAnsi="Arial" w:cs="Arial"/>
                <w:sz w:val="22"/>
                <w:szCs w:val="22"/>
              </w:rPr>
            </w:rPrChange>
          </w:rPr>
          <w:t>1. Wymagane parametry dla bram garażowych:</w:t>
        </w:r>
      </w:ins>
    </w:p>
    <w:p w14:paraId="34E94BA6" w14:textId="77777777" w:rsidR="00677C8E" w:rsidRPr="001B5D6F" w:rsidRDefault="00677C8E" w:rsidP="00677C8E">
      <w:pPr>
        <w:rPr>
          <w:ins w:id="1426" w:author="zwik" w:date="2025-02-18T10:57:00Z" w16du:dateUtc="2025-02-18T09:57:00Z"/>
          <w:rFonts w:ascii="Arial" w:hAnsi="Arial" w:cs="Arial"/>
          <w:sz w:val="22"/>
          <w:szCs w:val="22"/>
        </w:rPr>
      </w:pPr>
      <w:ins w:id="1427" w:author="zwik" w:date="2025-02-18T10:57:00Z" w16du:dateUtc="2025-02-18T09:57:00Z">
        <w:r w:rsidRPr="001B5D6F">
          <w:rPr>
            <w:rFonts w:ascii="Arial" w:hAnsi="Arial" w:cs="Arial"/>
            <w:sz w:val="22"/>
            <w:szCs w:val="22"/>
          </w:rPr>
          <w:t>- bramy garażowe wykonane w technologii segmentowej</w:t>
        </w:r>
      </w:ins>
    </w:p>
    <w:p w14:paraId="7507E01D" w14:textId="77777777" w:rsidR="00677C8E" w:rsidRPr="001B5D6F" w:rsidRDefault="00677C8E" w:rsidP="00677C8E">
      <w:pPr>
        <w:rPr>
          <w:ins w:id="1428" w:author="zwik" w:date="2025-02-18T10:57:00Z" w16du:dateUtc="2025-02-18T09:57:00Z"/>
          <w:rFonts w:ascii="Arial" w:hAnsi="Arial" w:cs="Arial"/>
          <w:sz w:val="22"/>
          <w:szCs w:val="22"/>
        </w:rPr>
      </w:pPr>
      <w:ins w:id="1429" w:author="zwik" w:date="2025-02-18T10:57:00Z" w16du:dateUtc="2025-02-18T09:57:00Z">
        <w:r w:rsidRPr="001B5D6F">
          <w:rPr>
            <w:rFonts w:ascii="Arial" w:hAnsi="Arial" w:cs="Arial"/>
            <w:sz w:val="22"/>
            <w:szCs w:val="22"/>
          </w:rPr>
          <w:t>- kolor grafitowy RAL 7016</w:t>
        </w:r>
      </w:ins>
    </w:p>
    <w:p w14:paraId="7A866C1F" w14:textId="77777777" w:rsidR="00677C8E" w:rsidRPr="001B5D6F" w:rsidRDefault="00677C8E" w:rsidP="00677C8E">
      <w:pPr>
        <w:rPr>
          <w:ins w:id="1430" w:author="zwik" w:date="2025-02-18T10:57:00Z" w16du:dateUtc="2025-02-18T09:57:00Z"/>
          <w:rFonts w:ascii="Arial" w:hAnsi="Arial" w:cs="Arial"/>
          <w:sz w:val="22"/>
          <w:szCs w:val="22"/>
        </w:rPr>
      </w:pPr>
      <w:ins w:id="1431" w:author="zwik" w:date="2025-02-18T10:57:00Z" w16du:dateUtc="2025-02-18T09:57:00Z">
        <w:r w:rsidRPr="001B5D6F">
          <w:rPr>
            <w:rFonts w:ascii="Arial" w:hAnsi="Arial" w:cs="Arial"/>
            <w:sz w:val="22"/>
            <w:szCs w:val="22"/>
          </w:rPr>
          <w:t>- przepuszczalność powietrza 4 klasa PN-EN 13241</w:t>
        </w:r>
      </w:ins>
    </w:p>
    <w:p w14:paraId="11EEDC5F" w14:textId="77777777" w:rsidR="00677C8E" w:rsidRPr="001B5D6F" w:rsidRDefault="00677C8E" w:rsidP="00677C8E">
      <w:pPr>
        <w:rPr>
          <w:ins w:id="1432" w:author="zwik" w:date="2025-02-18T10:57:00Z" w16du:dateUtc="2025-02-18T09:57:00Z"/>
          <w:rFonts w:ascii="Arial" w:hAnsi="Arial" w:cs="Arial"/>
          <w:sz w:val="22"/>
          <w:szCs w:val="22"/>
        </w:rPr>
      </w:pPr>
      <w:ins w:id="1433" w:author="zwik" w:date="2025-02-18T10:57:00Z" w16du:dateUtc="2025-02-18T09:57:00Z">
        <w:r w:rsidRPr="001B5D6F">
          <w:rPr>
            <w:rFonts w:ascii="Arial" w:hAnsi="Arial" w:cs="Arial"/>
            <w:sz w:val="22"/>
            <w:szCs w:val="22"/>
          </w:rPr>
          <w:t>- wodoszczelność 2 klasa PN-EN 13241</w:t>
        </w:r>
      </w:ins>
    </w:p>
    <w:p w14:paraId="1388ECC6" w14:textId="77777777" w:rsidR="00677C8E" w:rsidRPr="001B5D6F" w:rsidRDefault="00677C8E" w:rsidP="00677C8E">
      <w:pPr>
        <w:rPr>
          <w:ins w:id="1434" w:author="zwik" w:date="2025-02-18T10:57:00Z" w16du:dateUtc="2025-02-18T09:57:00Z"/>
          <w:rFonts w:ascii="Arial" w:hAnsi="Arial" w:cs="Arial"/>
          <w:sz w:val="22"/>
          <w:szCs w:val="22"/>
        </w:rPr>
      </w:pPr>
      <w:ins w:id="1435" w:author="zwik" w:date="2025-02-18T10:57:00Z" w16du:dateUtc="2025-02-18T09:57:00Z">
        <w:r w:rsidRPr="001B5D6F">
          <w:rPr>
            <w:rFonts w:ascii="Arial" w:hAnsi="Arial" w:cs="Arial"/>
            <w:sz w:val="22"/>
            <w:szCs w:val="22"/>
          </w:rPr>
          <w:t>- odporność na obciążenie wiatrem 3 klasa PN-EN 13241</w:t>
        </w:r>
      </w:ins>
    </w:p>
    <w:p w14:paraId="06F02D9E" w14:textId="77777777" w:rsidR="00677C8E" w:rsidRPr="001B5D6F" w:rsidRDefault="00677C8E" w:rsidP="00677C8E">
      <w:pPr>
        <w:rPr>
          <w:ins w:id="1436" w:author="zwik" w:date="2025-02-18T10:57:00Z" w16du:dateUtc="2025-02-18T09:57:00Z"/>
          <w:rFonts w:ascii="Arial" w:hAnsi="Arial" w:cs="Arial"/>
          <w:sz w:val="22"/>
          <w:szCs w:val="22"/>
        </w:rPr>
      </w:pPr>
      <w:ins w:id="1437" w:author="zwik" w:date="2025-02-18T10:57:00Z" w16du:dateUtc="2025-02-18T09:57:00Z">
        <w:r w:rsidRPr="001B5D6F">
          <w:rPr>
            <w:rFonts w:ascii="Arial" w:hAnsi="Arial" w:cs="Arial"/>
            <w:sz w:val="22"/>
            <w:szCs w:val="22"/>
          </w:rPr>
          <w:t>- współczynnik przenikania ciepła 1.8 W/m^2K PN-EN 13241</w:t>
        </w:r>
      </w:ins>
    </w:p>
    <w:p w14:paraId="4712B707" w14:textId="77777777" w:rsidR="00677C8E" w:rsidRPr="001B5D6F" w:rsidRDefault="00677C8E" w:rsidP="00677C8E">
      <w:pPr>
        <w:rPr>
          <w:ins w:id="1438" w:author="zwik" w:date="2025-02-18T10:57:00Z" w16du:dateUtc="2025-02-18T09:57:00Z"/>
          <w:rFonts w:ascii="Arial" w:hAnsi="Arial" w:cs="Arial"/>
          <w:sz w:val="22"/>
          <w:szCs w:val="22"/>
        </w:rPr>
      </w:pPr>
      <w:ins w:id="1439" w:author="zwik" w:date="2025-02-18T10:57:00Z" w16du:dateUtc="2025-02-18T09:57:00Z">
        <w:r w:rsidRPr="001B5D6F">
          <w:rPr>
            <w:rFonts w:ascii="Arial" w:hAnsi="Arial" w:cs="Arial"/>
            <w:sz w:val="22"/>
            <w:szCs w:val="22"/>
          </w:rPr>
          <w:t xml:space="preserve">- wskaźnik izolacyjności akustycznej </w:t>
        </w:r>
        <w:proofErr w:type="spellStart"/>
        <w:r w:rsidRPr="001B5D6F">
          <w:rPr>
            <w:rFonts w:ascii="Arial" w:hAnsi="Arial" w:cs="Arial"/>
            <w:sz w:val="22"/>
            <w:szCs w:val="22"/>
          </w:rPr>
          <w:t>Rw</w:t>
        </w:r>
        <w:proofErr w:type="spellEnd"/>
        <w:r w:rsidRPr="001B5D6F">
          <w:rPr>
            <w:rFonts w:ascii="Arial" w:hAnsi="Arial" w:cs="Arial"/>
            <w:sz w:val="22"/>
            <w:szCs w:val="22"/>
          </w:rPr>
          <w:t xml:space="preserve"> 23 </w:t>
        </w:r>
        <w:proofErr w:type="spellStart"/>
        <w:r w:rsidRPr="001B5D6F">
          <w:rPr>
            <w:rFonts w:ascii="Arial" w:hAnsi="Arial" w:cs="Arial"/>
            <w:sz w:val="22"/>
            <w:szCs w:val="22"/>
          </w:rPr>
          <w:t>dB</w:t>
        </w:r>
        <w:proofErr w:type="spellEnd"/>
        <w:r w:rsidRPr="001B5D6F">
          <w:rPr>
            <w:rFonts w:ascii="Arial" w:hAnsi="Arial" w:cs="Arial"/>
            <w:sz w:val="22"/>
            <w:szCs w:val="22"/>
          </w:rPr>
          <w:t xml:space="preserve"> PN-EN ISO10140, PN-EN ISO 717</w:t>
        </w:r>
      </w:ins>
    </w:p>
    <w:p w14:paraId="34045CF6" w14:textId="77777777" w:rsidR="00677C8E" w:rsidRPr="001B5D6F" w:rsidRDefault="00677C8E" w:rsidP="00677C8E">
      <w:pPr>
        <w:rPr>
          <w:ins w:id="1440" w:author="zwik" w:date="2025-02-18T10:57:00Z" w16du:dateUtc="2025-02-18T09:57:00Z"/>
          <w:rFonts w:ascii="Arial" w:hAnsi="Arial" w:cs="Arial"/>
          <w:sz w:val="22"/>
          <w:szCs w:val="22"/>
        </w:rPr>
      </w:pPr>
      <w:ins w:id="1441" w:author="zwik" w:date="2025-02-18T10:57:00Z" w16du:dateUtc="2025-02-18T09:57:00Z">
        <w:r w:rsidRPr="001B5D6F">
          <w:rPr>
            <w:rFonts w:ascii="Arial" w:hAnsi="Arial" w:cs="Arial"/>
            <w:sz w:val="22"/>
            <w:szCs w:val="22"/>
          </w:rPr>
          <w:t>- dodatkowe drzwi wejściowe w bramie</w:t>
        </w:r>
      </w:ins>
    </w:p>
    <w:p w14:paraId="266F25E8" w14:textId="77777777" w:rsidR="00677C8E" w:rsidRPr="001B5D6F" w:rsidRDefault="00677C8E" w:rsidP="00677C8E">
      <w:pPr>
        <w:rPr>
          <w:ins w:id="1442" w:author="zwik" w:date="2025-02-18T10:57:00Z" w16du:dateUtc="2025-02-18T09:57:00Z"/>
          <w:rFonts w:ascii="Arial" w:hAnsi="Arial" w:cs="Arial"/>
          <w:sz w:val="22"/>
          <w:szCs w:val="22"/>
        </w:rPr>
      </w:pPr>
      <w:ins w:id="1443" w:author="zwik" w:date="2025-02-18T10:57:00Z" w16du:dateUtc="2025-02-18T09:57:00Z">
        <w:r w:rsidRPr="001B5D6F">
          <w:rPr>
            <w:rFonts w:ascii="Arial" w:hAnsi="Arial" w:cs="Arial"/>
            <w:sz w:val="22"/>
            <w:szCs w:val="22"/>
          </w:rPr>
          <w:t>- czujnik otwarcia drzwi przejściowych</w:t>
        </w:r>
      </w:ins>
    </w:p>
    <w:p w14:paraId="110DF546" w14:textId="77777777" w:rsidR="00677C8E" w:rsidRPr="001B5D6F" w:rsidRDefault="00677C8E" w:rsidP="00677C8E">
      <w:pPr>
        <w:rPr>
          <w:ins w:id="1444" w:author="zwik" w:date="2025-02-18T10:57:00Z" w16du:dateUtc="2025-02-18T09:57:00Z"/>
          <w:rFonts w:ascii="Arial" w:hAnsi="Arial" w:cs="Arial"/>
          <w:sz w:val="22"/>
          <w:szCs w:val="22"/>
        </w:rPr>
      </w:pPr>
      <w:ins w:id="1445" w:author="zwik" w:date="2025-02-18T10:57:00Z" w16du:dateUtc="2025-02-18T09:57:00Z">
        <w:r w:rsidRPr="001B5D6F">
          <w:rPr>
            <w:rFonts w:ascii="Arial" w:hAnsi="Arial" w:cs="Arial"/>
            <w:sz w:val="22"/>
            <w:szCs w:val="22"/>
          </w:rPr>
          <w:t>- kierunek otwierania drzwi prawe</w:t>
        </w:r>
      </w:ins>
    </w:p>
    <w:p w14:paraId="5F87368D" w14:textId="77777777" w:rsidR="00677C8E" w:rsidRPr="001B5D6F" w:rsidRDefault="00677C8E" w:rsidP="00677C8E">
      <w:pPr>
        <w:rPr>
          <w:ins w:id="1446" w:author="zwik" w:date="2025-02-18T10:57:00Z" w16du:dateUtc="2025-02-18T09:57:00Z"/>
          <w:rFonts w:ascii="Arial" w:hAnsi="Arial" w:cs="Arial"/>
          <w:sz w:val="22"/>
          <w:szCs w:val="22"/>
        </w:rPr>
      </w:pPr>
      <w:ins w:id="1447" w:author="zwik" w:date="2025-02-18T10:57:00Z" w16du:dateUtc="2025-02-18T09:57:00Z">
        <w:r w:rsidRPr="001B5D6F">
          <w:rPr>
            <w:rFonts w:ascii="Arial" w:hAnsi="Arial" w:cs="Arial"/>
            <w:sz w:val="22"/>
            <w:szCs w:val="22"/>
          </w:rPr>
          <w:t>- zamek w drzwiach przejściowych</w:t>
        </w:r>
      </w:ins>
    </w:p>
    <w:p w14:paraId="61449AEF" w14:textId="77777777" w:rsidR="00677C8E" w:rsidRPr="001B5D6F" w:rsidRDefault="00677C8E" w:rsidP="00677C8E">
      <w:pPr>
        <w:rPr>
          <w:ins w:id="1448" w:author="zwik" w:date="2025-02-18T10:57:00Z" w16du:dateUtc="2025-02-18T09:57:00Z"/>
          <w:rFonts w:ascii="Arial" w:hAnsi="Arial" w:cs="Arial"/>
          <w:sz w:val="22"/>
          <w:szCs w:val="22"/>
        </w:rPr>
      </w:pPr>
      <w:ins w:id="1449" w:author="zwik" w:date="2025-02-18T10:57:00Z" w16du:dateUtc="2025-02-18T09:57:00Z">
        <w:r w:rsidRPr="001B5D6F">
          <w:rPr>
            <w:rFonts w:ascii="Arial" w:hAnsi="Arial" w:cs="Arial"/>
            <w:sz w:val="22"/>
            <w:szCs w:val="22"/>
          </w:rPr>
          <w:t>- położenie drzwi przejściowych centralne</w:t>
        </w:r>
      </w:ins>
    </w:p>
    <w:p w14:paraId="1FF8A941" w14:textId="77777777" w:rsidR="00677C8E" w:rsidRPr="001B5D6F" w:rsidRDefault="00677C8E" w:rsidP="00677C8E">
      <w:pPr>
        <w:rPr>
          <w:ins w:id="1450" w:author="zwik" w:date="2025-02-18T10:57:00Z" w16du:dateUtc="2025-02-18T09:57:00Z"/>
          <w:rFonts w:ascii="Arial" w:hAnsi="Arial" w:cs="Arial"/>
          <w:sz w:val="22"/>
          <w:szCs w:val="22"/>
        </w:rPr>
      </w:pPr>
      <w:ins w:id="1451" w:author="zwik" w:date="2025-02-18T10:57:00Z" w16du:dateUtc="2025-02-18T09:57:00Z">
        <w:r w:rsidRPr="001B5D6F">
          <w:rPr>
            <w:rFonts w:ascii="Arial" w:hAnsi="Arial" w:cs="Arial"/>
            <w:sz w:val="22"/>
            <w:szCs w:val="22"/>
          </w:rPr>
          <w:t>- napęd bram elektryczny sterowany z pilota</w:t>
        </w:r>
      </w:ins>
    </w:p>
    <w:p w14:paraId="2181E1B5" w14:textId="77777777" w:rsidR="00677C8E" w:rsidRPr="001B5D6F" w:rsidRDefault="00677C8E" w:rsidP="00677C8E">
      <w:pPr>
        <w:rPr>
          <w:ins w:id="1452" w:author="zwik" w:date="2025-02-18T10:57:00Z" w16du:dateUtc="2025-02-18T09:57:00Z"/>
          <w:rFonts w:ascii="Arial" w:hAnsi="Arial" w:cs="Arial"/>
          <w:sz w:val="22"/>
          <w:szCs w:val="22"/>
        </w:rPr>
      </w:pPr>
      <w:ins w:id="1453" w:author="zwik" w:date="2025-02-18T10:57:00Z" w16du:dateUtc="2025-02-18T09:57:00Z">
        <w:r w:rsidRPr="001B5D6F">
          <w:rPr>
            <w:rFonts w:ascii="Arial" w:hAnsi="Arial" w:cs="Arial"/>
            <w:sz w:val="22"/>
            <w:szCs w:val="22"/>
          </w:rPr>
          <w:t>- napięcie – prąd  jednofazowy, stopień ochrony IP65</w:t>
        </w:r>
      </w:ins>
    </w:p>
    <w:p w14:paraId="0EBC8DFC" w14:textId="77777777" w:rsidR="00677C8E" w:rsidRPr="001B5D6F" w:rsidRDefault="00677C8E" w:rsidP="00677C8E">
      <w:pPr>
        <w:rPr>
          <w:ins w:id="1454" w:author="zwik" w:date="2025-02-19T13:12:00Z" w16du:dateUtc="2025-02-19T12:12:00Z"/>
          <w:rFonts w:ascii="Arial" w:hAnsi="Arial" w:cs="Arial"/>
          <w:sz w:val="22"/>
          <w:szCs w:val="22"/>
        </w:rPr>
      </w:pPr>
      <w:ins w:id="1455" w:author="zwik" w:date="2025-02-18T10:57:00Z" w16du:dateUtc="2025-02-18T09:57:00Z">
        <w:r w:rsidRPr="001B5D6F">
          <w:rPr>
            <w:rFonts w:ascii="Arial" w:hAnsi="Arial" w:cs="Arial"/>
            <w:sz w:val="22"/>
            <w:szCs w:val="22"/>
          </w:rPr>
          <w:t>- awaryjny system otwierania bramy w razie awarii układu</w:t>
        </w:r>
      </w:ins>
    </w:p>
    <w:p w14:paraId="67AF793A" w14:textId="77777777" w:rsidR="004606C9" w:rsidRPr="001B5D6F" w:rsidRDefault="004606C9" w:rsidP="00677C8E">
      <w:pPr>
        <w:rPr>
          <w:ins w:id="1456" w:author="zwik" w:date="2025-02-19T13:11:00Z" w16du:dateUtc="2025-02-19T12:11:00Z"/>
          <w:rFonts w:ascii="Arial" w:hAnsi="Arial" w:cs="Arial"/>
          <w:sz w:val="22"/>
          <w:szCs w:val="22"/>
        </w:rPr>
      </w:pPr>
    </w:p>
    <w:p w14:paraId="2AD9042F" w14:textId="77777777" w:rsidR="004606C9" w:rsidRPr="001B5D6F" w:rsidRDefault="004606C9" w:rsidP="004606C9">
      <w:pPr>
        <w:rPr>
          <w:ins w:id="1457" w:author="zwik" w:date="2025-02-19T13:10:00Z" w16du:dateUtc="2025-02-19T12:10:00Z"/>
          <w:rFonts w:ascii="Arial" w:hAnsi="Arial" w:cs="Arial"/>
          <w:b/>
          <w:bCs/>
          <w:sz w:val="22"/>
          <w:szCs w:val="22"/>
        </w:rPr>
      </w:pPr>
      <w:ins w:id="1458" w:author="zwik" w:date="2025-02-19T13:09:00Z" w16du:dateUtc="2025-02-19T12:09:00Z">
        <w:r w:rsidRPr="001B5D6F">
          <w:rPr>
            <w:rFonts w:ascii="Arial" w:hAnsi="Arial" w:cs="Arial"/>
            <w:sz w:val="22"/>
            <w:szCs w:val="22"/>
            <w:rPrChange w:id="1459" w:author="zwik" w:date="2025-03-12T08:27:00Z" w16du:dateUtc="2025-03-12T07:27:00Z">
              <w:rPr>
                <w:rFonts w:ascii="Arial" w:hAnsi="Arial" w:cs="Arial"/>
                <w:b/>
                <w:bCs/>
                <w:sz w:val="22"/>
                <w:szCs w:val="22"/>
              </w:rPr>
            </w:rPrChange>
          </w:rPr>
          <w:t>-</w:t>
        </w:r>
        <w:r w:rsidRPr="001B5D6F">
          <w:rPr>
            <w:rFonts w:ascii="Arial" w:hAnsi="Arial" w:cs="Arial"/>
            <w:b/>
            <w:bCs/>
            <w:sz w:val="22"/>
            <w:szCs w:val="22"/>
          </w:rPr>
          <w:t xml:space="preserve"> </w:t>
        </w:r>
      </w:ins>
      <w:ins w:id="1460" w:author="zwik" w:date="2025-02-19T13:10:00Z" w16du:dateUtc="2025-02-19T12:10:00Z">
        <w:r w:rsidRPr="001B5D6F">
          <w:rPr>
            <w:rFonts w:ascii="Arial" w:hAnsi="Arial" w:cs="Arial"/>
            <w:b/>
            <w:bCs/>
            <w:sz w:val="22"/>
            <w:szCs w:val="22"/>
          </w:rPr>
          <w:t>WYMIARY:</w:t>
        </w:r>
      </w:ins>
      <w:ins w:id="1461" w:author="zwik" w:date="2025-02-19T13:09:00Z" w16du:dateUtc="2025-02-19T12:09:00Z">
        <w:r w:rsidRPr="001B5D6F">
          <w:rPr>
            <w:rFonts w:ascii="Arial" w:hAnsi="Arial" w:cs="Arial"/>
            <w:b/>
            <w:bCs/>
            <w:sz w:val="22"/>
            <w:szCs w:val="22"/>
          </w:rPr>
          <w:t xml:space="preserve">  </w:t>
        </w:r>
      </w:ins>
    </w:p>
    <w:p w14:paraId="0C82C1A0" w14:textId="18063BDE" w:rsidR="004606C9" w:rsidRPr="001B5D6F" w:rsidRDefault="004606C9" w:rsidP="004606C9">
      <w:pPr>
        <w:rPr>
          <w:ins w:id="1462" w:author="zwik" w:date="2025-02-19T13:09:00Z" w16du:dateUtc="2025-02-19T12:09:00Z"/>
          <w:rFonts w:ascii="Arial" w:hAnsi="Arial" w:cs="Arial"/>
          <w:sz w:val="22"/>
          <w:szCs w:val="22"/>
        </w:rPr>
      </w:pPr>
      <w:ins w:id="1463" w:author="zwik" w:date="2025-02-19T13:09:00Z" w16du:dateUtc="2025-02-19T12:09:00Z">
        <w:r w:rsidRPr="001B5D6F">
          <w:rPr>
            <w:rFonts w:ascii="Arial" w:hAnsi="Arial" w:cs="Arial"/>
            <w:b/>
            <w:bCs/>
            <w:sz w:val="22"/>
            <w:szCs w:val="22"/>
          </w:rPr>
          <w:t>Brama nr.</w:t>
        </w:r>
      </w:ins>
      <w:ins w:id="1464" w:author="zwik" w:date="2025-02-19T13:12:00Z" w16du:dateUtc="2025-02-19T12:12:00Z">
        <w:r w:rsidRPr="001B5D6F">
          <w:rPr>
            <w:rFonts w:ascii="Arial" w:hAnsi="Arial" w:cs="Arial"/>
            <w:b/>
            <w:bCs/>
            <w:sz w:val="22"/>
            <w:szCs w:val="22"/>
          </w:rPr>
          <w:t xml:space="preserve"> </w:t>
        </w:r>
      </w:ins>
      <w:ins w:id="1465" w:author="zwik" w:date="2025-02-19T13:09:00Z" w16du:dateUtc="2025-02-19T12:09:00Z">
        <w:r w:rsidRPr="001B5D6F">
          <w:rPr>
            <w:rFonts w:ascii="Arial" w:hAnsi="Arial" w:cs="Arial"/>
            <w:b/>
            <w:bCs/>
            <w:sz w:val="22"/>
            <w:szCs w:val="22"/>
          </w:rPr>
          <w:t>1</w:t>
        </w:r>
      </w:ins>
      <w:ins w:id="1466" w:author="zwik" w:date="2025-02-19T13:10:00Z" w16du:dateUtc="2025-02-19T12:10:00Z">
        <w:r w:rsidRPr="001B5D6F">
          <w:rPr>
            <w:rFonts w:ascii="Arial" w:hAnsi="Arial" w:cs="Arial"/>
            <w:b/>
            <w:bCs/>
            <w:sz w:val="22"/>
            <w:szCs w:val="22"/>
          </w:rPr>
          <w:t xml:space="preserve"> </w:t>
        </w:r>
      </w:ins>
      <w:ins w:id="1467" w:author="zwik" w:date="2025-02-19T13:09:00Z" w16du:dateUtc="2025-02-19T12:09:00Z">
        <w:r w:rsidRPr="001B5D6F">
          <w:rPr>
            <w:rFonts w:ascii="Arial" w:hAnsi="Arial" w:cs="Arial"/>
            <w:sz w:val="22"/>
            <w:szCs w:val="22"/>
          </w:rPr>
          <w:t xml:space="preserve"> szerokość 2960 mm</w:t>
        </w:r>
      </w:ins>
      <w:ins w:id="1468" w:author="zwik" w:date="2025-02-19T13:10:00Z" w16du:dateUtc="2025-02-19T12:10:00Z">
        <w:r w:rsidRPr="001B5D6F">
          <w:rPr>
            <w:rFonts w:ascii="Arial" w:hAnsi="Arial" w:cs="Arial"/>
            <w:sz w:val="22"/>
            <w:szCs w:val="22"/>
          </w:rPr>
          <w:t xml:space="preserve">, </w:t>
        </w:r>
      </w:ins>
      <w:ins w:id="1469" w:author="zwik" w:date="2025-02-19T13:09:00Z" w16du:dateUtc="2025-02-19T12:09:00Z">
        <w:r w:rsidRPr="001B5D6F">
          <w:rPr>
            <w:rFonts w:ascii="Arial" w:hAnsi="Arial" w:cs="Arial"/>
            <w:sz w:val="22"/>
            <w:szCs w:val="22"/>
          </w:rPr>
          <w:t xml:space="preserve"> wysokość 2620 mm</w:t>
        </w:r>
      </w:ins>
    </w:p>
    <w:p w14:paraId="5CFE0994" w14:textId="563468D2" w:rsidR="004606C9" w:rsidRPr="001B5D6F" w:rsidRDefault="004606C9" w:rsidP="004606C9">
      <w:pPr>
        <w:rPr>
          <w:ins w:id="1470" w:author="zwik" w:date="2025-02-19T13:10:00Z" w16du:dateUtc="2025-02-19T12:10:00Z"/>
          <w:rFonts w:ascii="Arial" w:hAnsi="Arial" w:cs="Arial"/>
          <w:sz w:val="22"/>
          <w:szCs w:val="22"/>
        </w:rPr>
      </w:pPr>
      <w:ins w:id="1471" w:author="zwik" w:date="2025-02-19T13:09:00Z" w16du:dateUtc="2025-02-19T12:09:00Z">
        <w:r w:rsidRPr="001B5D6F">
          <w:rPr>
            <w:rFonts w:ascii="Arial" w:hAnsi="Arial" w:cs="Arial"/>
            <w:b/>
            <w:bCs/>
            <w:sz w:val="22"/>
            <w:szCs w:val="22"/>
          </w:rPr>
          <w:t>Brama nr.</w:t>
        </w:r>
      </w:ins>
      <w:ins w:id="1472" w:author="zwik" w:date="2025-02-19T13:12:00Z" w16du:dateUtc="2025-02-19T12:12:00Z">
        <w:r w:rsidRPr="001B5D6F">
          <w:rPr>
            <w:rFonts w:ascii="Arial" w:hAnsi="Arial" w:cs="Arial"/>
            <w:b/>
            <w:bCs/>
            <w:sz w:val="22"/>
            <w:szCs w:val="22"/>
          </w:rPr>
          <w:t xml:space="preserve"> </w:t>
        </w:r>
      </w:ins>
      <w:ins w:id="1473" w:author="zwik" w:date="2025-02-19T13:09:00Z" w16du:dateUtc="2025-02-19T12:09:00Z">
        <w:r w:rsidRPr="001B5D6F">
          <w:rPr>
            <w:rFonts w:ascii="Arial" w:hAnsi="Arial" w:cs="Arial"/>
            <w:b/>
            <w:bCs/>
            <w:sz w:val="22"/>
            <w:szCs w:val="22"/>
          </w:rPr>
          <w:t>2</w:t>
        </w:r>
      </w:ins>
      <w:ins w:id="1474" w:author="zwik" w:date="2025-02-19T13:10:00Z" w16du:dateUtc="2025-02-19T12:10:00Z">
        <w:r w:rsidRPr="001B5D6F">
          <w:rPr>
            <w:rFonts w:ascii="Arial" w:hAnsi="Arial" w:cs="Arial"/>
            <w:b/>
            <w:bCs/>
            <w:sz w:val="22"/>
            <w:szCs w:val="22"/>
          </w:rPr>
          <w:t xml:space="preserve">  </w:t>
        </w:r>
      </w:ins>
      <w:ins w:id="1475" w:author="zwik" w:date="2025-02-19T13:09:00Z" w16du:dateUtc="2025-02-19T12:09:00Z">
        <w:r w:rsidRPr="001B5D6F">
          <w:rPr>
            <w:rFonts w:ascii="Arial" w:hAnsi="Arial" w:cs="Arial"/>
            <w:sz w:val="22"/>
            <w:szCs w:val="22"/>
          </w:rPr>
          <w:t>szerokość 2970 mm</w:t>
        </w:r>
      </w:ins>
      <w:ins w:id="1476" w:author="zwik" w:date="2025-02-19T13:10:00Z" w16du:dateUtc="2025-02-19T12:10:00Z">
        <w:r w:rsidRPr="001B5D6F">
          <w:rPr>
            <w:rFonts w:ascii="Arial" w:hAnsi="Arial" w:cs="Arial"/>
            <w:sz w:val="22"/>
            <w:szCs w:val="22"/>
          </w:rPr>
          <w:t>,</w:t>
        </w:r>
      </w:ins>
      <w:ins w:id="1477" w:author="zwik" w:date="2025-02-19T13:09:00Z" w16du:dateUtc="2025-02-19T12:09:00Z">
        <w:r w:rsidRPr="001B5D6F">
          <w:rPr>
            <w:rFonts w:ascii="Arial" w:hAnsi="Arial" w:cs="Arial"/>
            <w:sz w:val="22"/>
            <w:szCs w:val="22"/>
          </w:rPr>
          <w:t xml:space="preserve"> </w:t>
        </w:r>
      </w:ins>
      <w:ins w:id="1478" w:author="zwik" w:date="2025-02-19T13:12:00Z" w16du:dateUtc="2025-02-19T12:12:00Z">
        <w:r w:rsidRPr="001B5D6F">
          <w:rPr>
            <w:rFonts w:ascii="Arial" w:hAnsi="Arial" w:cs="Arial"/>
            <w:sz w:val="22"/>
            <w:szCs w:val="22"/>
          </w:rPr>
          <w:t xml:space="preserve"> </w:t>
        </w:r>
      </w:ins>
      <w:ins w:id="1479" w:author="zwik" w:date="2025-02-19T13:09:00Z" w16du:dateUtc="2025-02-19T12:09:00Z">
        <w:r w:rsidRPr="001B5D6F">
          <w:rPr>
            <w:rFonts w:ascii="Arial" w:hAnsi="Arial" w:cs="Arial"/>
            <w:sz w:val="22"/>
            <w:szCs w:val="22"/>
          </w:rPr>
          <w:t>wysokość 2680 mm</w:t>
        </w:r>
      </w:ins>
      <w:ins w:id="1480" w:author="zwik" w:date="2025-02-19T13:10:00Z" w16du:dateUtc="2025-02-19T12:10:00Z">
        <w:r w:rsidRPr="001B5D6F">
          <w:rPr>
            <w:rFonts w:ascii="Arial" w:hAnsi="Arial" w:cs="Arial"/>
            <w:sz w:val="22"/>
            <w:szCs w:val="22"/>
          </w:rPr>
          <w:t>.</w:t>
        </w:r>
      </w:ins>
    </w:p>
    <w:p w14:paraId="52E278EA" w14:textId="77777777" w:rsidR="004606C9" w:rsidRPr="001B5D6F" w:rsidRDefault="004606C9" w:rsidP="004606C9">
      <w:pPr>
        <w:rPr>
          <w:ins w:id="1481" w:author="zwik" w:date="2025-02-19T13:09:00Z" w16du:dateUtc="2025-02-19T12:09:00Z"/>
          <w:rFonts w:ascii="Arial" w:hAnsi="Arial" w:cs="Arial"/>
          <w:sz w:val="22"/>
          <w:szCs w:val="22"/>
        </w:rPr>
      </w:pPr>
    </w:p>
    <w:p w14:paraId="7521F17A" w14:textId="77777777" w:rsidR="00677C8E" w:rsidRPr="001B5D6F" w:rsidRDefault="00677C8E" w:rsidP="00677C8E">
      <w:pPr>
        <w:autoSpaceDE w:val="0"/>
        <w:autoSpaceDN w:val="0"/>
        <w:adjustRightInd w:val="0"/>
        <w:jc w:val="both"/>
        <w:rPr>
          <w:ins w:id="1482" w:author="zwik" w:date="2025-02-18T10:57:00Z" w16du:dateUtc="2025-02-18T09:57:00Z"/>
          <w:rFonts w:ascii="Arial" w:hAnsi="Arial" w:cs="Arial"/>
          <w:b/>
          <w:bCs/>
          <w:sz w:val="22"/>
          <w:szCs w:val="22"/>
          <w:rPrChange w:id="1483" w:author="zwik" w:date="2025-03-12T08:27:00Z" w16du:dateUtc="2025-03-12T07:27:00Z">
            <w:rPr>
              <w:ins w:id="1484" w:author="zwik" w:date="2025-02-18T10:57:00Z" w16du:dateUtc="2025-02-18T09:57:00Z"/>
              <w:rFonts w:ascii="Arial" w:hAnsi="Arial" w:cs="Arial"/>
              <w:sz w:val="22"/>
              <w:szCs w:val="22"/>
            </w:rPr>
          </w:rPrChange>
        </w:rPr>
      </w:pPr>
      <w:ins w:id="1485" w:author="zwik" w:date="2025-02-18T10:57:00Z" w16du:dateUtc="2025-02-18T09:57:00Z">
        <w:r w:rsidRPr="001B5D6F">
          <w:rPr>
            <w:rFonts w:ascii="Arial" w:hAnsi="Arial" w:cs="Arial"/>
            <w:b/>
            <w:bCs/>
            <w:sz w:val="22"/>
            <w:szCs w:val="22"/>
            <w:rPrChange w:id="1486" w:author="zwik" w:date="2025-03-12T08:27:00Z" w16du:dateUtc="2025-03-12T07:27:00Z">
              <w:rPr>
                <w:rFonts w:ascii="Arial" w:hAnsi="Arial" w:cs="Arial"/>
                <w:sz w:val="22"/>
                <w:szCs w:val="22"/>
              </w:rPr>
            </w:rPrChange>
          </w:rPr>
          <w:t xml:space="preserve">2. W ramach realizacji przedmiotu zamówienia Wykonawca zobowiązany jest do: </w:t>
        </w:r>
      </w:ins>
    </w:p>
    <w:p w14:paraId="3239BEBF" w14:textId="77777777" w:rsidR="00677C8E" w:rsidRPr="001B5D6F" w:rsidRDefault="00677C8E" w:rsidP="00677C8E">
      <w:pPr>
        <w:autoSpaceDE w:val="0"/>
        <w:autoSpaceDN w:val="0"/>
        <w:adjustRightInd w:val="0"/>
        <w:jc w:val="both"/>
        <w:rPr>
          <w:ins w:id="1487" w:author="zwik" w:date="2025-02-18T10:57:00Z" w16du:dateUtc="2025-02-18T09:57:00Z"/>
          <w:rFonts w:ascii="Arial" w:hAnsi="Arial" w:cs="Arial"/>
          <w:sz w:val="22"/>
          <w:szCs w:val="22"/>
        </w:rPr>
      </w:pPr>
      <w:ins w:id="1488" w:author="zwik" w:date="2025-02-18T10:57:00Z" w16du:dateUtc="2025-02-18T09:57:00Z">
        <w:r w:rsidRPr="001B5D6F">
          <w:rPr>
            <w:rFonts w:ascii="Arial" w:hAnsi="Arial" w:cs="Arial"/>
            <w:sz w:val="22"/>
            <w:szCs w:val="22"/>
          </w:rPr>
          <w:t>- montaż dostarczonych bram,</w:t>
        </w:r>
      </w:ins>
    </w:p>
    <w:p w14:paraId="6C576EBD" w14:textId="77777777" w:rsidR="00677C8E" w:rsidRPr="001B5D6F" w:rsidRDefault="00677C8E" w:rsidP="00677C8E">
      <w:pPr>
        <w:autoSpaceDE w:val="0"/>
        <w:autoSpaceDN w:val="0"/>
        <w:adjustRightInd w:val="0"/>
        <w:jc w:val="both"/>
        <w:rPr>
          <w:ins w:id="1489" w:author="zwik" w:date="2025-02-18T10:57:00Z" w16du:dateUtc="2025-02-18T09:57:00Z"/>
          <w:rFonts w:ascii="Arial" w:hAnsi="Arial" w:cs="Arial"/>
          <w:sz w:val="22"/>
          <w:szCs w:val="22"/>
        </w:rPr>
      </w:pPr>
      <w:ins w:id="1490" w:author="zwik" w:date="2025-02-18T10:57:00Z" w16du:dateUtc="2025-02-18T09:57:00Z">
        <w:r w:rsidRPr="001B5D6F">
          <w:rPr>
            <w:rFonts w:ascii="Arial" w:hAnsi="Arial" w:cs="Arial"/>
            <w:sz w:val="22"/>
            <w:szCs w:val="22"/>
          </w:rPr>
          <w:t>- podłączyć dostarczone bram do instalacji elektrycznej przygotowanej przez zamawiającego</w:t>
        </w:r>
      </w:ins>
    </w:p>
    <w:p w14:paraId="71404231" w14:textId="77777777" w:rsidR="00677C8E" w:rsidRPr="001B5D6F" w:rsidRDefault="00677C8E" w:rsidP="00677C8E">
      <w:pPr>
        <w:autoSpaceDE w:val="0"/>
        <w:autoSpaceDN w:val="0"/>
        <w:adjustRightInd w:val="0"/>
        <w:jc w:val="both"/>
        <w:rPr>
          <w:ins w:id="1491" w:author="zwik" w:date="2025-02-18T10:57:00Z" w16du:dateUtc="2025-02-18T09:57:00Z"/>
          <w:rFonts w:ascii="Arial" w:hAnsi="Arial" w:cs="Arial"/>
          <w:sz w:val="22"/>
          <w:szCs w:val="22"/>
        </w:rPr>
      </w:pPr>
      <w:ins w:id="1492" w:author="zwik" w:date="2025-02-18T10:57:00Z" w16du:dateUtc="2025-02-18T09:57:00Z">
        <w:r w:rsidRPr="001B5D6F">
          <w:rPr>
            <w:rFonts w:ascii="Arial" w:hAnsi="Arial" w:cs="Arial"/>
            <w:sz w:val="22"/>
            <w:szCs w:val="22"/>
          </w:rPr>
          <w:t>- przeprowadzenia rozruchu bram,</w:t>
        </w:r>
      </w:ins>
    </w:p>
    <w:p w14:paraId="4938439E" w14:textId="77777777" w:rsidR="00677C8E" w:rsidRPr="001B5D6F" w:rsidRDefault="00677C8E" w:rsidP="00677C8E">
      <w:pPr>
        <w:autoSpaceDE w:val="0"/>
        <w:autoSpaceDN w:val="0"/>
        <w:adjustRightInd w:val="0"/>
        <w:jc w:val="both"/>
        <w:rPr>
          <w:ins w:id="1493" w:author="zwik" w:date="2025-02-18T10:57:00Z" w16du:dateUtc="2025-02-18T09:57:00Z"/>
          <w:rFonts w:ascii="Arial" w:hAnsi="Arial" w:cs="Arial"/>
          <w:sz w:val="22"/>
          <w:szCs w:val="22"/>
        </w:rPr>
      </w:pPr>
      <w:ins w:id="1494" w:author="zwik" w:date="2025-02-18T10:57:00Z" w16du:dateUtc="2025-02-18T09:57:00Z">
        <w:r w:rsidRPr="001B5D6F">
          <w:rPr>
            <w:rFonts w:ascii="Arial" w:hAnsi="Arial" w:cs="Arial"/>
            <w:sz w:val="22"/>
            <w:szCs w:val="22"/>
          </w:rPr>
          <w:t>- przeprowadzenia szkolenia  pracowników Zamawiającego w zakresie obsługi dostarczonych bram</w:t>
        </w:r>
      </w:ins>
    </w:p>
    <w:p w14:paraId="0E86DAF2" w14:textId="77777777" w:rsidR="00677C8E" w:rsidRPr="001B5D6F" w:rsidRDefault="00677C8E" w:rsidP="00677C8E">
      <w:pPr>
        <w:autoSpaceDE w:val="0"/>
        <w:autoSpaceDN w:val="0"/>
        <w:adjustRightInd w:val="0"/>
        <w:jc w:val="both"/>
        <w:rPr>
          <w:ins w:id="1495" w:author="zwik" w:date="2025-02-18T10:57:00Z" w16du:dateUtc="2025-02-18T09:57:00Z"/>
          <w:rFonts w:ascii="Arial" w:hAnsi="Arial" w:cs="Arial"/>
          <w:sz w:val="22"/>
          <w:szCs w:val="22"/>
        </w:rPr>
      </w:pPr>
      <w:ins w:id="1496" w:author="zwik" w:date="2025-02-18T10:57:00Z" w16du:dateUtc="2025-02-18T09:57:00Z">
        <w:r w:rsidRPr="001B5D6F">
          <w:rPr>
            <w:rFonts w:ascii="Arial" w:hAnsi="Arial" w:cs="Arial"/>
            <w:sz w:val="22"/>
            <w:szCs w:val="22"/>
          </w:rPr>
          <w:t>- wykonawca zobowiązuje się do przekazania certyfikatów lub aprobat technicznych które potwierdzą jakość przedmiotu zamówienia</w:t>
        </w:r>
      </w:ins>
    </w:p>
    <w:p w14:paraId="668A2185" w14:textId="77777777" w:rsidR="00677C8E" w:rsidRPr="001B5D6F" w:rsidRDefault="00677C8E" w:rsidP="00677C8E">
      <w:pPr>
        <w:autoSpaceDE w:val="0"/>
        <w:autoSpaceDN w:val="0"/>
        <w:adjustRightInd w:val="0"/>
        <w:jc w:val="both"/>
        <w:rPr>
          <w:ins w:id="1497" w:author="zwik" w:date="2025-02-18T10:57:00Z" w16du:dateUtc="2025-02-18T09:57:00Z"/>
          <w:rFonts w:ascii="Arial" w:hAnsi="Arial" w:cs="Arial"/>
          <w:sz w:val="22"/>
          <w:szCs w:val="22"/>
        </w:rPr>
      </w:pPr>
      <w:ins w:id="1498" w:author="zwik" w:date="2025-02-18T10:57:00Z" w16du:dateUtc="2025-02-18T09:57:00Z">
        <w:r w:rsidRPr="001B5D6F">
          <w:rPr>
            <w:rFonts w:ascii="Arial" w:hAnsi="Arial" w:cs="Arial"/>
            <w:sz w:val="22"/>
            <w:szCs w:val="22"/>
          </w:rPr>
          <w:t>- dowóz przedmiotu zamówienia gwarantuje Wykonawca własnym transportem i na własny</w:t>
        </w:r>
      </w:ins>
    </w:p>
    <w:p w14:paraId="5C34E094" w14:textId="77777777" w:rsidR="00677C8E" w:rsidRPr="001B5D6F" w:rsidRDefault="00677C8E" w:rsidP="00677C8E">
      <w:pPr>
        <w:autoSpaceDE w:val="0"/>
        <w:autoSpaceDN w:val="0"/>
        <w:adjustRightInd w:val="0"/>
        <w:jc w:val="both"/>
        <w:rPr>
          <w:ins w:id="1499" w:author="zwik" w:date="2025-02-18T10:57:00Z" w16du:dateUtc="2025-02-18T09:57:00Z"/>
          <w:rFonts w:ascii="Arial" w:hAnsi="Arial" w:cs="Arial"/>
          <w:b/>
          <w:bCs/>
          <w:sz w:val="22"/>
          <w:szCs w:val="22"/>
        </w:rPr>
      </w:pPr>
      <w:ins w:id="1500" w:author="zwik" w:date="2025-02-18T10:57:00Z" w16du:dateUtc="2025-02-18T09:57:00Z">
        <w:r w:rsidRPr="001B5D6F">
          <w:rPr>
            <w:rFonts w:ascii="Arial" w:hAnsi="Arial" w:cs="Arial"/>
            <w:sz w:val="22"/>
            <w:szCs w:val="22"/>
          </w:rPr>
          <w:t>koszt.</w:t>
        </w:r>
        <w:r w:rsidRPr="001B5D6F">
          <w:rPr>
            <w:rFonts w:ascii="Arial" w:hAnsi="Arial" w:cs="Arial"/>
            <w:b/>
            <w:bCs/>
            <w:sz w:val="22"/>
            <w:szCs w:val="22"/>
          </w:rPr>
          <w:t xml:space="preserve"> </w:t>
        </w:r>
      </w:ins>
    </w:p>
    <w:p w14:paraId="739871DE" w14:textId="77777777" w:rsidR="00677C8E" w:rsidRPr="001B5D6F" w:rsidRDefault="00677C8E" w:rsidP="00677C8E">
      <w:pPr>
        <w:autoSpaceDE w:val="0"/>
        <w:autoSpaceDN w:val="0"/>
        <w:adjustRightInd w:val="0"/>
        <w:jc w:val="both"/>
        <w:rPr>
          <w:ins w:id="1501" w:author="zwik" w:date="2025-02-18T10:57:00Z" w16du:dateUtc="2025-02-18T09:57:00Z"/>
          <w:rFonts w:ascii="Arial" w:hAnsi="Arial" w:cs="Arial"/>
          <w:b/>
          <w:bCs/>
          <w:sz w:val="22"/>
          <w:szCs w:val="22"/>
        </w:rPr>
      </w:pPr>
      <w:ins w:id="1502" w:author="zwik" w:date="2025-02-18T10:57:00Z" w16du:dateUtc="2025-02-18T09:57:00Z">
        <w:r w:rsidRPr="001B5D6F">
          <w:rPr>
            <w:rFonts w:ascii="Arial" w:hAnsi="Arial" w:cs="Arial"/>
            <w:b/>
            <w:bCs/>
            <w:sz w:val="22"/>
            <w:szCs w:val="22"/>
          </w:rPr>
          <w:t>Przed realizacją oferty obowiązuje się oferenta do wykonania pomiarów w naturze i</w:t>
        </w:r>
      </w:ins>
    </w:p>
    <w:p w14:paraId="3A554543" w14:textId="77777777" w:rsidR="00677C8E" w:rsidRPr="001B5D6F" w:rsidRDefault="00677C8E" w:rsidP="00677C8E">
      <w:pPr>
        <w:autoSpaceDE w:val="0"/>
        <w:autoSpaceDN w:val="0"/>
        <w:adjustRightInd w:val="0"/>
        <w:jc w:val="both"/>
        <w:rPr>
          <w:ins w:id="1503" w:author="zwik" w:date="2025-02-18T10:57:00Z" w16du:dateUtc="2025-02-18T09:57:00Z"/>
          <w:rFonts w:ascii="Arial" w:hAnsi="Arial" w:cs="Arial"/>
          <w:b/>
          <w:bCs/>
          <w:sz w:val="22"/>
          <w:szCs w:val="22"/>
        </w:rPr>
      </w:pPr>
      <w:ins w:id="1504" w:author="zwik" w:date="2025-02-18T10:57:00Z" w16du:dateUtc="2025-02-18T09:57:00Z">
        <w:r w:rsidRPr="001B5D6F">
          <w:rPr>
            <w:rFonts w:ascii="Arial" w:hAnsi="Arial" w:cs="Arial"/>
            <w:b/>
            <w:bCs/>
            <w:sz w:val="22"/>
            <w:szCs w:val="22"/>
          </w:rPr>
          <w:t>ewentualną korektę wyżej podanych wymiarów</w:t>
        </w:r>
      </w:ins>
    </w:p>
    <w:p w14:paraId="744EFFAA" w14:textId="77777777" w:rsidR="00677C8E" w:rsidRPr="001B5D6F" w:rsidRDefault="00677C8E" w:rsidP="00677C8E">
      <w:pPr>
        <w:autoSpaceDE w:val="0"/>
        <w:autoSpaceDN w:val="0"/>
        <w:adjustRightInd w:val="0"/>
        <w:jc w:val="both"/>
        <w:rPr>
          <w:ins w:id="1505" w:author="zwik" w:date="2025-02-18T10:57:00Z" w16du:dateUtc="2025-02-18T09:57:00Z"/>
          <w:rFonts w:ascii="Arial" w:hAnsi="Arial" w:cs="Arial"/>
          <w:sz w:val="22"/>
          <w:szCs w:val="22"/>
        </w:rPr>
      </w:pPr>
    </w:p>
    <w:p w14:paraId="15B32548" w14:textId="77777777" w:rsidR="00677C8E" w:rsidRPr="001B5D6F" w:rsidRDefault="00677C8E" w:rsidP="00677C8E">
      <w:pPr>
        <w:autoSpaceDE w:val="0"/>
        <w:autoSpaceDN w:val="0"/>
        <w:adjustRightInd w:val="0"/>
        <w:jc w:val="both"/>
        <w:rPr>
          <w:ins w:id="1506" w:author="zwik" w:date="2025-02-18T10:57:00Z" w16du:dateUtc="2025-02-18T09:57:00Z"/>
          <w:rFonts w:ascii="Arial" w:hAnsi="Arial" w:cs="Arial"/>
          <w:b/>
          <w:bCs/>
          <w:sz w:val="22"/>
          <w:szCs w:val="22"/>
          <w:rPrChange w:id="1507" w:author="zwik" w:date="2025-03-12T08:27:00Z" w16du:dateUtc="2025-03-12T07:27:00Z">
            <w:rPr>
              <w:ins w:id="1508" w:author="zwik" w:date="2025-02-18T10:57:00Z" w16du:dateUtc="2025-02-18T09:57:00Z"/>
              <w:rFonts w:ascii="Arial" w:hAnsi="Arial" w:cs="Arial"/>
              <w:sz w:val="22"/>
              <w:szCs w:val="22"/>
            </w:rPr>
          </w:rPrChange>
        </w:rPr>
      </w:pPr>
      <w:ins w:id="1509" w:author="zwik" w:date="2025-02-18T10:57:00Z" w16du:dateUtc="2025-02-18T09:57:00Z">
        <w:r w:rsidRPr="001B5D6F">
          <w:rPr>
            <w:rFonts w:ascii="Arial" w:hAnsi="Arial" w:cs="Arial"/>
            <w:b/>
            <w:bCs/>
            <w:sz w:val="22"/>
            <w:szCs w:val="22"/>
            <w:rPrChange w:id="1510" w:author="zwik" w:date="2025-03-12T08:27:00Z" w16du:dateUtc="2025-03-12T07:27:00Z">
              <w:rPr>
                <w:rFonts w:ascii="Arial" w:hAnsi="Arial" w:cs="Arial"/>
                <w:sz w:val="22"/>
                <w:szCs w:val="22"/>
              </w:rPr>
            </w:rPrChange>
          </w:rPr>
          <w:t>3. W ramach realizacji przedmiotu zamówienia Zamawiający zobowiązany jest do:</w:t>
        </w:r>
      </w:ins>
    </w:p>
    <w:p w14:paraId="14A9ECD6" w14:textId="77777777" w:rsidR="00677C8E" w:rsidRPr="001B5D6F" w:rsidRDefault="00677C8E" w:rsidP="00677C8E">
      <w:pPr>
        <w:autoSpaceDE w:val="0"/>
        <w:autoSpaceDN w:val="0"/>
        <w:adjustRightInd w:val="0"/>
        <w:jc w:val="both"/>
        <w:rPr>
          <w:ins w:id="1511" w:author="zwik" w:date="2025-02-18T10:57:00Z" w16du:dateUtc="2025-02-18T09:57:00Z"/>
          <w:rFonts w:ascii="Arial" w:hAnsi="Arial" w:cs="Arial"/>
          <w:sz w:val="22"/>
          <w:szCs w:val="22"/>
        </w:rPr>
      </w:pPr>
      <w:ins w:id="1512" w:author="zwik" w:date="2025-02-18T10:57:00Z" w16du:dateUtc="2025-02-18T09:57:00Z">
        <w:r w:rsidRPr="001B5D6F">
          <w:rPr>
            <w:rFonts w:ascii="Arial" w:hAnsi="Arial" w:cs="Arial"/>
            <w:sz w:val="22"/>
            <w:szCs w:val="22"/>
          </w:rPr>
          <w:t>- przygotowanie otworów do montażu, wykonanie obróbek murarskich oraz wykończenie otworów.</w:t>
        </w:r>
      </w:ins>
    </w:p>
    <w:p w14:paraId="55EF91A0" w14:textId="77777777" w:rsidR="00677C8E" w:rsidRPr="001B5D6F" w:rsidRDefault="00677C8E" w:rsidP="00677C8E">
      <w:pPr>
        <w:autoSpaceDE w:val="0"/>
        <w:autoSpaceDN w:val="0"/>
        <w:adjustRightInd w:val="0"/>
        <w:jc w:val="both"/>
        <w:rPr>
          <w:ins w:id="1513" w:author="zwik" w:date="2025-02-18T10:57:00Z" w16du:dateUtc="2025-02-18T09:57:00Z"/>
          <w:rFonts w:ascii="Arial" w:hAnsi="Arial" w:cs="Arial"/>
          <w:sz w:val="22"/>
          <w:szCs w:val="22"/>
        </w:rPr>
      </w:pPr>
      <w:ins w:id="1514" w:author="zwik" w:date="2025-02-18T10:57:00Z" w16du:dateUtc="2025-02-18T09:57:00Z">
        <w:r w:rsidRPr="001B5D6F">
          <w:rPr>
            <w:rFonts w:ascii="Arial" w:hAnsi="Arial" w:cs="Arial"/>
            <w:sz w:val="22"/>
            <w:szCs w:val="22"/>
          </w:rPr>
          <w:t>- demontaż istniejących bram.</w:t>
        </w:r>
      </w:ins>
    </w:p>
    <w:p w14:paraId="62B296B1" w14:textId="77777777" w:rsidR="00677C8E" w:rsidRPr="001B5D6F" w:rsidRDefault="00677C8E" w:rsidP="00677C8E">
      <w:pPr>
        <w:autoSpaceDE w:val="0"/>
        <w:autoSpaceDN w:val="0"/>
        <w:adjustRightInd w:val="0"/>
        <w:jc w:val="both"/>
        <w:rPr>
          <w:ins w:id="1515" w:author="zwik" w:date="2025-02-18T10:57:00Z" w16du:dateUtc="2025-02-18T09:57:00Z"/>
          <w:rFonts w:ascii="Arial" w:hAnsi="Arial" w:cs="Arial"/>
          <w:sz w:val="22"/>
          <w:szCs w:val="22"/>
        </w:rPr>
      </w:pPr>
    </w:p>
    <w:p w14:paraId="784BEFE5" w14:textId="77777777" w:rsidR="00677C8E" w:rsidRPr="001B5D6F" w:rsidRDefault="00677C8E" w:rsidP="00677C8E">
      <w:pPr>
        <w:autoSpaceDE w:val="0"/>
        <w:autoSpaceDN w:val="0"/>
        <w:adjustRightInd w:val="0"/>
        <w:jc w:val="both"/>
        <w:rPr>
          <w:ins w:id="1516" w:author="zwik" w:date="2025-02-18T10:57:00Z" w16du:dateUtc="2025-02-18T09:57:00Z"/>
          <w:rFonts w:ascii="Arial" w:hAnsi="Arial" w:cs="Arial"/>
          <w:sz w:val="22"/>
          <w:szCs w:val="22"/>
        </w:rPr>
      </w:pPr>
    </w:p>
    <w:p w14:paraId="2EAC75FA" w14:textId="77777777" w:rsidR="00677C8E" w:rsidRPr="001B5D6F" w:rsidRDefault="00677C8E" w:rsidP="00E2399C">
      <w:pPr>
        <w:jc w:val="both"/>
        <w:rPr>
          <w:rFonts w:ascii="Arial" w:hAnsi="Arial" w:cs="Arial"/>
          <w:sz w:val="22"/>
          <w:szCs w:val="22"/>
        </w:rPr>
      </w:pPr>
    </w:p>
    <w:p w14:paraId="3E1EB0A5" w14:textId="77777777" w:rsidR="00E2399C" w:rsidRPr="001B5D6F" w:rsidRDefault="00E2399C" w:rsidP="00E2399C">
      <w:pPr>
        <w:jc w:val="both"/>
        <w:rPr>
          <w:ins w:id="1517" w:author="zwik" w:date="2025-02-18T10:57:00Z" w16du:dateUtc="2025-02-18T09:57:00Z"/>
          <w:rFonts w:ascii="Arial" w:hAnsi="Arial" w:cs="Arial"/>
          <w:sz w:val="22"/>
          <w:szCs w:val="22"/>
        </w:rPr>
      </w:pPr>
    </w:p>
    <w:p w14:paraId="006A0F66" w14:textId="77777777" w:rsidR="00677C8E" w:rsidRPr="001B5D6F" w:rsidRDefault="00677C8E" w:rsidP="00E2399C">
      <w:pPr>
        <w:jc w:val="both"/>
        <w:rPr>
          <w:ins w:id="1518" w:author="zwik" w:date="2025-02-18T10:57:00Z" w16du:dateUtc="2025-02-18T09:57:00Z"/>
          <w:rFonts w:ascii="Arial" w:hAnsi="Arial" w:cs="Arial"/>
          <w:sz w:val="22"/>
          <w:szCs w:val="22"/>
        </w:rPr>
      </w:pPr>
    </w:p>
    <w:p w14:paraId="02F10E7B" w14:textId="77777777" w:rsidR="00677C8E" w:rsidRPr="001B5D6F" w:rsidRDefault="00677C8E" w:rsidP="00E2399C">
      <w:pPr>
        <w:jc w:val="both"/>
        <w:rPr>
          <w:ins w:id="1519" w:author="zwik" w:date="2025-02-19T13:11:00Z" w16du:dateUtc="2025-02-19T12:11:00Z"/>
          <w:rFonts w:ascii="Arial" w:hAnsi="Arial" w:cs="Arial"/>
          <w:sz w:val="22"/>
          <w:szCs w:val="22"/>
        </w:rPr>
      </w:pPr>
    </w:p>
    <w:p w14:paraId="447A6962" w14:textId="77777777" w:rsidR="004606C9" w:rsidRPr="001B5D6F" w:rsidRDefault="004606C9" w:rsidP="00E2399C">
      <w:pPr>
        <w:jc w:val="both"/>
        <w:rPr>
          <w:ins w:id="1520" w:author="zwik" w:date="2025-02-19T13:11:00Z" w16du:dateUtc="2025-02-19T12:11:00Z"/>
          <w:rFonts w:ascii="Arial" w:hAnsi="Arial" w:cs="Arial"/>
          <w:sz w:val="22"/>
          <w:szCs w:val="22"/>
        </w:rPr>
      </w:pPr>
    </w:p>
    <w:p w14:paraId="16561300" w14:textId="77777777" w:rsidR="004606C9" w:rsidRPr="001B5D6F" w:rsidRDefault="004606C9" w:rsidP="00E2399C">
      <w:pPr>
        <w:jc w:val="both"/>
        <w:rPr>
          <w:ins w:id="1521" w:author="zwik" w:date="2025-02-19T13:11:00Z" w16du:dateUtc="2025-02-19T12:11:00Z"/>
          <w:rFonts w:ascii="Arial" w:hAnsi="Arial" w:cs="Arial"/>
          <w:sz w:val="22"/>
          <w:szCs w:val="22"/>
        </w:rPr>
      </w:pPr>
    </w:p>
    <w:p w14:paraId="77CD7648" w14:textId="77777777" w:rsidR="004606C9" w:rsidRPr="001B5D6F" w:rsidRDefault="004606C9" w:rsidP="00E2399C">
      <w:pPr>
        <w:jc w:val="both"/>
        <w:rPr>
          <w:ins w:id="1522" w:author="zwik" w:date="2025-02-18T10:57:00Z" w16du:dateUtc="2025-02-18T09:57:00Z"/>
          <w:rFonts w:ascii="Arial" w:hAnsi="Arial" w:cs="Arial"/>
          <w:sz w:val="22"/>
          <w:szCs w:val="22"/>
        </w:rPr>
      </w:pPr>
    </w:p>
    <w:p w14:paraId="64D535AE" w14:textId="77777777" w:rsidR="00677C8E" w:rsidRPr="001B5D6F" w:rsidRDefault="00677C8E" w:rsidP="00E2399C">
      <w:pPr>
        <w:jc w:val="both"/>
        <w:rPr>
          <w:ins w:id="1523" w:author="zwik" w:date="2025-02-18T10:57:00Z" w16du:dateUtc="2025-02-18T09:57:00Z"/>
          <w:rFonts w:ascii="Arial" w:hAnsi="Arial" w:cs="Arial"/>
          <w:sz w:val="22"/>
          <w:szCs w:val="22"/>
        </w:rPr>
      </w:pPr>
    </w:p>
    <w:p w14:paraId="7F4A9F34" w14:textId="2D071CFF" w:rsidR="00677C8E" w:rsidRPr="001B5D6F" w:rsidDel="00CF23FC" w:rsidRDefault="00677C8E" w:rsidP="00E2399C">
      <w:pPr>
        <w:jc w:val="both"/>
        <w:rPr>
          <w:del w:id="1524" w:author="zwik" w:date="2025-02-21T14:48:00Z" w16du:dateUtc="2025-02-21T13:48:00Z"/>
          <w:rFonts w:ascii="Arial" w:hAnsi="Arial" w:cs="Arial"/>
          <w:sz w:val="22"/>
          <w:szCs w:val="22"/>
        </w:rPr>
      </w:pPr>
    </w:p>
    <w:bookmarkEnd w:id="0"/>
    <w:p w14:paraId="7A2C4DB1" w14:textId="77777777" w:rsidR="00677C8E" w:rsidRPr="001B5D6F" w:rsidRDefault="00677C8E" w:rsidP="00677C8E">
      <w:pPr>
        <w:jc w:val="right"/>
        <w:rPr>
          <w:ins w:id="1525" w:author="zwik" w:date="2025-02-18T10:55:00Z" w16du:dateUtc="2025-02-18T09:55:00Z"/>
          <w:rFonts w:ascii="Arial" w:hAnsi="Arial" w:cs="Arial"/>
          <w:b/>
          <w:sz w:val="22"/>
          <w:szCs w:val="22"/>
        </w:rPr>
      </w:pPr>
      <w:ins w:id="1526" w:author="zwik" w:date="2025-02-18T10:55:00Z" w16du:dateUtc="2025-02-18T09:55:00Z">
        <w:r w:rsidRPr="001B5D6F">
          <w:rPr>
            <w:rFonts w:ascii="Arial" w:hAnsi="Arial" w:cs="Arial"/>
            <w:sz w:val="22"/>
            <w:szCs w:val="22"/>
          </w:rPr>
          <w:t xml:space="preserve">     </w:t>
        </w:r>
        <w:r w:rsidRPr="001B5D6F">
          <w:rPr>
            <w:rFonts w:ascii="Arial" w:hAnsi="Arial" w:cs="Arial"/>
            <w:b/>
            <w:sz w:val="22"/>
            <w:szCs w:val="22"/>
          </w:rPr>
          <w:t>Załącznik nr 2</w:t>
        </w:r>
      </w:ins>
    </w:p>
    <w:p w14:paraId="676F32BC" w14:textId="77777777" w:rsidR="00677C8E" w:rsidRPr="001B5D6F" w:rsidRDefault="00677C8E" w:rsidP="00677C8E">
      <w:pPr>
        <w:rPr>
          <w:ins w:id="1527" w:author="zwik" w:date="2025-02-18T10:55:00Z" w16du:dateUtc="2025-02-18T09:55:00Z"/>
          <w:rFonts w:ascii="Arial" w:hAnsi="Arial" w:cs="Arial"/>
          <w:sz w:val="22"/>
          <w:szCs w:val="22"/>
        </w:rPr>
      </w:pPr>
    </w:p>
    <w:p w14:paraId="2FFA3CCD" w14:textId="77777777" w:rsidR="00677C8E" w:rsidRPr="001B5D6F" w:rsidRDefault="00677C8E" w:rsidP="00677C8E">
      <w:pPr>
        <w:rPr>
          <w:ins w:id="1528" w:author="zwik" w:date="2025-02-18T10:55:00Z" w16du:dateUtc="2025-02-18T09:55:00Z"/>
          <w:rFonts w:ascii="Arial" w:hAnsi="Arial" w:cs="Arial"/>
          <w:sz w:val="22"/>
          <w:szCs w:val="22"/>
        </w:rPr>
      </w:pPr>
    </w:p>
    <w:p w14:paraId="2DFB4A88" w14:textId="77777777" w:rsidR="00677C8E" w:rsidRPr="001B5D6F" w:rsidRDefault="00677C8E" w:rsidP="00677C8E">
      <w:pPr>
        <w:jc w:val="both"/>
        <w:rPr>
          <w:ins w:id="1529" w:author="zwik" w:date="2025-02-18T10:55:00Z" w16du:dateUtc="2025-02-18T09:55:00Z"/>
          <w:rFonts w:ascii="Arial" w:hAnsi="Arial" w:cs="Arial"/>
          <w:sz w:val="22"/>
          <w:szCs w:val="22"/>
        </w:rPr>
      </w:pPr>
      <w:ins w:id="1530" w:author="zwik" w:date="2025-02-18T10:55:00Z" w16du:dateUtc="2025-02-18T09:55:00Z">
        <w:r w:rsidRPr="001B5D6F">
          <w:rPr>
            <w:rFonts w:ascii="Arial" w:hAnsi="Arial" w:cs="Arial"/>
            <w:sz w:val="22"/>
            <w:szCs w:val="22"/>
          </w:rPr>
          <w:t>............................................................</w:t>
        </w:r>
      </w:ins>
    </w:p>
    <w:p w14:paraId="1C6716E1" w14:textId="77777777" w:rsidR="00677C8E" w:rsidRPr="001B5D6F" w:rsidRDefault="00677C8E" w:rsidP="00677C8E">
      <w:pPr>
        <w:jc w:val="both"/>
        <w:rPr>
          <w:ins w:id="1531" w:author="zwik" w:date="2025-02-18T10:55:00Z" w16du:dateUtc="2025-02-18T09:55:00Z"/>
          <w:rFonts w:ascii="Arial" w:hAnsi="Arial" w:cs="Arial"/>
          <w:sz w:val="22"/>
          <w:szCs w:val="22"/>
        </w:rPr>
      </w:pPr>
      <w:ins w:id="1532" w:author="zwik" w:date="2025-02-18T10:55:00Z" w16du:dateUtc="2025-02-18T09:55:00Z">
        <w:r w:rsidRPr="001B5D6F">
          <w:rPr>
            <w:rFonts w:ascii="Arial" w:hAnsi="Arial" w:cs="Arial"/>
            <w:sz w:val="22"/>
            <w:szCs w:val="22"/>
          </w:rPr>
          <w:t>( pieczęć nagłówkowa Wykonawcy)</w:t>
        </w:r>
      </w:ins>
    </w:p>
    <w:p w14:paraId="39E5768D" w14:textId="77777777" w:rsidR="00677C8E" w:rsidRPr="001B5D6F" w:rsidRDefault="00677C8E" w:rsidP="00677C8E">
      <w:pPr>
        <w:rPr>
          <w:ins w:id="1533" w:author="zwik" w:date="2025-02-18T10:55:00Z" w16du:dateUtc="2025-02-18T09:55:00Z"/>
          <w:rFonts w:ascii="Arial" w:hAnsi="Arial" w:cs="Arial"/>
          <w:sz w:val="22"/>
          <w:szCs w:val="22"/>
        </w:rPr>
      </w:pPr>
    </w:p>
    <w:p w14:paraId="3301DDA2" w14:textId="77777777" w:rsidR="00677C8E" w:rsidRPr="001B5D6F" w:rsidRDefault="00677C8E" w:rsidP="00677C8E">
      <w:pPr>
        <w:rPr>
          <w:ins w:id="1534" w:author="zwik" w:date="2025-02-18T10:55:00Z" w16du:dateUtc="2025-02-18T09:55:00Z"/>
          <w:rFonts w:ascii="Arial" w:hAnsi="Arial" w:cs="Arial"/>
          <w:sz w:val="22"/>
          <w:szCs w:val="22"/>
        </w:rPr>
      </w:pPr>
    </w:p>
    <w:p w14:paraId="69A06498" w14:textId="77777777" w:rsidR="00677C8E" w:rsidRPr="001B5D6F" w:rsidRDefault="00677C8E" w:rsidP="00677C8E">
      <w:pPr>
        <w:rPr>
          <w:ins w:id="1535" w:author="zwik" w:date="2025-02-18T10:55:00Z" w16du:dateUtc="2025-02-18T09:55:00Z"/>
          <w:rFonts w:ascii="Arial" w:hAnsi="Arial" w:cs="Arial"/>
          <w:sz w:val="22"/>
          <w:szCs w:val="22"/>
        </w:rPr>
      </w:pPr>
    </w:p>
    <w:p w14:paraId="494005C4" w14:textId="77777777" w:rsidR="00677C8E" w:rsidRPr="001B5D6F" w:rsidRDefault="00677C8E" w:rsidP="00677C8E">
      <w:pPr>
        <w:jc w:val="center"/>
        <w:rPr>
          <w:ins w:id="1536" w:author="zwik" w:date="2025-02-18T10:55:00Z" w16du:dateUtc="2025-02-18T09:55:00Z"/>
          <w:rFonts w:ascii="Arial" w:hAnsi="Arial" w:cs="Arial"/>
          <w:b/>
          <w:sz w:val="22"/>
          <w:szCs w:val="22"/>
        </w:rPr>
      </w:pPr>
      <w:ins w:id="1537" w:author="zwik" w:date="2025-02-18T10:55:00Z" w16du:dateUtc="2025-02-18T09:55:00Z">
        <w:r w:rsidRPr="001B5D6F">
          <w:rPr>
            <w:rFonts w:ascii="Arial" w:hAnsi="Arial" w:cs="Arial"/>
            <w:b/>
            <w:sz w:val="22"/>
            <w:szCs w:val="22"/>
          </w:rPr>
          <w:t>OŚWIADCZENIE</w:t>
        </w:r>
      </w:ins>
    </w:p>
    <w:p w14:paraId="382A1548" w14:textId="77777777" w:rsidR="00677C8E" w:rsidRPr="001B5D6F" w:rsidRDefault="00677C8E" w:rsidP="00677C8E">
      <w:pPr>
        <w:rPr>
          <w:ins w:id="1538" w:author="zwik" w:date="2025-02-18T10:55:00Z" w16du:dateUtc="2025-02-18T09:55:00Z"/>
          <w:rFonts w:ascii="Arial" w:hAnsi="Arial" w:cs="Arial"/>
          <w:sz w:val="22"/>
          <w:szCs w:val="22"/>
        </w:rPr>
      </w:pPr>
    </w:p>
    <w:p w14:paraId="417F4645" w14:textId="77777777" w:rsidR="00677C8E" w:rsidRPr="001B5D6F" w:rsidRDefault="00677C8E" w:rsidP="00677C8E">
      <w:pPr>
        <w:jc w:val="both"/>
        <w:rPr>
          <w:ins w:id="1539" w:author="zwik" w:date="2025-02-18T10:55:00Z" w16du:dateUtc="2025-02-18T09:55:00Z"/>
          <w:rFonts w:ascii="Arial" w:hAnsi="Arial" w:cs="Arial"/>
          <w:b/>
          <w:bCs/>
          <w:sz w:val="22"/>
          <w:szCs w:val="22"/>
        </w:rPr>
      </w:pPr>
      <w:ins w:id="1540" w:author="zwik" w:date="2025-02-18T10:55:00Z" w16du:dateUtc="2025-02-18T09:55:00Z">
        <w:r w:rsidRPr="001B5D6F">
          <w:rPr>
            <w:rFonts w:ascii="Arial" w:hAnsi="Arial" w:cs="Arial"/>
            <w:sz w:val="22"/>
            <w:szCs w:val="22"/>
          </w:rPr>
          <w:t>Przystępując do udziału w postępowaniu o udzielenie zamówienia pn.:</w:t>
        </w:r>
        <w:r w:rsidRPr="001B5D6F">
          <w:rPr>
            <w:rFonts w:ascii="Arial" w:hAnsi="Arial" w:cs="Arial"/>
            <w:b/>
            <w:sz w:val="22"/>
            <w:szCs w:val="22"/>
          </w:rPr>
          <w:t xml:space="preserve"> </w:t>
        </w:r>
        <w:r w:rsidRPr="001B5D6F">
          <w:rPr>
            <w:rFonts w:ascii="Arial" w:hAnsi="Arial" w:cs="Arial"/>
            <w:b/>
            <w:bCs/>
            <w:sz w:val="22"/>
            <w:szCs w:val="22"/>
          </w:rPr>
          <w:t>„Zakup, dostawa, montaż oraz uruchomienie bram garażowych”</w:t>
        </w:r>
        <w:r w:rsidRPr="001B5D6F" w:rsidDel="00673A83">
          <w:rPr>
            <w:rFonts w:ascii="Arial" w:hAnsi="Arial" w:cs="Arial"/>
            <w:b/>
            <w:bCs/>
            <w:sz w:val="22"/>
            <w:szCs w:val="22"/>
          </w:rPr>
          <w:t xml:space="preserve"> </w:t>
        </w:r>
      </w:ins>
    </w:p>
    <w:p w14:paraId="4AB79A1C" w14:textId="77777777" w:rsidR="00677C8E" w:rsidRPr="001B5D6F" w:rsidRDefault="00677C8E" w:rsidP="00677C8E">
      <w:pPr>
        <w:jc w:val="both"/>
        <w:rPr>
          <w:ins w:id="1541" w:author="zwik" w:date="2025-02-18T10:55:00Z" w16du:dateUtc="2025-02-18T09:55:00Z"/>
          <w:rFonts w:ascii="Arial" w:hAnsi="Arial" w:cs="Arial"/>
          <w:b/>
          <w:sz w:val="22"/>
          <w:szCs w:val="22"/>
        </w:rPr>
      </w:pPr>
    </w:p>
    <w:p w14:paraId="00A0043C" w14:textId="77777777" w:rsidR="00677C8E" w:rsidRPr="001B5D6F" w:rsidRDefault="00677C8E" w:rsidP="00677C8E">
      <w:pPr>
        <w:jc w:val="both"/>
        <w:rPr>
          <w:ins w:id="1542" w:author="zwik" w:date="2025-02-18T10:55:00Z" w16du:dateUtc="2025-02-18T09:55:00Z"/>
          <w:rFonts w:ascii="Arial" w:hAnsi="Arial" w:cs="Arial"/>
          <w:b/>
          <w:bCs/>
          <w:sz w:val="22"/>
          <w:szCs w:val="22"/>
        </w:rPr>
      </w:pPr>
      <w:ins w:id="1543" w:author="zwik" w:date="2025-02-18T10:55:00Z" w16du:dateUtc="2025-02-18T09:55:00Z">
        <w:r w:rsidRPr="001B5D6F">
          <w:rPr>
            <w:rFonts w:ascii="Arial" w:hAnsi="Arial" w:cs="Arial"/>
            <w:b/>
            <w:sz w:val="22"/>
            <w:szCs w:val="22"/>
          </w:rPr>
          <w:t xml:space="preserve">  </w:t>
        </w:r>
      </w:ins>
    </w:p>
    <w:p w14:paraId="15CF2008" w14:textId="77777777" w:rsidR="00677C8E" w:rsidRPr="001B5D6F" w:rsidRDefault="00677C8E" w:rsidP="00677C8E">
      <w:pPr>
        <w:jc w:val="both"/>
        <w:rPr>
          <w:ins w:id="1544" w:author="zwik" w:date="2025-02-18T10:55:00Z" w16du:dateUtc="2025-02-18T09:55:00Z"/>
          <w:rFonts w:ascii="Arial" w:hAnsi="Arial" w:cs="Arial"/>
          <w:sz w:val="22"/>
          <w:szCs w:val="22"/>
        </w:rPr>
      </w:pPr>
      <w:ins w:id="1545" w:author="zwik" w:date="2025-02-18T10:55:00Z" w16du:dateUtc="2025-02-18T09:55:00Z">
        <w:r w:rsidRPr="001B5D6F">
          <w:rPr>
            <w:rFonts w:ascii="Arial" w:hAnsi="Arial" w:cs="Arial"/>
            <w:sz w:val="22"/>
            <w:szCs w:val="22"/>
          </w:rPr>
          <w:t>Oświadczam, że Wykonawca, którego reprezentuję:</w:t>
        </w:r>
      </w:ins>
    </w:p>
    <w:p w14:paraId="460C8928" w14:textId="77777777" w:rsidR="00677C8E" w:rsidRPr="001B5D6F" w:rsidRDefault="00677C8E" w:rsidP="00677C8E">
      <w:pPr>
        <w:jc w:val="both"/>
        <w:rPr>
          <w:ins w:id="1546" w:author="zwik" w:date="2025-02-18T10:55:00Z" w16du:dateUtc="2025-02-18T09:55:00Z"/>
          <w:rFonts w:ascii="Arial" w:hAnsi="Arial" w:cs="Arial"/>
          <w:sz w:val="22"/>
          <w:szCs w:val="22"/>
        </w:rPr>
      </w:pPr>
    </w:p>
    <w:p w14:paraId="69F695FD" w14:textId="77777777" w:rsidR="00677C8E" w:rsidRPr="001B5D6F" w:rsidRDefault="00677C8E" w:rsidP="00677C8E">
      <w:pPr>
        <w:jc w:val="both"/>
        <w:rPr>
          <w:ins w:id="1547" w:author="zwik" w:date="2025-02-18T10:55:00Z" w16du:dateUtc="2025-02-18T09:55:00Z"/>
          <w:rFonts w:ascii="Arial" w:hAnsi="Arial" w:cs="Arial"/>
          <w:sz w:val="22"/>
          <w:szCs w:val="22"/>
        </w:rPr>
      </w:pPr>
      <w:ins w:id="1548" w:author="zwik" w:date="2025-02-18T10:55:00Z" w16du:dateUtc="2025-02-18T09:55:00Z">
        <w:r w:rsidRPr="001B5D6F">
          <w:rPr>
            <w:rFonts w:ascii="Arial" w:hAnsi="Arial" w:cs="Arial"/>
            <w:sz w:val="22"/>
            <w:szCs w:val="22"/>
          </w:rPr>
          <w:t>a) posiada uprawnienia do wykonywania określonej działalności lub czynności, jeżeli ustawy nakładają obowiązek posiadania takich uprawnień,</w:t>
        </w:r>
      </w:ins>
    </w:p>
    <w:p w14:paraId="33E4F3F6" w14:textId="77777777" w:rsidR="00677C8E" w:rsidRPr="001B5D6F" w:rsidRDefault="00677C8E" w:rsidP="00677C8E">
      <w:pPr>
        <w:jc w:val="both"/>
        <w:rPr>
          <w:ins w:id="1549" w:author="zwik" w:date="2025-02-18T10:55:00Z" w16du:dateUtc="2025-02-18T09:55:00Z"/>
          <w:rFonts w:ascii="Arial" w:hAnsi="Arial" w:cs="Arial"/>
          <w:sz w:val="22"/>
          <w:szCs w:val="22"/>
        </w:rPr>
      </w:pPr>
    </w:p>
    <w:p w14:paraId="716FF12A" w14:textId="77777777" w:rsidR="00677C8E" w:rsidRPr="001B5D6F" w:rsidRDefault="00677C8E" w:rsidP="00677C8E">
      <w:pPr>
        <w:jc w:val="both"/>
        <w:rPr>
          <w:ins w:id="1550" w:author="zwik" w:date="2025-02-18T10:55:00Z" w16du:dateUtc="2025-02-18T09:55:00Z"/>
          <w:rFonts w:ascii="Arial" w:hAnsi="Arial" w:cs="Arial"/>
          <w:sz w:val="22"/>
          <w:szCs w:val="22"/>
        </w:rPr>
      </w:pPr>
      <w:ins w:id="1551" w:author="zwik" w:date="2025-02-18T10:55:00Z" w16du:dateUtc="2025-02-18T09:55:00Z">
        <w:r w:rsidRPr="001B5D6F">
          <w:rPr>
            <w:rFonts w:ascii="Arial" w:hAnsi="Arial" w:cs="Arial"/>
            <w:sz w:val="22"/>
            <w:szCs w:val="22"/>
          </w:rPr>
          <w:t>b) posiada niezbędną wiedzę i doświadczenie oraz potencjał techniczny, a także dysponuje osobami zdolnymi do wykonania zamówienia,</w:t>
        </w:r>
      </w:ins>
    </w:p>
    <w:p w14:paraId="6E83DF6D" w14:textId="77777777" w:rsidR="00677C8E" w:rsidRPr="001B5D6F" w:rsidRDefault="00677C8E" w:rsidP="00677C8E">
      <w:pPr>
        <w:ind w:left="1428"/>
        <w:jc w:val="both"/>
        <w:rPr>
          <w:ins w:id="1552" w:author="zwik" w:date="2025-02-18T10:55:00Z" w16du:dateUtc="2025-02-18T09:55:00Z"/>
          <w:rFonts w:ascii="Arial" w:hAnsi="Arial" w:cs="Arial"/>
          <w:sz w:val="22"/>
          <w:szCs w:val="22"/>
        </w:rPr>
      </w:pPr>
    </w:p>
    <w:p w14:paraId="541F4C83" w14:textId="77777777" w:rsidR="00677C8E" w:rsidRPr="001B5D6F" w:rsidRDefault="00677C8E" w:rsidP="00677C8E">
      <w:pPr>
        <w:jc w:val="both"/>
        <w:rPr>
          <w:ins w:id="1553" w:author="zwik" w:date="2025-02-18T10:55:00Z" w16du:dateUtc="2025-02-18T09:55:00Z"/>
          <w:rFonts w:ascii="Arial" w:hAnsi="Arial" w:cs="Arial"/>
          <w:sz w:val="22"/>
          <w:szCs w:val="22"/>
        </w:rPr>
      </w:pPr>
      <w:ins w:id="1554" w:author="zwik" w:date="2025-02-18T10:55:00Z" w16du:dateUtc="2025-02-18T09:55:00Z">
        <w:r w:rsidRPr="001B5D6F">
          <w:rPr>
            <w:rFonts w:ascii="Arial" w:hAnsi="Arial" w:cs="Arial"/>
            <w:sz w:val="22"/>
            <w:szCs w:val="22"/>
          </w:rPr>
          <w:t>c) znajduje się w sytuacji ekonomicznej i finansowej zapewniającej wykonanie zamówienia,</w:t>
        </w:r>
      </w:ins>
    </w:p>
    <w:p w14:paraId="4FC7176E" w14:textId="77777777" w:rsidR="00677C8E" w:rsidRPr="001B5D6F" w:rsidRDefault="00677C8E" w:rsidP="00677C8E">
      <w:pPr>
        <w:jc w:val="both"/>
        <w:rPr>
          <w:ins w:id="1555" w:author="zwik" w:date="2025-02-18T10:55:00Z" w16du:dateUtc="2025-02-18T09:55:00Z"/>
          <w:rFonts w:ascii="Arial" w:hAnsi="Arial" w:cs="Arial"/>
          <w:sz w:val="22"/>
          <w:szCs w:val="22"/>
        </w:rPr>
      </w:pPr>
    </w:p>
    <w:p w14:paraId="23DAA8A3" w14:textId="77777777" w:rsidR="00677C8E" w:rsidRPr="001B5D6F" w:rsidRDefault="00677C8E" w:rsidP="00677C8E">
      <w:pPr>
        <w:jc w:val="both"/>
        <w:rPr>
          <w:ins w:id="1556" w:author="zwik" w:date="2025-02-18T10:55:00Z" w16du:dateUtc="2025-02-18T09:55:00Z"/>
          <w:rFonts w:ascii="Arial" w:hAnsi="Arial" w:cs="Arial"/>
          <w:sz w:val="22"/>
          <w:szCs w:val="22"/>
        </w:rPr>
      </w:pPr>
      <w:ins w:id="1557" w:author="zwik" w:date="2025-02-18T10:55:00Z" w16du:dateUtc="2025-02-18T09:55:00Z">
        <w:r w:rsidRPr="001B5D6F">
          <w:rPr>
            <w:rFonts w:ascii="Arial" w:hAnsi="Arial" w:cs="Arial"/>
            <w:sz w:val="22"/>
            <w:szCs w:val="22"/>
          </w:rPr>
          <w:t>d) nie podlega wykluczeniu z udziału w postępowaniu o udzielenie zamówienia z przyczyn określonych w Regulaminie zamówień,</w:t>
        </w:r>
      </w:ins>
    </w:p>
    <w:p w14:paraId="1684283E" w14:textId="77777777" w:rsidR="00677C8E" w:rsidRPr="001B5D6F" w:rsidRDefault="00677C8E" w:rsidP="00677C8E">
      <w:pPr>
        <w:jc w:val="both"/>
        <w:rPr>
          <w:ins w:id="1558" w:author="zwik" w:date="2025-02-18T10:55:00Z" w16du:dateUtc="2025-02-18T09:55:00Z"/>
          <w:rFonts w:ascii="Arial" w:hAnsi="Arial" w:cs="Arial"/>
          <w:sz w:val="22"/>
          <w:szCs w:val="22"/>
        </w:rPr>
      </w:pPr>
    </w:p>
    <w:p w14:paraId="6708A0BF" w14:textId="77777777" w:rsidR="00677C8E" w:rsidRPr="001B5D6F" w:rsidRDefault="00677C8E" w:rsidP="00677C8E">
      <w:pPr>
        <w:jc w:val="both"/>
        <w:rPr>
          <w:ins w:id="1559" w:author="zwik" w:date="2025-02-18T10:55:00Z" w16du:dateUtc="2025-02-18T09:55:00Z"/>
          <w:rFonts w:ascii="Arial" w:hAnsi="Arial" w:cs="Arial"/>
          <w:sz w:val="22"/>
          <w:szCs w:val="22"/>
        </w:rPr>
      </w:pPr>
      <w:ins w:id="1560" w:author="zwik" w:date="2025-02-18T10:55:00Z" w16du:dateUtc="2025-02-18T09:55:00Z">
        <w:r w:rsidRPr="001B5D6F">
          <w:rPr>
            <w:rFonts w:ascii="Arial" w:hAnsi="Arial" w:cs="Arial"/>
            <w:sz w:val="22"/>
            <w:szCs w:val="22"/>
          </w:rPr>
          <w:t>e) spełnia wszystkie warunki udziału w postępowaniu określone przez Zamawiającego.</w:t>
        </w:r>
      </w:ins>
    </w:p>
    <w:p w14:paraId="510BB180" w14:textId="77777777" w:rsidR="00677C8E" w:rsidRPr="001B5D6F" w:rsidRDefault="00677C8E" w:rsidP="00677C8E">
      <w:pPr>
        <w:jc w:val="both"/>
        <w:rPr>
          <w:ins w:id="1561" w:author="zwik" w:date="2025-02-18T10:55:00Z" w16du:dateUtc="2025-02-18T09:55:00Z"/>
          <w:rFonts w:ascii="Arial" w:hAnsi="Arial" w:cs="Arial"/>
          <w:sz w:val="22"/>
          <w:szCs w:val="22"/>
        </w:rPr>
      </w:pPr>
    </w:p>
    <w:p w14:paraId="48A56DD7" w14:textId="77777777" w:rsidR="00677C8E" w:rsidRPr="001B5D6F" w:rsidRDefault="00677C8E" w:rsidP="00677C8E">
      <w:pPr>
        <w:jc w:val="center"/>
        <w:rPr>
          <w:ins w:id="1562" w:author="zwik" w:date="2025-02-18T10:55:00Z" w16du:dateUtc="2025-02-18T09:55:00Z"/>
          <w:rFonts w:ascii="Arial" w:hAnsi="Arial" w:cs="Arial"/>
          <w:sz w:val="22"/>
          <w:szCs w:val="22"/>
        </w:rPr>
      </w:pPr>
    </w:p>
    <w:p w14:paraId="0D73B1FE" w14:textId="77777777" w:rsidR="00677C8E" w:rsidRPr="001B5D6F" w:rsidRDefault="00677C8E" w:rsidP="00677C8E">
      <w:pPr>
        <w:rPr>
          <w:ins w:id="1563" w:author="zwik" w:date="2025-02-18T10:55:00Z" w16du:dateUtc="2025-02-18T09:55:00Z"/>
          <w:rFonts w:ascii="Arial" w:hAnsi="Arial" w:cs="Arial"/>
          <w:sz w:val="22"/>
          <w:szCs w:val="22"/>
        </w:rPr>
      </w:pPr>
    </w:p>
    <w:p w14:paraId="2A800B6E" w14:textId="77777777" w:rsidR="00677C8E" w:rsidRPr="001B5D6F" w:rsidRDefault="00677C8E" w:rsidP="00677C8E">
      <w:pPr>
        <w:rPr>
          <w:ins w:id="1564" w:author="zwik" w:date="2025-02-18T10:55:00Z" w16du:dateUtc="2025-02-18T09:55:00Z"/>
          <w:rFonts w:ascii="Arial" w:hAnsi="Arial" w:cs="Arial"/>
          <w:sz w:val="22"/>
          <w:szCs w:val="22"/>
        </w:rPr>
      </w:pPr>
    </w:p>
    <w:p w14:paraId="0D43509B" w14:textId="77777777" w:rsidR="00677C8E" w:rsidRPr="001B5D6F" w:rsidRDefault="00677C8E" w:rsidP="00677C8E">
      <w:pPr>
        <w:rPr>
          <w:ins w:id="1565" w:author="zwik" w:date="2025-02-18T10:55:00Z" w16du:dateUtc="2025-02-18T09:55:00Z"/>
          <w:rFonts w:ascii="Arial" w:hAnsi="Arial" w:cs="Arial"/>
          <w:sz w:val="22"/>
          <w:szCs w:val="22"/>
        </w:rPr>
      </w:pPr>
    </w:p>
    <w:p w14:paraId="6A781562" w14:textId="77777777" w:rsidR="00677C8E" w:rsidRPr="001B5D6F" w:rsidRDefault="00677C8E" w:rsidP="00677C8E">
      <w:pPr>
        <w:rPr>
          <w:ins w:id="1566" w:author="zwik" w:date="2025-02-18T10:55:00Z" w16du:dateUtc="2025-02-18T09:55:00Z"/>
          <w:rFonts w:ascii="Arial" w:hAnsi="Arial" w:cs="Arial"/>
          <w:sz w:val="22"/>
          <w:szCs w:val="22"/>
        </w:rPr>
      </w:pPr>
    </w:p>
    <w:p w14:paraId="1BD950F5" w14:textId="77777777" w:rsidR="00677C8E" w:rsidRPr="001B5D6F" w:rsidRDefault="00677C8E" w:rsidP="00677C8E">
      <w:pPr>
        <w:jc w:val="both"/>
        <w:rPr>
          <w:ins w:id="1567" w:author="zwik" w:date="2025-02-18T10:55:00Z" w16du:dateUtc="2025-02-18T09:55:00Z"/>
          <w:rFonts w:ascii="Arial" w:hAnsi="Arial" w:cs="Arial"/>
          <w:sz w:val="22"/>
          <w:szCs w:val="22"/>
        </w:rPr>
      </w:pPr>
      <w:ins w:id="1568" w:author="zwik" w:date="2025-02-18T10:55:00Z" w16du:dateUtc="2025-02-18T09:55:00Z">
        <w:r w:rsidRPr="001B5D6F">
          <w:rPr>
            <w:rFonts w:ascii="Arial" w:hAnsi="Arial" w:cs="Arial"/>
            <w:sz w:val="22"/>
            <w:szCs w:val="22"/>
          </w:rPr>
          <w:t>...............................................</w:t>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t>....................................................</w:t>
        </w:r>
      </w:ins>
    </w:p>
    <w:p w14:paraId="7B03803F" w14:textId="77777777" w:rsidR="00677C8E" w:rsidRPr="001B5D6F" w:rsidRDefault="00677C8E" w:rsidP="00677C8E">
      <w:pPr>
        <w:ind w:left="5664" w:hanging="5004"/>
        <w:jc w:val="both"/>
        <w:rPr>
          <w:ins w:id="1569" w:author="zwik" w:date="2025-02-18T10:55:00Z" w16du:dateUtc="2025-02-18T09:55:00Z"/>
          <w:rFonts w:ascii="Arial" w:hAnsi="Arial" w:cs="Arial"/>
          <w:sz w:val="18"/>
          <w:szCs w:val="18"/>
        </w:rPr>
      </w:pPr>
      <w:ins w:id="1570" w:author="zwik" w:date="2025-02-18T10:55:00Z" w16du:dateUtc="2025-02-18T09:55:00Z">
        <w:r w:rsidRPr="001B5D6F">
          <w:rPr>
            <w:rFonts w:ascii="Arial" w:hAnsi="Arial" w:cs="Arial"/>
            <w:sz w:val="22"/>
            <w:szCs w:val="22"/>
          </w:rPr>
          <w:t>(miejsce i data)</w:t>
        </w:r>
        <w:r w:rsidRPr="001B5D6F">
          <w:rPr>
            <w:rFonts w:ascii="Arial" w:hAnsi="Arial" w:cs="Arial"/>
            <w:sz w:val="22"/>
            <w:szCs w:val="22"/>
          </w:rPr>
          <w:tab/>
        </w:r>
        <w:r w:rsidRPr="001B5D6F">
          <w:rPr>
            <w:rFonts w:ascii="Arial" w:hAnsi="Arial" w:cs="Arial"/>
            <w:sz w:val="18"/>
            <w:szCs w:val="18"/>
          </w:rPr>
          <w:t xml:space="preserve"> (podpis osoby uprawnionej do składania oświadczeń woli w imieniu Wykonawcy)</w:t>
        </w:r>
      </w:ins>
    </w:p>
    <w:p w14:paraId="727534CC" w14:textId="15776EBF" w:rsidR="00913AFF" w:rsidRPr="001B5D6F" w:rsidRDefault="00BD1850" w:rsidP="00972340">
      <w:pPr>
        <w:spacing w:line="259" w:lineRule="auto"/>
        <w:rPr>
          <w:rFonts w:ascii="Arial" w:hAnsi="Arial" w:cs="Arial"/>
          <w:b/>
          <w:sz w:val="22"/>
          <w:szCs w:val="22"/>
        </w:rPr>
      </w:pPr>
      <w:r w:rsidRPr="001B5D6F">
        <w:rPr>
          <w:rFonts w:ascii="Arial" w:hAnsi="Arial" w:cs="Arial"/>
          <w:b/>
          <w:sz w:val="22"/>
          <w:szCs w:val="22"/>
        </w:rPr>
        <w:br w:type="page"/>
      </w:r>
    </w:p>
    <w:p w14:paraId="1BCF5C31" w14:textId="7E11A5E7" w:rsidR="00E2399C" w:rsidRPr="001B5D6F" w:rsidRDefault="00745C20" w:rsidP="00E2399C">
      <w:pPr>
        <w:spacing w:line="259" w:lineRule="auto"/>
        <w:jc w:val="right"/>
        <w:rPr>
          <w:rFonts w:ascii="Arial" w:hAnsi="Arial" w:cs="Arial"/>
          <w:b/>
          <w:sz w:val="22"/>
          <w:szCs w:val="22"/>
        </w:rPr>
      </w:pPr>
      <w:r w:rsidRPr="001B5D6F">
        <w:rPr>
          <w:rFonts w:ascii="Arial" w:hAnsi="Arial" w:cs="Arial"/>
          <w:b/>
          <w:sz w:val="22"/>
          <w:szCs w:val="22"/>
        </w:rPr>
        <w:lastRenderedPageBreak/>
        <w:t>Z</w:t>
      </w:r>
      <w:r w:rsidR="00E2399C" w:rsidRPr="001B5D6F">
        <w:rPr>
          <w:rFonts w:ascii="Arial" w:hAnsi="Arial" w:cs="Arial"/>
          <w:b/>
          <w:sz w:val="22"/>
          <w:szCs w:val="22"/>
        </w:rPr>
        <w:t>ałącznik nr 3</w:t>
      </w:r>
    </w:p>
    <w:p w14:paraId="7D1082AA" w14:textId="1AA9DCA8" w:rsidR="00E2399C" w:rsidRPr="001B5D6F" w:rsidDel="00CF23FC" w:rsidRDefault="00E2399C" w:rsidP="00E2399C">
      <w:pPr>
        <w:jc w:val="right"/>
        <w:rPr>
          <w:del w:id="1571" w:author="zwik" w:date="2025-02-21T14:38:00Z" w16du:dateUtc="2025-02-21T13:38:00Z"/>
          <w:rFonts w:ascii="Arial" w:hAnsi="Arial" w:cs="Arial"/>
          <w:b/>
          <w:sz w:val="22"/>
          <w:szCs w:val="22"/>
        </w:rPr>
      </w:pPr>
      <w:del w:id="1572" w:author="zwik" w:date="2025-02-21T14:38:00Z" w16du:dateUtc="2025-02-21T13:38:00Z">
        <w:r w:rsidRPr="001B5D6F" w:rsidDel="00CF23FC">
          <w:rPr>
            <w:rFonts w:ascii="Arial" w:hAnsi="Arial" w:cs="Arial"/>
            <w:b/>
            <w:sz w:val="22"/>
            <w:szCs w:val="22"/>
          </w:rPr>
          <w:delText>do oferty</w:delText>
        </w:r>
      </w:del>
    </w:p>
    <w:p w14:paraId="0A997E27" w14:textId="77777777" w:rsidR="00E2399C" w:rsidRPr="001B5D6F" w:rsidRDefault="00E2399C" w:rsidP="00E2399C">
      <w:pPr>
        <w:pStyle w:val="Tekstpodstawowywcity"/>
        <w:ind w:left="0"/>
        <w:jc w:val="center"/>
        <w:rPr>
          <w:rFonts w:cs="Arial"/>
        </w:rPr>
      </w:pPr>
    </w:p>
    <w:p w14:paraId="480B49CF" w14:textId="0DAA8DC7" w:rsidR="00E2399C" w:rsidRPr="001B5D6F" w:rsidRDefault="00E2399C" w:rsidP="00C274D3">
      <w:pPr>
        <w:jc w:val="both"/>
        <w:rPr>
          <w:rFonts w:ascii="Arial" w:hAnsi="Arial" w:cs="Arial"/>
          <w:b/>
          <w:bCs/>
          <w:sz w:val="22"/>
          <w:szCs w:val="22"/>
        </w:rPr>
      </w:pPr>
      <w:r w:rsidRPr="001B5D6F">
        <w:rPr>
          <w:rFonts w:ascii="Arial" w:hAnsi="Arial" w:cs="Arial"/>
          <w:bCs/>
          <w:sz w:val="22"/>
          <w:szCs w:val="22"/>
        </w:rPr>
        <w:t>Wykaz części zamówienia, jakie będą powierzone podwykonawcom</w:t>
      </w:r>
      <w:r w:rsidR="007D6048" w:rsidRPr="001B5D6F">
        <w:rPr>
          <w:rFonts w:ascii="Arial" w:hAnsi="Arial" w:cs="Arial"/>
          <w:bCs/>
          <w:sz w:val="22"/>
          <w:szCs w:val="22"/>
        </w:rPr>
        <w:t xml:space="preserve"> </w:t>
      </w:r>
      <w:r w:rsidRPr="001B5D6F">
        <w:rPr>
          <w:rFonts w:ascii="Arial" w:hAnsi="Arial" w:cs="Arial"/>
          <w:bCs/>
          <w:sz w:val="22"/>
          <w:szCs w:val="22"/>
        </w:rPr>
        <w:t>przy realizacji</w:t>
      </w:r>
      <w:r w:rsidRPr="001B5D6F">
        <w:rPr>
          <w:rFonts w:ascii="Arial" w:hAnsi="Arial" w:cs="Arial"/>
          <w:sz w:val="22"/>
          <w:szCs w:val="22"/>
        </w:rPr>
        <w:t xml:space="preserve"> zamówienia: pn.:</w:t>
      </w:r>
      <w:r w:rsidRPr="001B5D6F">
        <w:rPr>
          <w:rFonts w:ascii="Arial" w:hAnsi="Arial" w:cs="Arial"/>
          <w:b/>
          <w:sz w:val="22"/>
          <w:szCs w:val="22"/>
        </w:rPr>
        <w:t xml:space="preserve"> </w:t>
      </w:r>
      <w:r w:rsidR="00574AD9" w:rsidRPr="001B5D6F">
        <w:rPr>
          <w:rFonts w:ascii="Arial" w:hAnsi="Arial" w:cs="Arial"/>
          <w:b/>
          <w:bCs/>
          <w:sz w:val="22"/>
          <w:szCs w:val="22"/>
        </w:rPr>
        <w:t xml:space="preserve">„Zakup, </w:t>
      </w:r>
      <w:r w:rsidR="007E0820" w:rsidRPr="001B5D6F">
        <w:rPr>
          <w:rFonts w:ascii="Arial" w:hAnsi="Arial" w:cs="Arial"/>
          <w:b/>
          <w:bCs/>
          <w:sz w:val="22"/>
          <w:szCs w:val="22"/>
        </w:rPr>
        <w:t>d</w:t>
      </w:r>
      <w:r w:rsidR="00574AD9" w:rsidRPr="001B5D6F">
        <w:rPr>
          <w:rFonts w:ascii="Arial" w:hAnsi="Arial" w:cs="Arial"/>
          <w:b/>
          <w:bCs/>
          <w:sz w:val="22"/>
          <w:szCs w:val="22"/>
        </w:rPr>
        <w:t xml:space="preserve">ostawa, montaż oraz uruchomienie </w:t>
      </w:r>
      <w:ins w:id="1573" w:author="Paweł Marszałek" w:date="2025-02-12T13:07:00Z" w16du:dateUtc="2025-02-12T12:07:00Z">
        <w:r w:rsidR="00F15339" w:rsidRPr="001B5D6F">
          <w:rPr>
            <w:rFonts w:ascii="Arial" w:hAnsi="Arial" w:cs="Arial"/>
            <w:b/>
            <w:bCs/>
            <w:sz w:val="22"/>
            <w:szCs w:val="22"/>
          </w:rPr>
          <w:t>bram garażowych</w:t>
        </w:r>
      </w:ins>
      <w:del w:id="1574" w:author="Paweł Marszałek" w:date="2025-02-12T13:07:00Z" w16du:dateUtc="2025-02-12T12:07:00Z">
        <w:r w:rsidR="00574AD9" w:rsidRPr="001B5D6F" w:rsidDel="00F15339">
          <w:rPr>
            <w:rFonts w:ascii="Arial" w:hAnsi="Arial" w:cs="Arial"/>
            <w:b/>
            <w:bCs/>
            <w:sz w:val="22"/>
            <w:szCs w:val="22"/>
          </w:rPr>
          <w:delText>zestawu hydroforowego</w:delText>
        </w:r>
      </w:del>
      <w:r w:rsidR="00574AD9" w:rsidRPr="001B5D6F">
        <w:rPr>
          <w:rFonts w:ascii="Arial" w:hAnsi="Arial" w:cs="Arial"/>
          <w:b/>
          <w:bCs/>
          <w:sz w:val="22"/>
          <w:szCs w:val="22"/>
        </w:rPr>
        <w:t>”</w:t>
      </w:r>
    </w:p>
    <w:p w14:paraId="741B7498" w14:textId="77777777" w:rsidR="00E2399C" w:rsidRPr="001B5D6F" w:rsidRDefault="00E2399C" w:rsidP="00C274D3">
      <w:pPr>
        <w:pStyle w:val="Lista31"/>
        <w:spacing w:after="60"/>
        <w:jc w:val="both"/>
        <w:rPr>
          <w:rFonts w:ascii="Arial" w:hAnsi="Arial" w:cs="Arial"/>
          <w:sz w:val="22"/>
          <w:szCs w:val="22"/>
        </w:rPr>
      </w:pPr>
    </w:p>
    <w:p w14:paraId="5C54E8B9" w14:textId="739D379F" w:rsidR="00E2399C" w:rsidRPr="001B5D6F" w:rsidRDefault="00E2399C" w:rsidP="00E2399C">
      <w:pPr>
        <w:shd w:val="clear" w:color="auto" w:fill="FFFFFF"/>
        <w:tabs>
          <w:tab w:val="left" w:leader="dot" w:pos="8100"/>
        </w:tabs>
        <w:spacing w:before="281"/>
        <w:ind w:left="360" w:hanging="360"/>
        <w:jc w:val="both"/>
        <w:rPr>
          <w:rFonts w:ascii="Arial" w:hAnsi="Arial" w:cs="Arial"/>
          <w:sz w:val="22"/>
          <w:szCs w:val="22"/>
        </w:rPr>
      </w:pPr>
      <w:r w:rsidRPr="001B5D6F">
        <w:rPr>
          <w:rFonts w:ascii="Arial" w:hAnsi="Arial" w:cs="Arial"/>
          <w:sz w:val="22"/>
          <w:szCs w:val="22"/>
        </w:rPr>
        <w:t xml:space="preserve">a) oświadczamy, że część </w:t>
      </w:r>
      <w:r w:rsidR="00CD035C" w:rsidRPr="001B5D6F">
        <w:rPr>
          <w:rFonts w:ascii="Arial" w:hAnsi="Arial" w:cs="Arial"/>
          <w:sz w:val="22"/>
          <w:szCs w:val="22"/>
        </w:rPr>
        <w:t>prac</w:t>
      </w:r>
      <w:r w:rsidRPr="001B5D6F">
        <w:rPr>
          <w:rFonts w:ascii="Arial" w:hAnsi="Arial" w:cs="Arial"/>
          <w:sz w:val="22"/>
          <w:szCs w:val="22"/>
        </w:rPr>
        <w:t xml:space="preserve"> objętych niniejszym zamówieniem, zamierzamy powierzyć następującym podwykonawcom (*)</w:t>
      </w:r>
    </w:p>
    <w:p w14:paraId="4070E4A3" w14:textId="77777777" w:rsidR="00E2399C" w:rsidRPr="001B5D6F" w:rsidRDefault="00E2399C" w:rsidP="00E2399C">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F52A3F" w:rsidRPr="001B5D6F" w14:paraId="7C84A6B9" w14:textId="77777777" w:rsidTr="00E2399C">
        <w:trPr>
          <w:cantSplit/>
          <w:trHeight w:val="1152"/>
        </w:trPr>
        <w:tc>
          <w:tcPr>
            <w:tcW w:w="3001" w:type="dxa"/>
            <w:tcBorders>
              <w:top w:val="single" w:sz="4" w:space="0" w:color="000000"/>
              <w:left w:val="single" w:sz="4" w:space="0" w:color="000000"/>
              <w:bottom w:val="single" w:sz="4" w:space="0" w:color="000000"/>
            </w:tcBorders>
            <w:vAlign w:val="center"/>
          </w:tcPr>
          <w:p w14:paraId="46001C7A" w14:textId="1ECB0862" w:rsidR="00E2399C" w:rsidRPr="001B5D6F" w:rsidRDefault="00CD035C" w:rsidP="00E2399C">
            <w:pPr>
              <w:snapToGrid w:val="0"/>
              <w:rPr>
                <w:rFonts w:ascii="Arial" w:hAnsi="Arial" w:cs="Arial"/>
                <w:b/>
              </w:rPr>
            </w:pPr>
            <w:r w:rsidRPr="001B5D6F">
              <w:rPr>
                <w:rFonts w:ascii="Arial" w:hAnsi="Arial" w:cs="Arial"/>
                <w:b/>
                <w:sz w:val="22"/>
                <w:szCs w:val="22"/>
              </w:rPr>
              <w:t>Prace</w:t>
            </w:r>
            <w:r w:rsidR="00E2399C" w:rsidRPr="001B5D6F">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0D51574E" w14:textId="77777777" w:rsidR="00E2399C" w:rsidRPr="001B5D6F" w:rsidRDefault="00E2399C" w:rsidP="00E2399C">
            <w:pPr>
              <w:snapToGrid w:val="0"/>
              <w:rPr>
                <w:rFonts w:ascii="Arial" w:hAnsi="Arial" w:cs="Arial"/>
                <w:b/>
              </w:rPr>
            </w:pPr>
            <w:r w:rsidRPr="001B5D6F">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048EFCCB" w14:textId="6CB309F8" w:rsidR="00E2399C" w:rsidRPr="001B5D6F" w:rsidRDefault="00E2399C" w:rsidP="00E2399C">
            <w:pPr>
              <w:snapToGrid w:val="0"/>
              <w:rPr>
                <w:rFonts w:ascii="Arial" w:hAnsi="Arial" w:cs="Arial"/>
                <w:b/>
              </w:rPr>
            </w:pPr>
            <w:r w:rsidRPr="001B5D6F">
              <w:rPr>
                <w:rFonts w:ascii="Arial" w:hAnsi="Arial" w:cs="Arial"/>
                <w:b/>
                <w:sz w:val="22"/>
                <w:szCs w:val="22"/>
              </w:rPr>
              <w:t xml:space="preserve">Procentowy udział wartości </w:t>
            </w:r>
            <w:r w:rsidR="00CD035C" w:rsidRPr="001B5D6F">
              <w:rPr>
                <w:rFonts w:ascii="Arial" w:hAnsi="Arial" w:cs="Arial"/>
                <w:b/>
                <w:sz w:val="22"/>
                <w:szCs w:val="22"/>
              </w:rPr>
              <w:t>prac</w:t>
            </w:r>
            <w:r w:rsidRPr="001B5D6F">
              <w:rPr>
                <w:rFonts w:ascii="Arial" w:hAnsi="Arial" w:cs="Arial"/>
                <w:b/>
                <w:sz w:val="22"/>
                <w:szCs w:val="22"/>
              </w:rPr>
              <w:t xml:space="preserve"> zlecanych podwykonawcom</w:t>
            </w:r>
          </w:p>
        </w:tc>
      </w:tr>
      <w:tr w:rsidR="00F52A3F" w:rsidRPr="001B5D6F" w14:paraId="5F737FEA" w14:textId="77777777" w:rsidTr="00E2399C">
        <w:trPr>
          <w:cantSplit/>
          <w:trHeight w:val="1362"/>
        </w:trPr>
        <w:tc>
          <w:tcPr>
            <w:tcW w:w="3001" w:type="dxa"/>
            <w:tcBorders>
              <w:left w:val="single" w:sz="4" w:space="0" w:color="000000"/>
              <w:bottom w:val="single" w:sz="4" w:space="0" w:color="000000"/>
            </w:tcBorders>
            <w:vAlign w:val="center"/>
          </w:tcPr>
          <w:p w14:paraId="07FD0324" w14:textId="77777777" w:rsidR="00E2399C" w:rsidRPr="001B5D6F" w:rsidRDefault="00E2399C" w:rsidP="00E2399C">
            <w:pPr>
              <w:snapToGrid w:val="0"/>
              <w:rPr>
                <w:rFonts w:ascii="Arial" w:hAnsi="Arial" w:cs="Arial"/>
              </w:rPr>
            </w:pPr>
            <w:r w:rsidRPr="001B5D6F">
              <w:rPr>
                <w:rFonts w:ascii="Arial" w:hAnsi="Arial" w:cs="Arial"/>
                <w:sz w:val="22"/>
                <w:szCs w:val="22"/>
              </w:rPr>
              <w:t>………………………………..</w:t>
            </w:r>
          </w:p>
          <w:p w14:paraId="106E4057" w14:textId="77777777" w:rsidR="00E2399C" w:rsidRPr="001B5D6F" w:rsidRDefault="00E2399C" w:rsidP="00E2399C">
            <w:pPr>
              <w:snapToGrid w:val="0"/>
              <w:rPr>
                <w:rFonts w:ascii="Arial" w:hAnsi="Arial" w:cs="Arial"/>
              </w:rPr>
            </w:pPr>
          </w:p>
          <w:p w14:paraId="70A70F49" w14:textId="77777777" w:rsidR="00E2399C" w:rsidRPr="001B5D6F" w:rsidRDefault="00E2399C" w:rsidP="00E2399C">
            <w:pPr>
              <w:snapToGrid w:val="0"/>
              <w:rPr>
                <w:rFonts w:ascii="Arial" w:hAnsi="Arial" w:cs="Arial"/>
                <w:b/>
              </w:rPr>
            </w:pPr>
            <w:r w:rsidRPr="001B5D6F">
              <w:rPr>
                <w:rFonts w:ascii="Arial" w:hAnsi="Arial" w:cs="Arial"/>
                <w:sz w:val="22"/>
                <w:szCs w:val="22"/>
              </w:rPr>
              <w:t>………………………………..</w:t>
            </w:r>
          </w:p>
        </w:tc>
        <w:tc>
          <w:tcPr>
            <w:tcW w:w="3405" w:type="dxa"/>
            <w:tcBorders>
              <w:left w:val="single" w:sz="4" w:space="0" w:color="000000"/>
              <w:bottom w:val="single" w:sz="4" w:space="0" w:color="000000"/>
            </w:tcBorders>
            <w:vAlign w:val="center"/>
          </w:tcPr>
          <w:p w14:paraId="540260E0" w14:textId="77777777" w:rsidR="00E2399C" w:rsidRPr="001B5D6F" w:rsidRDefault="00E2399C" w:rsidP="00E2399C">
            <w:pPr>
              <w:snapToGrid w:val="0"/>
              <w:rPr>
                <w:rFonts w:ascii="Arial" w:hAnsi="Arial" w:cs="Arial"/>
              </w:rPr>
            </w:pPr>
            <w:r w:rsidRPr="001B5D6F">
              <w:rPr>
                <w:rFonts w:ascii="Arial" w:hAnsi="Arial" w:cs="Arial"/>
                <w:sz w:val="22"/>
                <w:szCs w:val="22"/>
              </w:rPr>
              <w:t>…………………………………….</w:t>
            </w:r>
          </w:p>
          <w:p w14:paraId="7A4B46DD" w14:textId="77777777" w:rsidR="00E2399C" w:rsidRPr="001B5D6F" w:rsidRDefault="00E2399C" w:rsidP="00E2399C">
            <w:pPr>
              <w:snapToGrid w:val="0"/>
              <w:rPr>
                <w:rFonts w:ascii="Arial" w:hAnsi="Arial" w:cs="Arial"/>
              </w:rPr>
            </w:pPr>
          </w:p>
          <w:p w14:paraId="34EA9627" w14:textId="77777777" w:rsidR="00E2399C" w:rsidRPr="001B5D6F" w:rsidRDefault="00E2399C" w:rsidP="00E2399C">
            <w:pPr>
              <w:snapToGrid w:val="0"/>
              <w:rPr>
                <w:rFonts w:ascii="Arial" w:hAnsi="Arial" w:cs="Arial"/>
              </w:rPr>
            </w:pPr>
            <w:r w:rsidRPr="001B5D6F">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268F3867" w14:textId="77777777" w:rsidR="00E2399C" w:rsidRPr="001B5D6F" w:rsidRDefault="00E2399C" w:rsidP="00E2399C">
            <w:pPr>
              <w:snapToGrid w:val="0"/>
              <w:rPr>
                <w:rFonts w:ascii="Arial" w:hAnsi="Arial" w:cs="Arial"/>
              </w:rPr>
            </w:pPr>
            <w:r w:rsidRPr="001B5D6F">
              <w:rPr>
                <w:rFonts w:ascii="Arial" w:hAnsi="Arial" w:cs="Arial"/>
                <w:sz w:val="22"/>
                <w:szCs w:val="22"/>
              </w:rPr>
              <w:t>…………………..</w:t>
            </w:r>
          </w:p>
        </w:tc>
      </w:tr>
      <w:tr w:rsidR="00F52A3F" w:rsidRPr="001B5D6F" w14:paraId="3A496AE6" w14:textId="77777777" w:rsidTr="00E2399C">
        <w:trPr>
          <w:cantSplit/>
          <w:trHeight w:val="1430"/>
        </w:trPr>
        <w:tc>
          <w:tcPr>
            <w:tcW w:w="3001" w:type="dxa"/>
            <w:tcBorders>
              <w:left w:val="single" w:sz="4" w:space="0" w:color="000000"/>
              <w:bottom w:val="single" w:sz="4" w:space="0" w:color="000000"/>
            </w:tcBorders>
            <w:vAlign w:val="center"/>
          </w:tcPr>
          <w:p w14:paraId="6CFF0C32" w14:textId="77777777" w:rsidR="00E2399C" w:rsidRPr="001B5D6F" w:rsidRDefault="00E2399C" w:rsidP="00E2399C">
            <w:pPr>
              <w:snapToGrid w:val="0"/>
              <w:rPr>
                <w:rFonts w:ascii="Arial" w:hAnsi="Arial" w:cs="Arial"/>
              </w:rPr>
            </w:pPr>
            <w:r w:rsidRPr="001B5D6F">
              <w:rPr>
                <w:rFonts w:ascii="Arial" w:hAnsi="Arial" w:cs="Arial"/>
                <w:sz w:val="22"/>
                <w:szCs w:val="22"/>
              </w:rPr>
              <w:t>………………………………..</w:t>
            </w:r>
          </w:p>
          <w:p w14:paraId="0F83D25A" w14:textId="77777777" w:rsidR="00E2399C" w:rsidRPr="001B5D6F" w:rsidRDefault="00E2399C" w:rsidP="00E2399C">
            <w:pPr>
              <w:snapToGrid w:val="0"/>
              <w:rPr>
                <w:rFonts w:ascii="Arial" w:hAnsi="Arial" w:cs="Arial"/>
              </w:rPr>
            </w:pPr>
          </w:p>
          <w:p w14:paraId="4F2987A8" w14:textId="77777777" w:rsidR="00E2399C" w:rsidRPr="001B5D6F" w:rsidRDefault="00E2399C" w:rsidP="00E2399C">
            <w:pPr>
              <w:snapToGrid w:val="0"/>
              <w:rPr>
                <w:rFonts w:ascii="Arial" w:hAnsi="Arial" w:cs="Arial"/>
                <w:b/>
              </w:rPr>
            </w:pPr>
            <w:r w:rsidRPr="001B5D6F">
              <w:rPr>
                <w:rFonts w:ascii="Arial" w:hAnsi="Arial" w:cs="Arial"/>
                <w:sz w:val="22"/>
                <w:szCs w:val="22"/>
              </w:rPr>
              <w:t>………………………………..</w:t>
            </w:r>
          </w:p>
        </w:tc>
        <w:tc>
          <w:tcPr>
            <w:tcW w:w="3405" w:type="dxa"/>
            <w:tcBorders>
              <w:left w:val="single" w:sz="4" w:space="0" w:color="000000"/>
              <w:bottom w:val="single" w:sz="4" w:space="0" w:color="000000"/>
            </w:tcBorders>
            <w:vAlign w:val="center"/>
          </w:tcPr>
          <w:p w14:paraId="07462462" w14:textId="77777777" w:rsidR="00E2399C" w:rsidRPr="001B5D6F" w:rsidRDefault="00E2399C" w:rsidP="00E2399C">
            <w:pPr>
              <w:snapToGrid w:val="0"/>
              <w:rPr>
                <w:rFonts w:ascii="Arial" w:hAnsi="Arial" w:cs="Arial"/>
              </w:rPr>
            </w:pPr>
            <w:r w:rsidRPr="001B5D6F">
              <w:rPr>
                <w:rFonts w:ascii="Arial" w:hAnsi="Arial" w:cs="Arial"/>
                <w:sz w:val="22"/>
                <w:szCs w:val="22"/>
              </w:rPr>
              <w:t>…………………………………….</w:t>
            </w:r>
          </w:p>
          <w:p w14:paraId="28EE69BE" w14:textId="77777777" w:rsidR="00E2399C" w:rsidRPr="001B5D6F" w:rsidRDefault="00E2399C" w:rsidP="00E2399C">
            <w:pPr>
              <w:snapToGrid w:val="0"/>
              <w:rPr>
                <w:rFonts w:ascii="Arial" w:hAnsi="Arial" w:cs="Arial"/>
              </w:rPr>
            </w:pPr>
          </w:p>
          <w:p w14:paraId="5D5B62F5" w14:textId="77777777" w:rsidR="00E2399C" w:rsidRPr="001B5D6F" w:rsidRDefault="00E2399C" w:rsidP="00E2399C">
            <w:pPr>
              <w:snapToGrid w:val="0"/>
              <w:rPr>
                <w:rFonts w:ascii="Arial" w:hAnsi="Arial" w:cs="Arial"/>
              </w:rPr>
            </w:pPr>
            <w:r w:rsidRPr="001B5D6F">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15F02F0B" w14:textId="77777777" w:rsidR="00E2399C" w:rsidRPr="001B5D6F" w:rsidRDefault="00E2399C" w:rsidP="00E2399C">
            <w:pPr>
              <w:snapToGrid w:val="0"/>
              <w:rPr>
                <w:rFonts w:ascii="Arial" w:hAnsi="Arial" w:cs="Arial"/>
              </w:rPr>
            </w:pPr>
            <w:r w:rsidRPr="001B5D6F">
              <w:rPr>
                <w:rFonts w:ascii="Arial" w:hAnsi="Arial" w:cs="Arial"/>
                <w:sz w:val="22"/>
                <w:szCs w:val="22"/>
              </w:rPr>
              <w:t>…………………..</w:t>
            </w:r>
          </w:p>
        </w:tc>
      </w:tr>
      <w:tr w:rsidR="00E2399C" w:rsidRPr="001B5D6F" w14:paraId="24D34DB5" w14:textId="77777777" w:rsidTr="00E2399C">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D96D259" w14:textId="57741242" w:rsidR="00E2399C" w:rsidRPr="001B5D6F" w:rsidRDefault="00E2399C" w:rsidP="00E2399C">
            <w:pPr>
              <w:snapToGrid w:val="0"/>
              <w:rPr>
                <w:rFonts w:ascii="Arial" w:hAnsi="Arial" w:cs="Arial"/>
              </w:rPr>
            </w:pPr>
            <w:r w:rsidRPr="001B5D6F">
              <w:rPr>
                <w:rFonts w:ascii="Arial" w:hAnsi="Arial" w:cs="Arial"/>
                <w:sz w:val="22"/>
                <w:szCs w:val="22"/>
              </w:rPr>
              <w:t xml:space="preserve">% </w:t>
            </w:r>
            <w:r w:rsidR="00CD035C" w:rsidRPr="001B5D6F">
              <w:rPr>
                <w:rFonts w:ascii="Arial" w:hAnsi="Arial" w:cs="Arial"/>
                <w:sz w:val="22"/>
                <w:szCs w:val="22"/>
              </w:rPr>
              <w:t>prac</w:t>
            </w:r>
            <w:r w:rsidRPr="001B5D6F">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E105D2D" w14:textId="77777777" w:rsidR="00E2399C" w:rsidRPr="001B5D6F" w:rsidRDefault="00E2399C" w:rsidP="00E2399C">
            <w:pPr>
              <w:snapToGrid w:val="0"/>
              <w:rPr>
                <w:rFonts w:ascii="Arial" w:hAnsi="Arial" w:cs="Arial"/>
              </w:rPr>
            </w:pPr>
          </w:p>
        </w:tc>
      </w:tr>
    </w:tbl>
    <w:p w14:paraId="5958E1BC" w14:textId="77777777" w:rsidR="00E2399C" w:rsidRPr="001B5D6F" w:rsidRDefault="00E2399C" w:rsidP="00E2399C">
      <w:pPr>
        <w:pStyle w:val="Tekstpodstawowy"/>
        <w:jc w:val="both"/>
        <w:rPr>
          <w:szCs w:val="22"/>
        </w:rPr>
      </w:pPr>
    </w:p>
    <w:p w14:paraId="41D8BFFD" w14:textId="283E635F" w:rsidR="00E2399C" w:rsidRPr="001B5D6F" w:rsidRDefault="00E2399C" w:rsidP="00E2399C">
      <w:pPr>
        <w:pStyle w:val="Tekstpodstawowy"/>
        <w:ind w:left="360" w:hanging="360"/>
        <w:rPr>
          <w:szCs w:val="22"/>
        </w:rPr>
      </w:pPr>
      <w:r w:rsidRPr="001B5D6F">
        <w:rPr>
          <w:szCs w:val="22"/>
        </w:rPr>
        <w:t xml:space="preserve">b) oświadczamy, że </w:t>
      </w:r>
      <w:r w:rsidR="00B65DBD" w:rsidRPr="001B5D6F">
        <w:rPr>
          <w:szCs w:val="22"/>
        </w:rPr>
        <w:t>prace</w:t>
      </w:r>
      <w:r w:rsidRPr="001B5D6F">
        <w:rPr>
          <w:szCs w:val="22"/>
        </w:rPr>
        <w:t xml:space="preserve"> objęte niniejszym zamówieniem, zamierzamy wykonać własnymi siłami (*)</w:t>
      </w:r>
    </w:p>
    <w:p w14:paraId="334A2CD2" w14:textId="77777777" w:rsidR="00E2399C" w:rsidRPr="001B5D6F" w:rsidRDefault="00E2399C" w:rsidP="00E2399C">
      <w:pPr>
        <w:jc w:val="both"/>
        <w:rPr>
          <w:rFonts w:ascii="Arial" w:hAnsi="Arial" w:cs="Arial"/>
          <w:sz w:val="22"/>
          <w:szCs w:val="22"/>
        </w:rPr>
      </w:pPr>
    </w:p>
    <w:p w14:paraId="3FA63AF2" w14:textId="77777777" w:rsidR="00E2399C" w:rsidRPr="001B5D6F" w:rsidRDefault="00E2399C" w:rsidP="00E2399C">
      <w:pPr>
        <w:jc w:val="both"/>
        <w:rPr>
          <w:rFonts w:ascii="Arial" w:hAnsi="Arial" w:cs="Arial"/>
          <w:sz w:val="22"/>
          <w:szCs w:val="22"/>
        </w:rPr>
      </w:pPr>
    </w:p>
    <w:p w14:paraId="67303AC4"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ab/>
        <w:t xml:space="preserve">                                                     ..................................................................................</w:t>
      </w:r>
    </w:p>
    <w:p w14:paraId="404B5DC6" w14:textId="77777777" w:rsidR="00E2399C" w:rsidRPr="001B5D6F" w:rsidRDefault="00E2399C" w:rsidP="00E2399C">
      <w:pPr>
        <w:ind w:left="5664" w:hanging="5004"/>
        <w:jc w:val="both"/>
        <w:rPr>
          <w:rFonts w:ascii="Arial" w:hAnsi="Arial" w:cs="Arial"/>
          <w:sz w:val="16"/>
          <w:szCs w:val="16"/>
        </w:rPr>
      </w:pPr>
      <w:r w:rsidRPr="001B5D6F">
        <w:rPr>
          <w:rFonts w:ascii="Arial" w:hAnsi="Arial" w:cs="Arial"/>
          <w:i/>
          <w:sz w:val="16"/>
          <w:szCs w:val="16"/>
        </w:rPr>
        <w:t xml:space="preserve">                                                                                     </w:t>
      </w:r>
      <w:r w:rsidRPr="001B5D6F">
        <w:rPr>
          <w:rFonts w:ascii="Arial" w:hAnsi="Arial" w:cs="Arial"/>
          <w:sz w:val="16"/>
          <w:szCs w:val="16"/>
        </w:rPr>
        <w:t xml:space="preserve"> (podpis osoby uprawnionej do składania oświadczeń woli w imieniu wykonawcy)</w:t>
      </w:r>
    </w:p>
    <w:p w14:paraId="26595657" w14:textId="77777777" w:rsidR="00E2399C" w:rsidRPr="001B5D6F" w:rsidRDefault="00E2399C" w:rsidP="00E2399C">
      <w:pPr>
        <w:ind w:left="5664" w:hanging="5004"/>
        <w:jc w:val="both"/>
        <w:rPr>
          <w:rFonts w:ascii="Arial" w:hAnsi="Arial" w:cs="Arial"/>
          <w:sz w:val="16"/>
          <w:szCs w:val="16"/>
        </w:rPr>
      </w:pPr>
    </w:p>
    <w:p w14:paraId="4C52002D" w14:textId="77777777" w:rsidR="00E2399C" w:rsidRPr="001B5D6F" w:rsidRDefault="00E2399C" w:rsidP="00E2399C">
      <w:pPr>
        <w:jc w:val="both"/>
        <w:rPr>
          <w:rFonts w:ascii="Arial" w:hAnsi="Arial" w:cs="Arial"/>
          <w:i/>
          <w:sz w:val="18"/>
          <w:szCs w:val="18"/>
        </w:rPr>
      </w:pPr>
    </w:p>
    <w:p w14:paraId="00DD9D83" w14:textId="77777777" w:rsidR="00E2399C" w:rsidRPr="001B5D6F" w:rsidRDefault="00E2399C" w:rsidP="00E2399C">
      <w:pPr>
        <w:pStyle w:val="Tekstpodstawowywcity"/>
        <w:rPr>
          <w:rFonts w:cs="Arial"/>
        </w:rPr>
      </w:pPr>
    </w:p>
    <w:p w14:paraId="50F051ED" w14:textId="77777777" w:rsidR="00E2399C" w:rsidRPr="001B5D6F" w:rsidRDefault="00E2399C" w:rsidP="00E2399C">
      <w:pPr>
        <w:pStyle w:val="Tekstpodstawowy"/>
        <w:spacing w:after="60"/>
        <w:rPr>
          <w:szCs w:val="22"/>
        </w:rPr>
      </w:pPr>
    </w:p>
    <w:p w14:paraId="2E83D8CD" w14:textId="77777777" w:rsidR="00E2399C" w:rsidRPr="001B5D6F" w:rsidRDefault="00E2399C" w:rsidP="00E2399C">
      <w:pPr>
        <w:rPr>
          <w:rFonts w:ascii="Arial" w:hAnsi="Arial" w:cs="Arial"/>
          <w:sz w:val="22"/>
          <w:szCs w:val="22"/>
        </w:rPr>
      </w:pPr>
    </w:p>
    <w:p w14:paraId="1320FE67" w14:textId="77777777" w:rsidR="00E2399C" w:rsidRPr="001B5D6F" w:rsidRDefault="00E2399C" w:rsidP="00E2399C">
      <w:pPr>
        <w:rPr>
          <w:rFonts w:ascii="Arial" w:hAnsi="Arial" w:cs="Arial"/>
          <w:sz w:val="22"/>
          <w:szCs w:val="22"/>
        </w:rPr>
      </w:pPr>
    </w:p>
    <w:p w14:paraId="73CC654B" w14:textId="77777777" w:rsidR="00E2399C" w:rsidRPr="001B5D6F" w:rsidRDefault="00E2399C" w:rsidP="00E2399C">
      <w:pPr>
        <w:rPr>
          <w:rFonts w:ascii="Arial" w:hAnsi="Arial" w:cs="Arial"/>
          <w:sz w:val="22"/>
          <w:szCs w:val="22"/>
        </w:rPr>
      </w:pPr>
      <w:r w:rsidRPr="001B5D6F">
        <w:rPr>
          <w:rFonts w:ascii="Arial" w:hAnsi="Arial" w:cs="Arial"/>
          <w:sz w:val="22"/>
          <w:szCs w:val="22"/>
        </w:rPr>
        <w:t>(*) niepotrzebne skreślić</w:t>
      </w:r>
    </w:p>
    <w:p w14:paraId="396B1F13" w14:textId="226D35F9" w:rsidR="00E2399C" w:rsidRPr="001B5D6F" w:rsidRDefault="00E2399C" w:rsidP="00912C86">
      <w:pPr>
        <w:jc w:val="right"/>
        <w:rPr>
          <w:rFonts w:ascii="Arial" w:hAnsi="Arial" w:cs="Arial"/>
          <w:b/>
          <w:sz w:val="22"/>
          <w:szCs w:val="22"/>
        </w:rPr>
      </w:pPr>
      <w:r w:rsidRPr="001B5D6F">
        <w:rPr>
          <w:rFonts w:ascii="Arial" w:hAnsi="Arial" w:cs="Arial"/>
          <w:sz w:val="22"/>
          <w:szCs w:val="22"/>
        </w:rPr>
        <w:br w:type="page"/>
      </w:r>
    </w:p>
    <w:p w14:paraId="5D93E614" w14:textId="77777777" w:rsidR="00E2399C" w:rsidRPr="001B5D6F" w:rsidRDefault="00E2399C" w:rsidP="00E2399C">
      <w:pPr>
        <w:jc w:val="right"/>
        <w:rPr>
          <w:ins w:id="1575" w:author="zwik" w:date="2025-02-25T11:50:00Z" w16du:dateUtc="2025-02-25T10:50:00Z"/>
          <w:rFonts w:ascii="Arial" w:hAnsi="Arial" w:cs="Arial"/>
          <w:b/>
          <w:sz w:val="22"/>
          <w:szCs w:val="22"/>
        </w:rPr>
      </w:pPr>
      <w:r w:rsidRPr="001B5D6F">
        <w:rPr>
          <w:rFonts w:ascii="Arial" w:hAnsi="Arial" w:cs="Arial"/>
          <w:b/>
          <w:sz w:val="22"/>
          <w:szCs w:val="22"/>
        </w:rPr>
        <w:lastRenderedPageBreak/>
        <w:t>Załącznik 4</w:t>
      </w:r>
    </w:p>
    <w:p w14:paraId="10F79F63" w14:textId="72A282C1" w:rsidR="00F93C40" w:rsidRPr="001B5D6F" w:rsidRDefault="00F93C40" w:rsidP="00E2399C">
      <w:pPr>
        <w:jc w:val="right"/>
        <w:rPr>
          <w:rFonts w:ascii="Arial" w:hAnsi="Arial" w:cs="Arial"/>
          <w:b/>
          <w:rPrChange w:id="1576" w:author="zwik" w:date="2025-03-12T08:27:00Z" w16du:dateUtc="2025-03-12T07:27:00Z">
            <w:rPr>
              <w:rFonts w:ascii="Arial" w:hAnsi="Arial" w:cs="Arial"/>
              <w:b/>
              <w:sz w:val="22"/>
              <w:szCs w:val="22"/>
            </w:rPr>
          </w:rPrChange>
        </w:rPr>
      </w:pPr>
      <w:ins w:id="1577" w:author="zwik" w:date="2025-02-25T11:51:00Z" w16du:dateUtc="2025-02-25T10:51:00Z">
        <w:r w:rsidRPr="001B5D6F">
          <w:rPr>
            <w:rFonts w:ascii="Arial" w:hAnsi="Arial" w:cs="Arial"/>
            <w:b/>
            <w:rPrChange w:id="1578" w:author="zwik" w:date="2025-03-12T08:27:00Z" w16du:dateUtc="2025-03-12T07:27:00Z">
              <w:rPr>
                <w:rFonts w:ascii="Arial" w:hAnsi="Arial" w:cs="Arial"/>
                <w:b/>
                <w:sz w:val="28"/>
                <w:szCs w:val="28"/>
              </w:rPr>
            </w:rPrChange>
          </w:rPr>
          <w:t>(</w:t>
        </w:r>
      </w:ins>
      <w:ins w:id="1579" w:author="zwik" w:date="2025-02-25T11:50:00Z" w16du:dateUtc="2025-02-25T10:50:00Z">
        <w:r w:rsidRPr="001B5D6F">
          <w:rPr>
            <w:rFonts w:ascii="Arial" w:hAnsi="Arial" w:cs="Arial"/>
            <w:b/>
            <w:rPrChange w:id="1580" w:author="zwik" w:date="2025-03-12T08:27:00Z" w16du:dateUtc="2025-03-12T07:27:00Z">
              <w:rPr>
                <w:rFonts w:ascii="Arial" w:hAnsi="Arial" w:cs="Arial"/>
                <w:b/>
                <w:sz w:val="22"/>
                <w:szCs w:val="22"/>
              </w:rPr>
            </w:rPrChange>
          </w:rPr>
          <w:t>B</w:t>
        </w:r>
      </w:ins>
      <w:ins w:id="1581" w:author="zwik" w:date="2025-02-25T11:51:00Z" w16du:dateUtc="2025-02-25T10:51:00Z">
        <w:r w:rsidRPr="001B5D6F">
          <w:rPr>
            <w:rFonts w:ascii="Arial" w:hAnsi="Arial" w:cs="Arial"/>
            <w:b/>
            <w:rPrChange w:id="1582" w:author="zwik" w:date="2025-03-12T08:27:00Z" w16du:dateUtc="2025-03-12T07:27:00Z">
              <w:rPr>
                <w:rFonts w:ascii="Arial" w:hAnsi="Arial" w:cs="Arial"/>
                <w:b/>
                <w:sz w:val="28"/>
                <w:szCs w:val="28"/>
              </w:rPr>
            </w:rPrChange>
          </w:rPr>
          <w:t>)</w:t>
        </w:r>
      </w:ins>
    </w:p>
    <w:p w14:paraId="0DEE86BA" w14:textId="0C2A4CC7" w:rsidR="00E2399C" w:rsidRPr="001B5D6F" w:rsidDel="00CF23FC" w:rsidRDefault="00E2399C" w:rsidP="00E2399C">
      <w:pPr>
        <w:jc w:val="right"/>
        <w:rPr>
          <w:del w:id="1583" w:author="zwik" w:date="2025-02-21T14:38:00Z" w16du:dateUtc="2025-02-21T13:38:00Z"/>
          <w:rFonts w:ascii="Arial" w:hAnsi="Arial" w:cs="Arial"/>
          <w:b/>
          <w:sz w:val="22"/>
          <w:szCs w:val="22"/>
        </w:rPr>
      </w:pPr>
      <w:del w:id="1584" w:author="zwik" w:date="2025-02-21T14:38:00Z" w16du:dateUtc="2025-02-21T13:38:00Z">
        <w:r w:rsidRPr="001B5D6F" w:rsidDel="00CF23FC">
          <w:rPr>
            <w:rFonts w:ascii="Arial" w:hAnsi="Arial" w:cs="Arial"/>
            <w:b/>
            <w:sz w:val="22"/>
            <w:szCs w:val="22"/>
          </w:rPr>
          <w:delText>do oferty</w:delText>
        </w:r>
      </w:del>
    </w:p>
    <w:p w14:paraId="12B351E8" w14:textId="77777777" w:rsidR="00E2399C" w:rsidRPr="001B5D6F" w:rsidRDefault="00E2399C" w:rsidP="00E2399C">
      <w:pPr>
        <w:jc w:val="center"/>
        <w:rPr>
          <w:rFonts w:ascii="Arial" w:hAnsi="Arial" w:cs="Arial"/>
          <w:b/>
          <w:sz w:val="22"/>
          <w:szCs w:val="22"/>
        </w:rPr>
      </w:pPr>
    </w:p>
    <w:p w14:paraId="0459FDF0" w14:textId="77777777" w:rsidR="00E2399C" w:rsidRPr="001B5D6F" w:rsidRDefault="00E2399C" w:rsidP="00E2399C">
      <w:pPr>
        <w:jc w:val="center"/>
        <w:rPr>
          <w:rFonts w:ascii="Arial" w:hAnsi="Arial" w:cs="Arial"/>
          <w:b/>
          <w:sz w:val="22"/>
          <w:szCs w:val="22"/>
        </w:rPr>
      </w:pPr>
    </w:p>
    <w:p w14:paraId="0B6F8CB3" w14:textId="77777777" w:rsidR="00E2399C" w:rsidRPr="001B5D6F" w:rsidRDefault="00E2399C" w:rsidP="00E2399C">
      <w:pPr>
        <w:jc w:val="center"/>
        <w:rPr>
          <w:rFonts w:ascii="Arial" w:hAnsi="Arial" w:cs="Arial"/>
          <w:b/>
          <w:sz w:val="22"/>
          <w:szCs w:val="22"/>
        </w:rPr>
      </w:pPr>
    </w:p>
    <w:p w14:paraId="51755E75" w14:textId="77777777" w:rsidR="00E2399C" w:rsidRPr="001B5D6F" w:rsidRDefault="00E2399C" w:rsidP="00E2399C">
      <w:pPr>
        <w:jc w:val="center"/>
        <w:rPr>
          <w:rFonts w:ascii="Arial" w:hAnsi="Arial" w:cs="Arial"/>
          <w:b/>
          <w:sz w:val="22"/>
          <w:szCs w:val="22"/>
        </w:rPr>
      </w:pPr>
    </w:p>
    <w:p w14:paraId="1EB58785"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w:t>
      </w:r>
    </w:p>
    <w:p w14:paraId="351CCB10"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 pieczęć nagłówkowa Wykonawcy)</w:t>
      </w:r>
    </w:p>
    <w:p w14:paraId="2CA7052C" w14:textId="77777777" w:rsidR="00E2399C" w:rsidRPr="001B5D6F" w:rsidRDefault="00E2399C" w:rsidP="00E2399C">
      <w:pPr>
        <w:jc w:val="center"/>
        <w:rPr>
          <w:rFonts w:ascii="Arial" w:hAnsi="Arial" w:cs="Arial"/>
          <w:b/>
          <w:sz w:val="22"/>
          <w:szCs w:val="22"/>
        </w:rPr>
      </w:pPr>
    </w:p>
    <w:p w14:paraId="1E7E3317" w14:textId="77777777" w:rsidR="00E2399C" w:rsidRPr="001B5D6F" w:rsidRDefault="00E2399C" w:rsidP="00E2399C">
      <w:pPr>
        <w:jc w:val="center"/>
        <w:rPr>
          <w:rFonts w:ascii="Arial" w:hAnsi="Arial" w:cs="Arial"/>
          <w:b/>
          <w:sz w:val="22"/>
          <w:szCs w:val="22"/>
        </w:rPr>
      </w:pPr>
    </w:p>
    <w:p w14:paraId="6A7AC57B" w14:textId="77777777" w:rsidR="00E2399C" w:rsidRPr="001B5D6F" w:rsidRDefault="00E2399C" w:rsidP="00E2399C">
      <w:pPr>
        <w:jc w:val="center"/>
        <w:rPr>
          <w:rFonts w:ascii="Arial" w:hAnsi="Arial" w:cs="Arial"/>
          <w:b/>
          <w:sz w:val="22"/>
          <w:szCs w:val="22"/>
        </w:rPr>
      </w:pPr>
    </w:p>
    <w:p w14:paraId="600F32B1" w14:textId="0AAE81DB" w:rsidR="00CD035C" w:rsidRPr="001B5D6F" w:rsidRDefault="00CD035C" w:rsidP="00CD035C">
      <w:pPr>
        <w:jc w:val="both"/>
        <w:rPr>
          <w:rFonts w:ascii="Arial" w:hAnsi="Arial" w:cs="Arial"/>
          <w:sz w:val="22"/>
          <w:szCs w:val="22"/>
        </w:rPr>
      </w:pPr>
      <w:r w:rsidRPr="001B5D6F">
        <w:rPr>
          <w:rFonts w:ascii="Arial" w:hAnsi="Arial" w:cs="Arial"/>
          <w:sz w:val="22"/>
          <w:szCs w:val="22"/>
        </w:rPr>
        <w:t xml:space="preserve">Przystępując do udziału w postępowaniu o udzielenie zamówienia  pod nazwą:                               </w:t>
      </w:r>
      <w:r w:rsidR="00574AD9" w:rsidRPr="001B5D6F">
        <w:rPr>
          <w:rFonts w:ascii="Arial" w:hAnsi="Arial" w:cs="Arial"/>
          <w:b/>
          <w:bCs/>
          <w:sz w:val="22"/>
          <w:szCs w:val="22"/>
        </w:rPr>
        <w:t xml:space="preserve">„Zakup, </w:t>
      </w:r>
      <w:r w:rsidR="007E0820" w:rsidRPr="001B5D6F">
        <w:rPr>
          <w:rFonts w:ascii="Arial" w:hAnsi="Arial" w:cs="Arial"/>
          <w:b/>
          <w:bCs/>
          <w:sz w:val="22"/>
          <w:szCs w:val="22"/>
        </w:rPr>
        <w:t>d</w:t>
      </w:r>
      <w:r w:rsidR="00574AD9" w:rsidRPr="001B5D6F">
        <w:rPr>
          <w:rFonts w:ascii="Arial" w:hAnsi="Arial" w:cs="Arial"/>
          <w:b/>
          <w:bCs/>
          <w:sz w:val="22"/>
          <w:szCs w:val="22"/>
        </w:rPr>
        <w:t xml:space="preserve">ostawa, montaż oraz uruchomienie </w:t>
      </w:r>
      <w:ins w:id="1585" w:author="Paweł Marszałek" w:date="2025-02-12T13:08:00Z" w16du:dateUtc="2025-02-12T12:08:00Z">
        <w:r w:rsidR="00F15339" w:rsidRPr="001B5D6F">
          <w:rPr>
            <w:rFonts w:ascii="Arial" w:hAnsi="Arial" w:cs="Arial"/>
            <w:b/>
            <w:bCs/>
            <w:sz w:val="22"/>
            <w:szCs w:val="22"/>
          </w:rPr>
          <w:t>bram garażowych</w:t>
        </w:r>
      </w:ins>
      <w:del w:id="1586" w:author="Paweł Marszałek" w:date="2025-02-12T13:08:00Z" w16du:dateUtc="2025-02-12T12:08:00Z">
        <w:r w:rsidR="00574AD9" w:rsidRPr="001B5D6F" w:rsidDel="00F15339">
          <w:rPr>
            <w:rFonts w:ascii="Arial" w:hAnsi="Arial" w:cs="Arial"/>
            <w:b/>
            <w:bCs/>
            <w:sz w:val="22"/>
            <w:szCs w:val="22"/>
          </w:rPr>
          <w:delText>zestawu hydroforowego</w:delText>
        </w:r>
      </w:del>
      <w:r w:rsidR="00574AD9" w:rsidRPr="001B5D6F">
        <w:rPr>
          <w:rFonts w:ascii="Arial" w:hAnsi="Arial" w:cs="Arial"/>
          <w:b/>
          <w:bCs/>
          <w:sz w:val="22"/>
          <w:szCs w:val="22"/>
        </w:rPr>
        <w:t>”</w:t>
      </w:r>
      <w:r w:rsidRPr="001B5D6F">
        <w:rPr>
          <w:rFonts w:ascii="Arial" w:hAnsi="Arial" w:cs="Arial"/>
          <w:b/>
          <w:bCs/>
          <w:sz w:val="22"/>
          <w:szCs w:val="22"/>
        </w:rPr>
        <w:t>,</w:t>
      </w:r>
      <w:r w:rsidRPr="001B5D6F">
        <w:rPr>
          <w:rFonts w:ascii="Arial" w:hAnsi="Arial" w:cs="Arial"/>
          <w:b/>
          <w:sz w:val="22"/>
          <w:szCs w:val="22"/>
        </w:rPr>
        <w:t xml:space="preserve"> </w:t>
      </w:r>
      <w:r w:rsidRPr="001B5D6F">
        <w:rPr>
          <w:rFonts w:ascii="Arial" w:hAnsi="Arial" w:cs="Arial"/>
          <w:sz w:val="22"/>
          <w:szCs w:val="22"/>
        </w:rPr>
        <w:t>będąc uprawnionym(-i) do składania oświadczeń w imieniu Wykonawcy:</w:t>
      </w:r>
    </w:p>
    <w:p w14:paraId="42188ABD" w14:textId="77777777" w:rsidR="00CD035C" w:rsidRPr="001B5D6F" w:rsidRDefault="00CD035C" w:rsidP="00CD035C">
      <w:pPr>
        <w:jc w:val="both"/>
        <w:rPr>
          <w:rFonts w:ascii="Arial" w:hAnsi="Arial" w:cs="Arial"/>
          <w:sz w:val="22"/>
          <w:szCs w:val="22"/>
        </w:rPr>
      </w:pPr>
    </w:p>
    <w:p w14:paraId="132A4935" w14:textId="77777777" w:rsidR="001F1236" w:rsidRPr="001B5D6F" w:rsidRDefault="001F1236" w:rsidP="001F1236">
      <w:pPr>
        <w:widowControl w:val="0"/>
        <w:tabs>
          <w:tab w:val="left" w:pos="1701"/>
        </w:tabs>
        <w:autoSpaceDE w:val="0"/>
        <w:autoSpaceDN w:val="0"/>
        <w:adjustRightInd w:val="0"/>
        <w:jc w:val="both"/>
        <w:rPr>
          <w:rFonts w:ascii="Arial" w:hAnsi="Arial" w:cs="Arial"/>
          <w:bCs/>
          <w:sz w:val="22"/>
          <w:szCs w:val="22"/>
        </w:rPr>
      </w:pPr>
    </w:p>
    <w:p w14:paraId="4C210BFF" w14:textId="23ED6082" w:rsidR="001F1236" w:rsidRPr="001B5D6F" w:rsidRDefault="00CD035C" w:rsidP="001F1236">
      <w:pPr>
        <w:widowControl w:val="0"/>
        <w:tabs>
          <w:tab w:val="left" w:pos="1701"/>
        </w:tabs>
        <w:autoSpaceDE w:val="0"/>
        <w:autoSpaceDN w:val="0"/>
        <w:adjustRightInd w:val="0"/>
        <w:jc w:val="both"/>
        <w:rPr>
          <w:rFonts w:ascii="Arial" w:hAnsi="Arial" w:cs="Arial"/>
          <w:sz w:val="22"/>
          <w:szCs w:val="22"/>
        </w:rPr>
      </w:pPr>
      <w:r w:rsidRPr="001B5D6F">
        <w:rPr>
          <w:rFonts w:ascii="Arial" w:hAnsi="Arial" w:cs="Arial"/>
          <w:bCs/>
          <w:sz w:val="22"/>
          <w:szCs w:val="22"/>
        </w:rPr>
        <w:t>oświadczam</w:t>
      </w:r>
      <w:r w:rsidRPr="001B5D6F">
        <w:rPr>
          <w:rFonts w:ascii="Arial" w:hAnsi="Arial" w:cs="Arial"/>
          <w:sz w:val="22"/>
          <w:szCs w:val="22"/>
        </w:rPr>
        <w:t xml:space="preserve">, że osoba/y wskazane w tabeli, które </w:t>
      </w:r>
      <w:r w:rsidRPr="001B5D6F">
        <w:rPr>
          <w:rFonts w:ascii="Arial" w:hAnsi="Arial" w:cs="Arial"/>
          <w:bCs/>
          <w:sz w:val="22"/>
          <w:szCs w:val="22"/>
        </w:rPr>
        <w:t xml:space="preserve">będą uczestniczyć w wykonaniu przedmiotu zamówienia </w:t>
      </w:r>
      <w:r w:rsidRPr="001B5D6F">
        <w:rPr>
          <w:rFonts w:ascii="Arial" w:hAnsi="Arial" w:cs="Arial"/>
          <w:sz w:val="22"/>
          <w:szCs w:val="22"/>
        </w:rPr>
        <w:t xml:space="preserve">posiadają </w:t>
      </w:r>
      <w:r w:rsidR="001F1236" w:rsidRPr="001B5D6F">
        <w:rPr>
          <w:rFonts w:ascii="Arial" w:hAnsi="Arial" w:cs="Arial"/>
          <w:sz w:val="22"/>
          <w:szCs w:val="22"/>
        </w:rPr>
        <w:t xml:space="preserve">autoryzację producenta na uruchomienie </w:t>
      </w:r>
      <w:ins w:id="1587" w:author="Paweł Marszałek" w:date="2025-02-13T09:29:00Z" w16du:dateUtc="2025-02-13T08:29:00Z">
        <w:r w:rsidR="00A021FF" w:rsidRPr="001B5D6F">
          <w:rPr>
            <w:rFonts w:ascii="Arial" w:hAnsi="Arial" w:cs="Arial"/>
            <w:sz w:val="22"/>
            <w:szCs w:val="22"/>
          </w:rPr>
          <w:t>bram garażowych.</w:t>
        </w:r>
      </w:ins>
      <w:del w:id="1588" w:author="Paweł Marszałek" w:date="2025-02-13T09:29:00Z" w16du:dateUtc="2025-02-13T08:29:00Z">
        <w:r w:rsidR="001F1236" w:rsidRPr="001B5D6F" w:rsidDel="00A021FF">
          <w:rPr>
            <w:rFonts w:ascii="Arial" w:hAnsi="Arial" w:cs="Arial"/>
            <w:sz w:val="22"/>
            <w:szCs w:val="22"/>
          </w:rPr>
          <w:delText xml:space="preserve">zaoferowanego zestawu   hydroforowego </w:delText>
        </w:r>
      </w:del>
      <w:r w:rsidR="001F1236" w:rsidRPr="001B5D6F">
        <w:rPr>
          <w:rFonts w:ascii="Arial" w:hAnsi="Arial" w:cs="Arial"/>
          <w:sz w:val="22"/>
          <w:szCs w:val="22"/>
        </w:rPr>
        <w:t xml:space="preserve">  </w:t>
      </w:r>
    </w:p>
    <w:p w14:paraId="49108A58" w14:textId="2AD600B7" w:rsidR="00CD035C" w:rsidRPr="001B5D6F" w:rsidRDefault="00CD035C" w:rsidP="00F1192C">
      <w:pPr>
        <w:spacing w:before="120"/>
        <w:jc w:val="both"/>
        <w:rPr>
          <w:rFonts w:ascii="Arial" w:hAnsi="Arial" w:cs="Arial"/>
          <w:sz w:val="22"/>
          <w:szCs w:val="22"/>
        </w:rPr>
      </w:pPr>
    </w:p>
    <w:p w14:paraId="02F6EE82" w14:textId="51DE722E" w:rsidR="00E2399C" w:rsidRPr="001B5D6F" w:rsidRDefault="00E2399C" w:rsidP="007D6048">
      <w:pPr>
        <w:jc w:val="center"/>
        <w:rPr>
          <w:rFonts w:ascii="Arial" w:hAnsi="Arial" w:cs="Arial"/>
          <w:b/>
          <w:bCs/>
          <w:sz w:val="22"/>
          <w:szCs w:val="22"/>
        </w:rPr>
      </w:pPr>
    </w:p>
    <w:p w14:paraId="7292E7BC" w14:textId="35ABDA90" w:rsidR="00E322CB" w:rsidRPr="001B5D6F" w:rsidRDefault="00E322CB" w:rsidP="007D6048">
      <w:pPr>
        <w:jc w:val="center"/>
        <w:rPr>
          <w:rFonts w:ascii="Arial" w:hAnsi="Arial" w:cs="Arial"/>
          <w:b/>
          <w:bCs/>
          <w:sz w:val="22"/>
          <w:szCs w:val="22"/>
        </w:rPr>
      </w:pPr>
      <w:r w:rsidRPr="001B5D6F">
        <w:rPr>
          <w:rFonts w:ascii="Arial" w:hAnsi="Arial" w:cs="Arial"/>
          <w:b/>
          <w:bCs/>
          <w:sz w:val="22"/>
          <w:szCs w:val="22"/>
        </w:rPr>
        <w:t>Wykaz osób</w:t>
      </w:r>
    </w:p>
    <w:p w14:paraId="56289724" w14:textId="77777777" w:rsidR="00E2399C" w:rsidRPr="001B5D6F" w:rsidRDefault="00E2399C" w:rsidP="00E2399C">
      <w:pPr>
        <w:jc w:val="center"/>
        <w:rPr>
          <w:rFonts w:ascii="Arial" w:hAnsi="Arial" w:cs="Arial"/>
          <w:b/>
          <w:sz w:val="22"/>
          <w:szCs w:val="22"/>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4152"/>
        <w:gridCol w:w="2268"/>
      </w:tblGrid>
      <w:tr w:rsidR="00F52A3F" w:rsidRPr="001B5D6F" w14:paraId="04C6A770" w14:textId="77777777" w:rsidTr="001F1236">
        <w:trPr>
          <w:trHeight w:val="813"/>
          <w:jc w:val="center"/>
        </w:trPr>
        <w:tc>
          <w:tcPr>
            <w:tcW w:w="521" w:type="dxa"/>
          </w:tcPr>
          <w:p w14:paraId="6E3B1678" w14:textId="70B5D88E" w:rsidR="001F1236" w:rsidRPr="001B5D6F" w:rsidRDefault="001F1236" w:rsidP="00E2399C">
            <w:pPr>
              <w:pStyle w:val="Tekstpodstawowy2"/>
            </w:pPr>
            <w:r w:rsidRPr="001B5D6F">
              <w:rPr>
                <w:szCs w:val="22"/>
              </w:rPr>
              <w:t>l.p</w:t>
            </w:r>
            <w:r w:rsidR="007E0820" w:rsidRPr="001B5D6F">
              <w:rPr>
                <w:szCs w:val="22"/>
              </w:rPr>
              <w:t>.</w:t>
            </w:r>
          </w:p>
        </w:tc>
        <w:tc>
          <w:tcPr>
            <w:tcW w:w="4152" w:type="dxa"/>
          </w:tcPr>
          <w:p w14:paraId="6BD9FAFE" w14:textId="77777777" w:rsidR="001F1236" w:rsidRPr="001B5D6F" w:rsidRDefault="001F1236" w:rsidP="00E2399C">
            <w:pPr>
              <w:pStyle w:val="Tekstpodstawowy2"/>
            </w:pPr>
            <w:r w:rsidRPr="001B5D6F">
              <w:rPr>
                <w:szCs w:val="22"/>
              </w:rPr>
              <w:t>Imię i nazwisko</w:t>
            </w:r>
          </w:p>
        </w:tc>
        <w:tc>
          <w:tcPr>
            <w:tcW w:w="2268" w:type="dxa"/>
          </w:tcPr>
          <w:p w14:paraId="7D5D710B" w14:textId="77777777" w:rsidR="001F1236" w:rsidRPr="001B5D6F" w:rsidRDefault="001F1236" w:rsidP="00E2399C">
            <w:pPr>
              <w:pStyle w:val="Tekstpodstawowy2"/>
            </w:pPr>
            <w:r w:rsidRPr="001B5D6F">
              <w:rPr>
                <w:szCs w:val="22"/>
              </w:rPr>
              <w:t xml:space="preserve">Podstawa dysponowania osobami wykonującymi zamówienie  </w:t>
            </w:r>
          </w:p>
        </w:tc>
      </w:tr>
      <w:tr w:rsidR="00F52A3F" w:rsidRPr="001B5D6F" w14:paraId="24E88189" w14:textId="77777777" w:rsidTr="001F1236">
        <w:trPr>
          <w:trHeight w:val="383"/>
          <w:jc w:val="center"/>
        </w:trPr>
        <w:tc>
          <w:tcPr>
            <w:tcW w:w="521" w:type="dxa"/>
          </w:tcPr>
          <w:p w14:paraId="541231A7" w14:textId="77777777" w:rsidR="001F1236" w:rsidRPr="001B5D6F" w:rsidRDefault="001F1236" w:rsidP="00E2399C">
            <w:pPr>
              <w:pStyle w:val="Tekstpodstawowy2"/>
            </w:pPr>
          </w:p>
        </w:tc>
        <w:tc>
          <w:tcPr>
            <w:tcW w:w="4152" w:type="dxa"/>
          </w:tcPr>
          <w:p w14:paraId="5907B5D3" w14:textId="77777777" w:rsidR="001F1236" w:rsidRPr="001B5D6F" w:rsidRDefault="001F1236" w:rsidP="00E2399C">
            <w:pPr>
              <w:pStyle w:val="Tekstpodstawowy2"/>
            </w:pPr>
          </w:p>
          <w:p w14:paraId="17D7378C" w14:textId="77777777" w:rsidR="001F1236" w:rsidRPr="001B5D6F" w:rsidRDefault="001F1236" w:rsidP="00E2399C">
            <w:pPr>
              <w:pStyle w:val="Tekstpodstawowy2"/>
            </w:pPr>
          </w:p>
        </w:tc>
        <w:tc>
          <w:tcPr>
            <w:tcW w:w="2268" w:type="dxa"/>
          </w:tcPr>
          <w:p w14:paraId="3515EB16" w14:textId="77777777" w:rsidR="001F1236" w:rsidRPr="001B5D6F" w:rsidRDefault="001F1236" w:rsidP="00E2399C">
            <w:pPr>
              <w:pStyle w:val="Tekstpodstawowy2"/>
            </w:pPr>
          </w:p>
        </w:tc>
      </w:tr>
      <w:tr w:rsidR="00F52A3F" w:rsidRPr="001B5D6F" w14:paraId="5AA583C3" w14:textId="77777777" w:rsidTr="001F1236">
        <w:trPr>
          <w:trHeight w:val="383"/>
          <w:jc w:val="center"/>
        </w:trPr>
        <w:tc>
          <w:tcPr>
            <w:tcW w:w="521" w:type="dxa"/>
          </w:tcPr>
          <w:p w14:paraId="06BE36BF" w14:textId="77777777" w:rsidR="001F1236" w:rsidRPr="001B5D6F" w:rsidRDefault="001F1236" w:rsidP="00E2399C">
            <w:pPr>
              <w:pStyle w:val="Tekstpodstawowy2"/>
            </w:pPr>
          </w:p>
        </w:tc>
        <w:tc>
          <w:tcPr>
            <w:tcW w:w="4152" w:type="dxa"/>
          </w:tcPr>
          <w:p w14:paraId="1F19FE7B" w14:textId="77777777" w:rsidR="001F1236" w:rsidRPr="001B5D6F" w:rsidRDefault="001F1236" w:rsidP="00E2399C">
            <w:pPr>
              <w:pStyle w:val="Tekstpodstawowy2"/>
            </w:pPr>
          </w:p>
          <w:p w14:paraId="4A46E5EC" w14:textId="77777777" w:rsidR="001F1236" w:rsidRPr="001B5D6F" w:rsidRDefault="001F1236" w:rsidP="00E2399C">
            <w:pPr>
              <w:pStyle w:val="Tekstpodstawowy2"/>
            </w:pPr>
          </w:p>
        </w:tc>
        <w:tc>
          <w:tcPr>
            <w:tcW w:w="2268" w:type="dxa"/>
          </w:tcPr>
          <w:p w14:paraId="1D6F8747" w14:textId="77777777" w:rsidR="001F1236" w:rsidRPr="001B5D6F" w:rsidRDefault="001F1236" w:rsidP="00E2399C">
            <w:pPr>
              <w:pStyle w:val="Tekstpodstawowy2"/>
            </w:pPr>
          </w:p>
        </w:tc>
      </w:tr>
    </w:tbl>
    <w:p w14:paraId="4C11EB94"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 xml:space="preserve">                                          </w:t>
      </w:r>
    </w:p>
    <w:p w14:paraId="795CB250" w14:textId="77777777" w:rsidR="00E2399C" w:rsidRPr="001B5D6F" w:rsidRDefault="00E2399C" w:rsidP="00E2399C">
      <w:pPr>
        <w:rPr>
          <w:rFonts w:ascii="Arial" w:hAnsi="Arial" w:cs="Arial"/>
          <w:sz w:val="22"/>
          <w:szCs w:val="22"/>
        </w:rPr>
      </w:pPr>
    </w:p>
    <w:p w14:paraId="7431AA1C" w14:textId="77777777" w:rsidR="00E2399C" w:rsidRPr="001B5D6F" w:rsidRDefault="00E2399C" w:rsidP="00E2399C">
      <w:pPr>
        <w:rPr>
          <w:rFonts w:ascii="Arial" w:hAnsi="Arial" w:cs="Arial"/>
          <w:sz w:val="22"/>
          <w:szCs w:val="22"/>
        </w:rPr>
      </w:pPr>
    </w:p>
    <w:p w14:paraId="3057E889" w14:textId="77777777" w:rsidR="00E2399C" w:rsidRPr="001B5D6F" w:rsidRDefault="00E2399C" w:rsidP="00E2399C">
      <w:pPr>
        <w:rPr>
          <w:rFonts w:ascii="Arial" w:hAnsi="Arial" w:cs="Arial"/>
          <w:sz w:val="22"/>
          <w:szCs w:val="22"/>
        </w:rPr>
      </w:pPr>
    </w:p>
    <w:p w14:paraId="3780AD0E" w14:textId="77777777" w:rsidR="00E2399C" w:rsidRPr="001B5D6F" w:rsidRDefault="00E2399C" w:rsidP="00E2399C">
      <w:pPr>
        <w:rPr>
          <w:rFonts w:ascii="Arial" w:hAnsi="Arial" w:cs="Arial"/>
          <w:sz w:val="22"/>
          <w:szCs w:val="22"/>
        </w:rPr>
      </w:pPr>
    </w:p>
    <w:p w14:paraId="5E7BD165" w14:textId="77777777" w:rsidR="00E2399C" w:rsidRPr="001B5D6F" w:rsidRDefault="00E2399C" w:rsidP="00E2399C">
      <w:pPr>
        <w:rPr>
          <w:rFonts w:ascii="Arial" w:hAnsi="Arial" w:cs="Arial"/>
          <w:sz w:val="22"/>
          <w:szCs w:val="22"/>
        </w:rPr>
      </w:pPr>
    </w:p>
    <w:p w14:paraId="4F1CEB54" w14:textId="77777777" w:rsidR="00E2399C" w:rsidRPr="001B5D6F" w:rsidRDefault="00E2399C" w:rsidP="00E2399C">
      <w:pPr>
        <w:rPr>
          <w:rFonts w:ascii="Arial" w:hAnsi="Arial" w:cs="Arial"/>
          <w:sz w:val="22"/>
          <w:szCs w:val="22"/>
        </w:rPr>
      </w:pPr>
    </w:p>
    <w:p w14:paraId="237CD4FA" w14:textId="77777777" w:rsidR="00E2399C" w:rsidRPr="001B5D6F" w:rsidRDefault="00E2399C" w:rsidP="00E2399C">
      <w:pPr>
        <w:rPr>
          <w:rFonts w:ascii="Arial" w:hAnsi="Arial" w:cs="Arial"/>
          <w:sz w:val="22"/>
          <w:szCs w:val="22"/>
        </w:rPr>
      </w:pPr>
    </w:p>
    <w:p w14:paraId="07033E09"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w:t>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t xml:space="preserve">          .........................................................</w:t>
      </w:r>
    </w:p>
    <w:p w14:paraId="226F9020" w14:textId="77777777" w:rsidR="00E2399C" w:rsidRPr="001B5D6F" w:rsidRDefault="00E2399C" w:rsidP="00E2399C">
      <w:pPr>
        <w:ind w:left="5664" w:hanging="5004"/>
        <w:jc w:val="both"/>
        <w:rPr>
          <w:rFonts w:ascii="Arial" w:hAnsi="Arial" w:cs="Arial"/>
          <w:sz w:val="16"/>
          <w:szCs w:val="16"/>
        </w:rPr>
      </w:pPr>
      <w:r w:rsidRPr="001B5D6F">
        <w:rPr>
          <w:rFonts w:ascii="Arial" w:hAnsi="Arial" w:cs="Arial"/>
          <w:sz w:val="22"/>
          <w:szCs w:val="22"/>
        </w:rPr>
        <w:t>(miejsce i data)</w:t>
      </w:r>
      <w:r w:rsidRPr="001B5D6F">
        <w:rPr>
          <w:rFonts w:ascii="Arial" w:hAnsi="Arial" w:cs="Arial"/>
          <w:sz w:val="22"/>
          <w:szCs w:val="22"/>
        </w:rPr>
        <w:tab/>
      </w:r>
      <w:r w:rsidRPr="001B5D6F">
        <w:rPr>
          <w:rFonts w:ascii="Arial" w:hAnsi="Arial" w:cs="Arial"/>
          <w:sz w:val="16"/>
          <w:szCs w:val="16"/>
        </w:rPr>
        <w:t xml:space="preserve"> (podpis osoby uprawnionej do składania oświadczeń woli w imieniu Wykonawcy)</w:t>
      </w:r>
    </w:p>
    <w:p w14:paraId="2CF8DF96" w14:textId="77777777" w:rsidR="00E2399C" w:rsidRPr="001B5D6F" w:rsidRDefault="00E2399C" w:rsidP="00E2399C">
      <w:pPr>
        <w:pStyle w:val="Tytu"/>
        <w:tabs>
          <w:tab w:val="left" w:pos="7200"/>
        </w:tabs>
        <w:jc w:val="left"/>
        <w:rPr>
          <w:szCs w:val="22"/>
        </w:rPr>
      </w:pPr>
    </w:p>
    <w:p w14:paraId="62A64DAA" w14:textId="77777777" w:rsidR="00E2399C" w:rsidRPr="001B5D6F" w:rsidRDefault="00E2399C" w:rsidP="00E2399C">
      <w:pPr>
        <w:pStyle w:val="Tytu"/>
        <w:tabs>
          <w:tab w:val="left" w:pos="7200"/>
        </w:tabs>
        <w:jc w:val="left"/>
        <w:rPr>
          <w:szCs w:val="22"/>
        </w:rPr>
      </w:pPr>
    </w:p>
    <w:p w14:paraId="20FE5A3C" w14:textId="77777777" w:rsidR="00E2399C" w:rsidRPr="001B5D6F" w:rsidRDefault="00E2399C" w:rsidP="00E2399C">
      <w:pPr>
        <w:pStyle w:val="Tytu"/>
        <w:tabs>
          <w:tab w:val="left" w:pos="7200"/>
        </w:tabs>
        <w:jc w:val="left"/>
        <w:rPr>
          <w:szCs w:val="22"/>
        </w:rPr>
      </w:pPr>
    </w:p>
    <w:p w14:paraId="58D883B7" w14:textId="77777777" w:rsidR="00E2399C" w:rsidRPr="001B5D6F" w:rsidRDefault="00E2399C" w:rsidP="00E2399C">
      <w:pPr>
        <w:pStyle w:val="Tytu"/>
        <w:tabs>
          <w:tab w:val="left" w:pos="7200"/>
        </w:tabs>
        <w:jc w:val="left"/>
        <w:rPr>
          <w:szCs w:val="22"/>
        </w:rPr>
      </w:pPr>
    </w:p>
    <w:p w14:paraId="0541EE1B" w14:textId="77777777" w:rsidR="00E2399C" w:rsidRPr="001B5D6F" w:rsidRDefault="00E2399C" w:rsidP="00E2399C">
      <w:pPr>
        <w:pStyle w:val="Tytu"/>
        <w:tabs>
          <w:tab w:val="left" w:pos="7200"/>
        </w:tabs>
        <w:jc w:val="left"/>
        <w:rPr>
          <w:szCs w:val="22"/>
        </w:rPr>
      </w:pPr>
    </w:p>
    <w:p w14:paraId="4D58477E" w14:textId="77777777" w:rsidR="00E2399C" w:rsidRPr="001B5D6F" w:rsidRDefault="00E2399C" w:rsidP="00E2399C">
      <w:pPr>
        <w:pStyle w:val="Tytu"/>
        <w:tabs>
          <w:tab w:val="left" w:pos="7200"/>
        </w:tabs>
        <w:jc w:val="left"/>
        <w:rPr>
          <w:szCs w:val="22"/>
        </w:rPr>
      </w:pPr>
    </w:p>
    <w:p w14:paraId="36F7498B" w14:textId="77777777" w:rsidR="001F1236" w:rsidRPr="001B5D6F" w:rsidRDefault="001F1236">
      <w:pPr>
        <w:spacing w:line="259" w:lineRule="auto"/>
        <w:rPr>
          <w:rFonts w:ascii="Arial" w:hAnsi="Arial" w:cs="Arial"/>
          <w:b/>
          <w:bCs/>
          <w:sz w:val="22"/>
          <w:szCs w:val="22"/>
        </w:rPr>
      </w:pPr>
      <w:r w:rsidRPr="001B5D6F">
        <w:rPr>
          <w:szCs w:val="22"/>
        </w:rPr>
        <w:br w:type="page"/>
      </w:r>
    </w:p>
    <w:p w14:paraId="54960E37" w14:textId="00336C20" w:rsidR="00E2399C" w:rsidRPr="001B5D6F" w:rsidDel="003E73DA" w:rsidRDefault="00E2399C" w:rsidP="00E2399C">
      <w:pPr>
        <w:pStyle w:val="Tytu"/>
        <w:tabs>
          <w:tab w:val="left" w:pos="7200"/>
        </w:tabs>
        <w:jc w:val="right"/>
        <w:rPr>
          <w:del w:id="1589" w:author="zwik" w:date="2025-02-21T14:24:00Z" w16du:dateUtc="2025-02-21T13:24:00Z"/>
          <w:szCs w:val="22"/>
        </w:rPr>
      </w:pPr>
      <w:del w:id="1590" w:author="zwik" w:date="2025-02-21T14:24:00Z" w16du:dateUtc="2025-02-21T13:24:00Z">
        <w:r w:rsidRPr="001B5D6F" w:rsidDel="003E73DA">
          <w:rPr>
            <w:b w:val="0"/>
            <w:bCs w:val="0"/>
            <w:szCs w:val="22"/>
          </w:rPr>
          <w:lastRenderedPageBreak/>
          <w:delText xml:space="preserve">Załącznik nr </w:delText>
        </w:r>
      </w:del>
      <w:del w:id="1591" w:author="zwik" w:date="2025-02-19T13:57:00Z" w16du:dateUtc="2025-02-19T12:57:00Z">
        <w:r w:rsidR="00972340" w:rsidRPr="001B5D6F" w:rsidDel="00CC5A1D">
          <w:rPr>
            <w:b w:val="0"/>
            <w:bCs w:val="0"/>
            <w:szCs w:val="22"/>
          </w:rPr>
          <w:delText>5</w:delText>
        </w:r>
      </w:del>
    </w:p>
    <w:p w14:paraId="1BAC3BFC" w14:textId="3DCBD5D3" w:rsidR="00E2399C" w:rsidRPr="001B5D6F" w:rsidDel="003E73DA" w:rsidRDefault="00E2399C" w:rsidP="00E2399C">
      <w:pPr>
        <w:jc w:val="right"/>
        <w:rPr>
          <w:del w:id="1592" w:author="zwik" w:date="2025-02-21T14:24:00Z" w16du:dateUtc="2025-02-21T13:24:00Z"/>
          <w:rFonts w:ascii="Arial" w:hAnsi="Arial" w:cs="Arial"/>
          <w:b/>
          <w:sz w:val="22"/>
          <w:szCs w:val="22"/>
        </w:rPr>
      </w:pPr>
      <w:del w:id="1593" w:author="zwik" w:date="2025-02-21T14:24:00Z" w16du:dateUtc="2025-02-21T13:24:00Z">
        <w:r w:rsidRPr="001B5D6F" w:rsidDel="003E73DA">
          <w:rPr>
            <w:rFonts w:ascii="Arial" w:hAnsi="Arial" w:cs="Arial"/>
            <w:b/>
            <w:sz w:val="22"/>
            <w:szCs w:val="22"/>
          </w:rPr>
          <w:delText>do oferty</w:delText>
        </w:r>
      </w:del>
    </w:p>
    <w:p w14:paraId="3985EA85" w14:textId="4FD6D2E6" w:rsidR="00E2399C" w:rsidRPr="001B5D6F" w:rsidDel="003E73DA" w:rsidRDefault="00E2399C" w:rsidP="00E2399C">
      <w:pPr>
        <w:pStyle w:val="Tytu"/>
        <w:tabs>
          <w:tab w:val="left" w:pos="7200"/>
        </w:tabs>
        <w:jc w:val="right"/>
        <w:rPr>
          <w:del w:id="1594" w:author="zwik" w:date="2025-02-21T14:24:00Z" w16du:dateUtc="2025-02-21T13:24:00Z"/>
          <w:szCs w:val="22"/>
        </w:rPr>
      </w:pPr>
    </w:p>
    <w:p w14:paraId="6182BE17" w14:textId="7F6593D3" w:rsidR="00E2399C" w:rsidRPr="001B5D6F" w:rsidDel="003E73DA" w:rsidRDefault="00E2399C" w:rsidP="00E2399C">
      <w:pPr>
        <w:pStyle w:val="Tytu"/>
        <w:tabs>
          <w:tab w:val="left" w:pos="7200"/>
        </w:tabs>
        <w:jc w:val="left"/>
        <w:rPr>
          <w:del w:id="1595" w:author="zwik" w:date="2025-02-21T14:24:00Z" w16du:dateUtc="2025-02-21T13:24:00Z"/>
          <w:szCs w:val="22"/>
        </w:rPr>
      </w:pPr>
    </w:p>
    <w:p w14:paraId="6FC36706" w14:textId="76E4F06C" w:rsidR="00E2399C" w:rsidRPr="001B5D6F" w:rsidDel="003E73DA" w:rsidRDefault="00E2399C" w:rsidP="00E2399C">
      <w:pPr>
        <w:pStyle w:val="Tytu"/>
        <w:tabs>
          <w:tab w:val="left" w:pos="7200"/>
        </w:tabs>
        <w:jc w:val="left"/>
        <w:rPr>
          <w:del w:id="1596" w:author="zwik" w:date="2025-02-21T14:24:00Z" w16du:dateUtc="2025-02-21T13:24:00Z"/>
          <w:szCs w:val="22"/>
        </w:rPr>
      </w:pPr>
    </w:p>
    <w:p w14:paraId="365435E2" w14:textId="47E8594B" w:rsidR="00E2399C" w:rsidRPr="001B5D6F" w:rsidDel="003E73DA" w:rsidRDefault="00E2399C" w:rsidP="00E2399C">
      <w:pPr>
        <w:pStyle w:val="Tytu"/>
        <w:tabs>
          <w:tab w:val="left" w:pos="7200"/>
        </w:tabs>
        <w:jc w:val="left"/>
        <w:rPr>
          <w:del w:id="1597" w:author="zwik" w:date="2025-02-21T14:24:00Z" w16du:dateUtc="2025-02-21T13:24:00Z"/>
          <w:szCs w:val="22"/>
        </w:rPr>
      </w:pPr>
    </w:p>
    <w:p w14:paraId="57A3FDBC" w14:textId="37B6680A" w:rsidR="00E2399C" w:rsidRPr="001B5D6F" w:rsidDel="003E73DA" w:rsidRDefault="00E2399C" w:rsidP="00E2399C">
      <w:pPr>
        <w:pStyle w:val="Tytu"/>
        <w:tabs>
          <w:tab w:val="left" w:pos="7200"/>
        </w:tabs>
        <w:jc w:val="left"/>
        <w:rPr>
          <w:del w:id="1598" w:author="zwik" w:date="2025-02-21T14:24:00Z" w16du:dateUtc="2025-02-21T13:24:00Z"/>
          <w:szCs w:val="22"/>
        </w:rPr>
      </w:pPr>
    </w:p>
    <w:p w14:paraId="4949FEF2" w14:textId="6BC220A5" w:rsidR="00E2399C" w:rsidRPr="001B5D6F" w:rsidDel="003E73DA" w:rsidRDefault="00E2399C" w:rsidP="00E2399C">
      <w:pPr>
        <w:pStyle w:val="Tytu"/>
        <w:tabs>
          <w:tab w:val="left" w:pos="7200"/>
        </w:tabs>
        <w:jc w:val="left"/>
        <w:rPr>
          <w:del w:id="1599" w:author="zwik" w:date="2025-02-21T14:24:00Z" w16du:dateUtc="2025-02-21T13:24:00Z"/>
          <w:szCs w:val="22"/>
        </w:rPr>
      </w:pPr>
    </w:p>
    <w:p w14:paraId="36C6681A" w14:textId="116B520E" w:rsidR="00E2399C" w:rsidRPr="001B5D6F" w:rsidDel="003E73DA" w:rsidRDefault="00E2399C" w:rsidP="00E2399C">
      <w:pPr>
        <w:pStyle w:val="Tytu"/>
        <w:tabs>
          <w:tab w:val="left" w:pos="7200"/>
        </w:tabs>
        <w:jc w:val="left"/>
        <w:rPr>
          <w:del w:id="1600" w:author="zwik" w:date="2025-02-21T14:24:00Z" w16du:dateUtc="2025-02-21T13:24:00Z"/>
          <w:szCs w:val="22"/>
        </w:rPr>
      </w:pPr>
    </w:p>
    <w:p w14:paraId="74946D48" w14:textId="3994D89B" w:rsidR="00E2399C" w:rsidRPr="001B5D6F" w:rsidDel="003E73DA" w:rsidRDefault="00E2399C" w:rsidP="00E2399C">
      <w:pPr>
        <w:jc w:val="both"/>
        <w:rPr>
          <w:del w:id="1601" w:author="zwik" w:date="2025-02-21T14:24:00Z" w16du:dateUtc="2025-02-21T13:24:00Z"/>
          <w:rFonts w:ascii="Arial" w:hAnsi="Arial" w:cs="Arial"/>
          <w:sz w:val="22"/>
          <w:szCs w:val="22"/>
        </w:rPr>
      </w:pPr>
      <w:del w:id="1602" w:author="zwik" w:date="2025-02-21T14:24:00Z" w16du:dateUtc="2025-02-21T13:24:00Z">
        <w:r w:rsidRPr="001B5D6F" w:rsidDel="003E73DA">
          <w:rPr>
            <w:rFonts w:ascii="Arial" w:hAnsi="Arial" w:cs="Arial"/>
            <w:sz w:val="22"/>
            <w:szCs w:val="22"/>
          </w:rPr>
          <w:delText>............................................................</w:delText>
        </w:r>
      </w:del>
    </w:p>
    <w:p w14:paraId="7D315A10" w14:textId="10CF3E42" w:rsidR="00E2399C" w:rsidRPr="001B5D6F" w:rsidDel="003E73DA" w:rsidRDefault="00E2399C" w:rsidP="00E2399C">
      <w:pPr>
        <w:jc w:val="both"/>
        <w:rPr>
          <w:del w:id="1603" w:author="zwik" w:date="2025-02-21T14:24:00Z" w16du:dateUtc="2025-02-21T13:24:00Z"/>
          <w:rFonts w:ascii="Arial" w:hAnsi="Arial" w:cs="Arial"/>
          <w:sz w:val="22"/>
          <w:szCs w:val="22"/>
        </w:rPr>
      </w:pPr>
      <w:del w:id="1604" w:author="zwik" w:date="2025-02-21T14:24:00Z" w16du:dateUtc="2025-02-21T13:24:00Z">
        <w:r w:rsidRPr="001B5D6F" w:rsidDel="003E73DA">
          <w:rPr>
            <w:rFonts w:ascii="Arial" w:hAnsi="Arial" w:cs="Arial"/>
            <w:sz w:val="22"/>
            <w:szCs w:val="22"/>
          </w:rPr>
          <w:delText>( pieczęć nagłówkowa Wykonawcy)</w:delText>
        </w:r>
      </w:del>
    </w:p>
    <w:p w14:paraId="69592234" w14:textId="799432BB" w:rsidR="00E2399C" w:rsidRPr="001B5D6F" w:rsidDel="003E73DA" w:rsidRDefault="00E2399C" w:rsidP="00E2399C">
      <w:pPr>
        <w:rPr>
          <w:del w:id="1605" w:author="zwik" w:date="2025-02-21T14:24:00Z" w16du:dateUtc="2025-02-21T13:24:00Z"/>
          <w:rFonts w:ascii="Arial" w:hAnsi="Arial" w:cs="Arial"/>
          <w:sz w:val="22"/>
          <w:szCs w:val="22"/>
        </w:rPr>
      </w:pPr>
    </w:p>
    <w:p w14:paraId="1B82119D" w14:textId="456B1815" w:rsidR="00E2399C" w:rsidRPr="001B5D6F" w:rsidDel="003E73DA" w:rsidRDefault="00E2399C" w:rsidP="00E2399C">
      <w:pPr>
        <w:rPr>
          <w:del w:id="1606" w:author="zwik" w:date="2025-02-21T14:24:00Z" w16du:dateUtc="2025-02-21T13:24:00Z"/>
          <w:rFonts w:ascii="Arial" w:hAnsi="Arial" w:cs="Arial"/>
          <w:sz w:val="22"/>
          <w:szCs w:val="22"/>
        </w:rPr>
      </w:pPr>
    </w:p>
    <w:p w14:paraId="67EA7D03" w14:textId="3887CA0D" w:rsidR="00E2399C" w:rsidRPr="001B5D6F" w:rsidDel="003E73DA" w:rsidRDefault="00E2399C" w:rsidP="00E2399C">
      <w:pPr>
        <w:rPr>
          <w:del w:id="1607" w:author="zwik" w:date="2025-02-21T14:24:00Z" w16du:dateUtc="2025-02-21T13:24:00Z"/>
          <w:rFonts w:ascii="Arial" w:hAnsi="Arial" w:cs="Arial"/>
          <w:sz w:val="22"/>
          <w:szCs w:val="22"/>
        </w:rPr>
      </w:pPr>
    </w:p>
    <w:p w14:paraId="29CAD926" w14:textId="4C5F2831" w:rsidR="00E2399C" w:rsidRPr="001B5D6F" w:rsidDel="003E73DA" w:rsidRDefault="00E2399C" w:rsidP="00E2399C">
      <w:pPr>
        <w:rPr>
          <w:del w:id="1608" w:author="zwik" w:date="2025-02-21T14:24:00Z" w16du:dateUtc="2025-02-21T13:24:00Z"/>
          <w:rFonts w:ascii="Arial" w:hAnsi="Arial" w:cs="Arial"/>
          <w:sz w:val="22"/>
          <w:szCs w:val="22"/>
        </w:rPr>
      </w:pPr>
    </w:p>
    <w:p w14:paraId="65F94059" w14:textId="7995C6F9" w:rsidR="00E2399C" w:rsidRPr="001B5D6F" w:rsidDel="003E73DA" w:rsidRDefault="00E2399C" w:rsidP="00E2399C">
      <w:pPr>
        <w:rPr>
          <w:del w:id="1609" w:author="zwik" w:date="2025-02-21T14:24:00Z" w16du:dateUtc="2025-02-21T13:24:00Z"/>
          <w:rFonts w:ascii="Arial" w:hAnsi="Arial" w:cs="Arial"/>
          <w:sz w:val="22"/>
          <w:szCs w:val="22"/>
        </w:rPr>
      </w:pPr>
    </w:p>
    <w:p w14:paraId="2626835B" w14:textId="38C3032E" w:rsidR="00E2399C" w:rsidRPr="001B5D6F" w:rsidDel="003E73DA" w:rsidRDefault="00E2399C" w:rsidP="00E2399C">
      <w:pPr>
        <w:jc w:val="center"/>
        <w:rPr>
          <w:del w:id="1610" w:author="zwik" w:date="2025-02-21T14:24:00Z" w16du:dateUtc="2025-02-21T13:24:00Z"/>
          <w:rFonts w:ascii="Arial" w:hAnsi="Arial" w:cs="Arial"/>
          <w:b/>
          <w:sz w:val="22"/>
          <w:szCs w:val="22"/>
        </w:rPr>
      </w:pPr>
      <w:del w:id="1611" w:author="zwik" w:date="2025-02-21T14:24:00Z" w16du:dateUtc="2025-02-21T13:24:00Z">
        <w:r w:rsidRPr="001B5D6F" w:rsidDel="003E73DA">
          <w:rPr>
            <w:rFonts w:ascii="Arial" w:hAnsi="Arial" w:cs="Arial"/>
            <w:b/>
            <w:sz w:val="22"/>
            <w:szCs w:val="22"/>
          </w:rPr>
          <w:delText>OŚWIADCZENIE</w:delText>
        </w:r>
      </w:del>
    </w:p>
    <w:p w14:paraId="2E89F88D" w14:textId="2C5DBFE6" w:rsidR="00E2399C" w:rsidRPr="001B5D6F" w:rsidDel="003E73DA" w:rsidRDefault="00E2399C" w:rsidP="00E2399C">
      <w:pPr>
        <w:jc w:val="both"/>
        <w:rPr>
          <w:del w:id="1612" w:author="zwik" w:date="2025-02-21T14:24:00Z" w16du:dateUtc="2025-02-21T13:24:00Z"/>
          <w:rFonts w:ascii="Arial" w:hAnsi="Arial" w:cs="Arial"/>
          <w:sz w:val="22"/>
          <w:szCs w:val="22"/>
        </w:rPr>
      </w:pPr>
    </w:p>
    <w:p w14:paraId="7E10FF6D" w14:textId="1DA7FA27" w:rsidR="00E2399C" w:rsidRPr="001B5D6F" w:rsidDel="003E73DA" w:rsidRDefault="00E2399C" w:rsidP="00C274D3">
      <w:pPr>
        <w:jc w:val="both"/>
        <w:rPr>
          <w:del w:id="1613" w:author="zwik" w:date="2025-02-21T14:24:00Z" w16du:dateUtc="2025-02-21T13:24:00Z"/>
          <w:rFonts w:ascii="Arial" w:hAnsi="Arial" w:cs="Arial"/>
          <w:b/>
          <w:bCs/>
          <w:sz w:val="22"/>
          <w:szCs w:val="22"/>
        </w:rPr>
      </w:pPr>
      <w:del w:id="1614" w:author="zwik" w:date="2025-02-21T14:24:00Z" w16du:dateUtc="2025-02-21T13:24:00Z">
        <w:r w:rsidRPr="001B5D6F" w:rsidDel="003E73DA">
          <w:rPr>
            <w:rFonts w:ascii="Arial" w:hAnsi="Arial" w:cs="Arial"/>
            <w:sz w:val="22"/>
            <w:szCs w:val="22"/>
          </w:rPr>
          <w:delText xml:space="preserve">Przystępując do udziału w postępowaniu o udzielenie zamówienia  pod nazwą:                                </w:delText>
        </w:r>
        <w:r w:rsidR="00574AD9" w:rsidRPr="001B5D6F" w:rsidDel="003E73DA">
          <w:rPr>
            <w:rFonts w:ascii="Arial" w:hAnsi="Arial" w:cs="Arial"/>
            <w:b/>
            <w:bCs/>
            <w:sz w:val="22"/>
            <w:szCs w:val="22"/>
          </w:rPr>
          <w:delText xml:space="preserve">„Zakup, </w:delText>
        </w:r>
        <w:r w:rsidR="007E0820" w:rsidRPr="001B5D6F" w:rsidDel="003E73DA">
          <w:rPr>
            <w:rFonts w:ascii="Arial" w:hAnsi="Arial" w:cs="Arial"/>
            <w:b/>
            <w:bCs/>
            <w:sz w:val="22"/>
            <w:szCs w:val="22"/>
          </w:rPr>
          <w:delText>d</w:delText>
        </w:r>
        <w:r w:rsidR="00574AD9" w:rsidRPr="001B5D6F" w:rsidDel="003E73DA">
          <w:rPr>
            <w:rFonts w:ascii="Arial" w:hAnsi="Arial" w:cs="Arial"/>
            <w:b/>
            <w:bCs/>
            <w:sz w:val="22"/>
            <w:szCs w:val="22"/>
          </w:rPr>
          <w:delText xml:space="preserve">ostawa, montaż oraz uruchomienie </w:delText>
        </w:r>
      </w:del>
      <w:ins w:id="1615" w:author="Paweł Marszałek" w:date="2025-02-12T13:08:00Z" w16du:dateUtc="2025-02-12T12:08:00Z">
        <w:del w:id="1616" w:author="zwik" w:date="2025-02-21T14:24:00Z" w16du:dateUtc="2025-02-21T13:24:00Z">
          <w:r w:rsidR="00F15339" w:rsidRPr="001B5D6F" w:rsidDel="003E73DA">
            <w:rPr>
              <w:rFonts w:ascii="Arial" w:hAnsi="Arial" w:cs="Arial"/>
              <w:b/>
              <w:bCs/>
              <w:sz w:val="22"/>
              <w:szCs w:val="22"/>
            </w:rPr>
            <w:delText>bram garażowych</w:delText>
          </w:r>
        </w:del>
      </w:ins>
      <w:del w:id="1617" w:author="zwik" w:date="2025-02-21T14:24:00Z" w16du:dateUtc="2025-02-21T13:24:00Z">
        <w:r w:rsidR="00574AD9" w:rsidRPr="001B5D6F" w:rsidDel="003E73DA">
          <w:rPr>
            <w:rFonts w:ascii="Arial" w:hAnsi="Arial" w:cs="Arial"/>
            <w:b/>
            <w:bCs/>
            <w:sz w:val="22"/>
            <w:szCs w:val="22"/>
          </w:rPr>
          <w:delText xml:space="preserve">zestawu hydroforowego” </w:delText>
        </w:r>
        <w:r w:rsidR="00C274D3" w:rsidRPr="001B5D6F" w:rsidDel="003E73DA">
          <w:rPr>
            <w:rFonts w:ascii="Arial" w:hAnsi="Arial" w:cs="Arial"/>
            <w:b/>
            <w:bCs/>
            <w:sz w:val="22"/>
            <w:szCs w:val="22"/>
          </w:rPr>
          <w:delText xml:space="preserve"> </w:delText>
        </w:r>
        <w:r w:rsidRPr="001B5D6F" w:rsidDel="003E73DA">
          <w:rPr>
            <w:rFonts w:ascii="Arial" w:hAnsi="Arial" w:cs="Arial"/>
            <w:sz w:val="22"/>
            <w:szCs w:val="22"/>
          </w:rPr>
          <w:delText>będąc uprawnionym(-i) do składania oświadczeń w imieniu Wykonawcy:</w:delText>
        </w:r>
      </w:del>
    </w:p>
    <w:p w14:paraId="6D24005E" w14:textId="50346583" w:rsidR="00E2399C" w:rsidRPr="001B5D6F" w:rsidDel="003E73DA" w:rsidRDefault="00E2399C" w:rsidP="00E2399C">
      <w:pPr>
        <w:jc w:val="both"/>
        <w:rPr>
          <w:del w:id="1618" w:author="zwik" w:date="2025-02-21T14:24:00Z" w16du:dateUtc="2025-02-21T13:24:00Z"/>
          <w:rFonts w:ascii="Arial" w:hAnsi="Arial" w:cs="Arial"/>
          <w:sz w:val="22"/>
          <w:szCs w:val="22"/>
        </w:rPr>
      </w:pPr>
    </w:p>
    <w:p w14:paraId="192EF516" w14:textId="0527270A" w:rsidR="00E2399C" w:rsidRPr="001B5D6F" w:rsidDel="003E73DA" w:rsidRDefault="00E2399C" w:rsidP="00E2399C">
      <w:pPr>
        <w:jc w:val="both"/>
        <w:rPr>
          <w:del w:id="1619" w:author="zwik" w:date="2025-02-21T14:24:00Z" w16du:dateUtc="2025-02-21T13:24:00Z"/>
          <w:rFonts w:ascii="Arial" w:hAnsi="Arial" w:cs="Arial"/>
          <w:b/>
          <w:sz w:val="22"/>
          <w:szCs w:val="22"/>
        </w:rPr>
      </w:pPr>
    </w:p>
    <w:p w14:paraId="397D05DD" w14:textId="4A1152F2" w:rsidR="00E2399C" w:rsidRPr="001B5D6F" w:rsidDel="003E73DA" w:rsidRDefault="00E2399C" w:rsidP="00E2399C">
      <w:pPr>
        <w:jc w:val="both"/>
        <w:rPr>
          <w:del w:id="1620" w:author="zwik" w:date="2025-02-21T14:24:00Z" w16du:dateUtc="2025-02-21T13:24:00Z"/>
          <w:rFonts w:ascii="Arial" w:hAnsi="Arial" w:cs="Arial"/>
          <w:b/>
          <w:sz w:val="22"/>
          <w:szCs w:val="22"/>
        </w:rPr>
      </w:pPr>
    </w:p>
    <w:p w14:paraId="6F923AC3" w14:textId="157421F8" w:rsidR="00DD05D9" w:rsidRPr="001B5D6F" w:rsidDel="003E73DA" w:rsidRDefault="00520F4C" w:rsidP="00DD05D9">
      <w:pPr>
        <w:jc w:val="both"/>
        <w:rPr>
          <w:del w:id="1621" w:author="zwik" w:date="2025-02-21T14:24:00Z" w16du:dateUtc="2025-02-21T13:24:00Z"/>
          <w:rFonts w:ascii="Arial" w:hAnsi="Arial" w:cs="Arial"/>
          <w:sz w:val="22"/>
          <w:szCs w:val="22"/>
        </w:rPr>
      </w:pPr>
      <w:del w:id="1622" w:author="zwik" w:date="2025-02-21T14:24:00Z" w16du:dateUtc="2025-02-21T13:24:00Z">
        <w:r w:rsidRPr="001B5D6F" w:rsidDel="003E73DA">
          <w:rPr>
            <w:rFonts w:ascii="Arial" w:hAnsi="Arial" w:cs="Arial"/>
            <w:sz w:val="22"/>
            <w:szCs w:val="22"/>
          </w:rPr>
          <w:delText xml:space="preserve">Oświadczamy, że posiadamy aktualną polisę ubezpieczeniową/inny dokument/* potwierdzający, że jesteśmy ubezpieczeni od odpowiedzialności cywilnej w zakresie prowadzonej działalności związanej z przedmiotem zamówienia z sumą ubezpieczenia na jedno lub wszystkie zdarzenia w wysokości co najmniej </w:delText>
        </w:r>
        <w:r w:rsidR="007D6048" w:rsidRPr="001B5D6F" w:rsidDel="003E73DA">
          <w:rPr>
            <w:rFonts w:ascii="Arial" w:hAnsi="Arial" w:cs="Arial"/>
            <w:sz w:val="22"/>
            <w:szCs w:val="22"/>
          </w:rPr>
          <w:delText>1</w:delText>
        </w:r>
        <w:r w:rsidR="00B93BEB" w:rsidRPr="001B5D6F" w:rsidDel="003E73DA">
          <w:rPr>
            <w:rFonts w:ascii="Arial" w:hAnsi="Arial" w:cs="Arial"/>
            <w:sz w:val="22"/>
            <w:szCs w:val="22"/>
          </w:rPr>
          <w:delText>00</w:delText>
        </w:r>
        <w:r w:rsidR="00E2399C" w:rsidRPr="001B5D6F" w:rsidDel="003E73DA">
          <w:rPr>
            <w:rFonts w:ascii="Arial" w:hAnsi="Arial" w:cs="Arial"/>
            <w:sz w:val="22"/>
            <w:szCs w:val="22"/>
          </w:rPr>
          <w:delText xml:space="preserve"> 000,00 złotych</w:delText>
        </w:r>
        <w:r w:rsidR="00DD05D9" w:rsidRPr="001B5D6F" w:rsidDel="003E73DA">
          <w:rPr>
            <w:rFonts w:ascii="Arial" w:hAnsi="Arial" w:cs="Arial"/>
            <w:sz w:val="22"/>
            <w:szCs w:val="22"/>
          </w:rPr>
          <w:delText xml:space="preserve"> oraz że suma ubezpieczenia nie została skonsumowana przez inne roszczenia i stanowi zabezpieczenie w pełnej wysokości.</w:delText>
        </w:r>
      </w:del>
    </w:p>
    <w:p w14:paraId="57E54EA3" w14:textId="2347E42A" w:rsidR="00DD05D9" w:rsidRPr="001B5D6F" w:rsidDel="003E73DA" w:rsidRDefault="00DD05D9" w:rsidP="00DD05D9">
      <w:pPr>
        <w:jc w:val="both"/>
        <w:rPr>
          <w:del w:id="1623" w:author="zwik" w:date="2025-02-21T14:24:00Z" w16du:dateUtc="2025-02-21T13:24:00Z"/>
          <w:rFonts w:cs="Arial"/>
        </w:rPr>
      </w:pPr>
    </w:p>
    <w:p w14:paraId="0C56C3F5" w14:textId="1808D429" w:rsidR="00E2399C" w:rsidRPr="001B5D6F" w:rsidDel="003E73DA" w:rsidRDefault="00E2399C" w:rsidP="00E2399C">
      <w:pPr>
        <w:jc w:val="both"/>
        <w:rPr>
          <w:del w:id="1624" w:author="zwik" w:date="2025-02-21T14:24:00Z" w16du:dateUtc="2025-02-21T13:24:00Z"/>
          <w:rFonts w:ascii="Arial" w:hAnsi="Arial" w:cs="Arial"/>
          <w:sz w:val="22"/>
          <w:szCs w:val="22"/>
        </w:rPr>
      </w:pPr>
    </w:p>
    <w:p w14:paraId="77A84B38" w14:textId="25BFE583" w:rsidR="00E2399C" w:rsidRPr="001B5D6F" w:rsidDel="003E73DA" w:rsidRDefault="00E2399C" w:rsidP="00E2399C">
      <w:pPr>
        <w:rPr>
          <w:del w:id="1625" w:author="zwik" w:date="2025-02-21T14:24:00Z" w16du:dateUtc="2025-02-21T13:24:00Z"/>
          <w:rFonts w:ascii="Arial" w:hAnsi="Arial" w:cs="Arial"/>
          <w:bCs/>
          <w:sz w:val="22"/>
          <w:szCs w:val="22"/>
        </w:rPr>
      </w:pPr>
    </w:p>
    <w:p w14:paraId="0E5A8C8C" w14:textId="4DD4AA68" w:rsidR="00E2399C" w:rsidRPr="001B5D6F" w:rsidDel="003E73DA" w:rsidRDefault="00E2399C" w:rsidP="00E2399C">
      <w:pPr>
        <w:jc w:val="both"/>
        <w:rPr>
          <w:del w:id="1626" w:author="zwik" w:date="2025-02-21T14:24:00Z" w16du:dateUtc="2025-02-21T13:24:00Z"/>
          <w:rFonts w:ascii="Arial" w:hAnsi="Arial" w:cs="Arial"/>
          <w:sz w:val="22"/>
          <w:szCs w:val="22"/>
        </w:rPr>
      </w:pPr>
    </w:p>
    <w:p w14:paraId="42CE8B3C" w14:textId="729A2D1F" w:rsidR="00E2399C" w:rsidRPr="001B5D6F" w:rsidDel="003E73DA" w:rsidRDefault="00E2399C" w:rsidP="00E2399C">
      <w:pPr>
        <w:pStyle w:val="Tytu"/>
        <w:tabs>
          <w:tab w:val="left" w:pos="7200"/>
        </w:tabs>
        <w:ind w:left="6372" w:hanging="6372"/>
        <w:jc w:val="left"/>
        <w:rPr>
          <w:del w:id="1627" w:author="zwik" w:date="2025-02-21T14:24:00Z" w16du:dateUtc="2025-02-21T13:24:00Z"/>
          <w:szCs w:val="22"/>
        </w:rPr>
      </w:pPr>
    </w:p>
    <w:p w14:paraId="08C0555E" w14:textId="1FC1FA32" w:rsidR="00E2399C" w:rsidRPr="001B5D6F" w:rsidDel="003E73DA" w:rsidRDefault="00E2399C" w:rsidP="00E2399C">
      <w:pPr>
        <w:rPr>
          <w:del w:id="1628" w:author="zwik" w:date="2025-02-21T14:24:00Z" w16du:dateUtc="2025-02-21T13:24:00Z"/>
          <w:rFonts w:ascii="Arial" w:hAnsi="Arial" w:cs="Arial"/>
          <w:sz w:val="22"/>
          <w:szCs w:val="22"/>
        </w:rPr>
      </w:pPr>
    </w:p>
    <w:p w14:paraId="55979F16" w14:textId="6FA8146C" w:rsidR="00E2399C" w:rsidRPr="001B5D6F" w:rsidDel="003E73DA" w:rsidRDefault="00E2399C" w:rsidP="00E2399C">
      <w:pPr>
        <w:rPr>
          <w:del w:id="1629" w:author="zwik" w:date="2025-02-21T14:24:00Z" w16du:dateUtc="2025-02-21T13:24:00Z"/>
          <w:rFonts w:ascii="Arial" w:hAnsi="Arial" w:cs="Arial"/>
          <w:sz w:val="22"/>
          <w:szCs w:val="22"/>
        </w:rPr>
      </w:pPr>
    </w:p>
    <w:p w14:paraId="34BEE1B7" w14:textId="1E245F49" w:rsidR="00E2399C" w:rsidRPr="001B5D6F" w:rsidDel="003E73DA" w:rsidRDefault="00E2399C" w:rsidP="00E2399C">
      <w:pPr>
        <w:rPr>
          <w:del w:id="1630" w:author="zwik" w:date="2025-02-21T14:24:00Z" w16du:dateUtc="2025-02-21T13:24:00Z"/>
          <w:rFonts w:ascii="Arial" w:hAnsi="Arial" w:cs="Arial"/>
          <w:sz w:val="22"/>
          <w:szCs w:val="22"/>
        </w:rPr>
      </w:pPr>
    </w:p>
    <w:p w14:paraId="19E5F157" w14:textId="7468244C" w:rsidR="00E2399C" w:rsidRPr="001B5D6F" w:rsidDel="003E73DA" w:rsidRDefault="00E2399C" w:rsidP="00E2399C">
      <w:pPr>
        <w:rPr>
          <w:del w:id="1631" w:author="zwik" w:date="2025-02-21T14:24:00Z" w16du:dateUtc="2025-02-21T13:24:00Z"/>
          <w:rFonts w:ascii="Arial" w:hAnsi="Arial" w:cs="Arial"/>
          <w:sz w:val="22"/>
          <w:szCs w:val="22"/>
        </w:rPr>
      </w:pPr>
    </w:p>
    <w:p w14:paraId="25685180" w14:textId="5A455AF7" w:rsidR="00E2399C" w:rsidRPr="001B5D6F" w:rsidDel="003E73DA" w:rsidRDefault="00E2399C" w:rsidP="00E2399C">
      <w:pPr>
        <w:rPr>
          <w:del w:id="1632" w:author="zwik" w:date="2025-02-21T14:24:00Z" w16du:dateUtc="2025-02-21T13:24:00Z"/>
          <w:rFonts w:ascii="Arial" w:hAnsi="Arial" w:cs="Arial"/>
          <w:sz w:val="22"/>
          <w:szCs w:val="22"/>
        </w:rPr>
      </w:pPr>
    </w:p>
    <w:p w14:paraId="2E0B6C80" w14:textId="31BF8A2D" w:rsidR="00E2399C" w:rsidRPr="001B5D6F" w:rsidDel="003E73DA" w:rsidRDefault="00E2399C" w:rsidP="00E2399C">
      <w:pPr>
        <w:rPr>
          <w:del w:id="1633" w:author="zwik" w:date="2025-02-21T14:24:00Z" w16du:dateUtc="2025-02-21T13:24:00Z"/>
          <w:rFonts w:ascii="Arial" w:hAnsi="Arial" w:cs="Arial"/>
          <w:sz w:val="22"/>
          <w:szCs w:val="22"/>
        </w:rPr>
      </w:pPr>
    </w:p>
    <w:p w14:paraId="074E2B8B" w14:textId="1C24AF06" w:rsidR="00E2399C" w:rsidRPr="001B5D6F" w:rsidDel="003E73DA" w:rsidRDefault="00E2399C" w:rsidP="00E2399C">
      <w:pPr>
        <w:rPr>
          <w:del w:id="1634" w:author="zwik" w:date="2025-02-21T14:24:00Z" w16du:dateUtc="2025-02-21T13:24:00Z"/>
          <w:rFonts w:ascii="Arial" w:hAnsi="Arial" w:cs="Arial"/>
          <w:sz w:val="22"/>
          <w:szCs w:val="22"/>
        </w:rPr>
      </w:pPr>
    </w:p>
    <w:p w14:paraId="5CE91A15" w14:textId="465B4861" w:rsidR="00E2399C" w:rsidRPr="001B5D6F" w:rsidDel="003E73DA" w:rsidRDefault="00E2399C" w:rsidP="00E2399C">
      <w:pPr>
        <w:rPr>
          <w:del w:id="1635" w:author="zwik" w:date="2025-02-21T14:24:00Z" w16du:dateUtc="2025-02-21T13:24:00Z"/>
          <w:rFonts w:ascii="Arial" w:hAnsi="Arial" w:cs="Arial"/>
          <w:sz w:val="22"/>
          <w:szCs w:val="22"/>
        </w:rPr>
      </w:pPr>
    </w:p>
    <w:p w14:paraId="759A865F" w14:textId="5E7FB053" w:rsidR="00E2399C" w:rsidRPr="001B5D6F" w:rsidDel="003E73DA" w:rsidRDefault="00E2399C" w:rsidP="00E2399C">
      <w:pPr>
        <w:jc w:val="both"/>
        <w:rPr>
          <w:del w:id="1636" w:author="zwik" w:date="2025-02-21T14:24:00Z" w16du:dateUtc="2025-02-21T13:24:00Z"/>
          <w:rFonts w:ascii="Arial" w:hAnsi="Arial" w:cs="Arial"/>
          <w:sz w:val="22"/>
          <w:szCs w:val="22"/>
        </w:rPr>
      </w:pPr>
      <w:del w:id="1637" w:author="zwik" w:date="2025-02-21T14:24:00Z" w16du:dateUtc="2025-02-21T13:24:00Z">
        <w:r w:rsidRPr="001B5D6F" w:rsidDel="003E73DA">
          <w:rPr>
            <w:rFonts w:ascii="Arial" w:hAnsi="Arial" w:cs="Arial"/>
            <w:sz w:val="22"/>
            <w:szCs w:val="22"/>
          </w:rPr>
          <w:delText>...............................................</w:delText>
        </w:r>
        <w:r w:rsidRPr="001B5D6F" w:rsidDel="003E73DA">
          <w:rPr>
            <w:rFonts w:ascii="Arial" w:hAnsi="Arial" w:cs="Arial"/>
            <w:sz w:val="22"/>
            <w:szCs w:val="22"/>
          </w:rPr>
          <w:tab/>
        </w:r>
        <w:r w:rsidRPr="001B5D6F" w:rsidDel="003E73DA">
          <w:rPr>
            <w:rFonts w:ascii="Arial" w:hAnsi="Arial" w:cs="Arial"/>
            <w:sz w:val="22"/>
            <w:szCs w:val="22"/>
          </w:rPr>
          <w:tab/>
        </w:r>
        <w:r w:rsidRPr="001B5D6F" w:rsidDel="003E73DA">
          <w:rPr>
            <w:rFonts w:ascii="Arial" w:hAnsi="Arial" w:cs="Arial"/>
            <w:sz w:val="22"/>
            <w:szCs w:val="22"/>
          </w:rPr>
          <w:tab/>
          <w:delText xml:space="preserve">          .........................................................</w:delText>
        </w:r>
      </w:del>
    </w:p>
    <w:p w14:paraId="4421D62F" w14:textId="16489DCE" w:rsidR="00E2399C" w:rsidRPr="001B5D6F" w:rsidDel="003E73DA" w:rsidRDefault="00E2399C" w:rsidP="00E2399C">
      <w:pPr>
        <w:pStyle w:val="Tytu"/>
        <w:tabs>
          <w:tab w:val="left" w:pos="7200"/>
        </w:tabs>
        <w:ind w:left="6372" w:hanging="6372"/>
        <w:jc w:val="left"/>
        <w:rPr>
          <w:del w:id="1638" w:author="zwik" w:date="2025-02-21T14:24:00Z" w16du:dateUtc="2025-02-21T13:24:00Z"/>
          <w:b w:val="0"/>
          <w:sz w:val="16"/>
          <w:szCs w:val="16"/>
        </w:rPr>
      </w:pPr>
      <w:del w:id="1639" w:author="zwik" w:date="2025-02-21T14:24:00Z" w16du:dateUtc="2025-02-21T13:24:00Z">
        <w:r w:rsidRPr="001B5D6F" w:rsidDel="003E73DA">
          <w:rPr>
            <w:b w:val="0"/>
            <w:szCs w:val="22"/>
          </w:rPr>
          <w:delText>(miejsce i data)</w:delText>
        </w:r>
        <w:r w:rsidRPr="001B5D6F" w:rsidDel="003E73DA">
          <w:rPr>
            <w:szCs w:val="22"/>
          </w:rPr>
          <w:delText xml:space="preserve">                                                               </w:delText>
        </w:r>
        <w:r w:rsidRPr="001B5D6F" w:rsidDel="003E73DA">
          <w:rPr>
            <w:b w:val="0"/>
            <w:sz w:val="16"/>
            <w:szCs w:val="16"/>
          </w:rPr>
          <w:delText>(podpis osoby uprawnionej do składania oświadczeń woli w imieniu Wykonawcy)</w:delText>
        </w:r>
      </w:del>
    </w:p>
    <w:p w14:paraId="6122A3A9" w14:textId="7ADA9CBB" w:rsidR="00E2399C" w:rsidRPr="001B5D6F" w:rsidDel="003E73DA" w:rsidRDefault="00E2399C" w:rsidP="00E2399C">
      <w:pPr>
        <w:rPr>
          <w:del w:id="1640" w:author="zwik" w:date="2025-02-21T14:24:00Z" w16du:dateUtc="2025-02-21T13:24:00Z"/>
          <w:rFonts w:ascii="Arial" w:hAnsi="Arial" w:cs="Arial"/>
          <w:bCs/>
          <w:sz w:val="16"/>
          <w:szCs w:val="16"/>
        </w:rPr>
      </w:pPr>
    </w:p>
    <w:p w14:paraId="08ED7B64" w14:textId="500C6AAF" w:rsidR="00E2399C" w:rsidRPr="001B5D6F" w:rsidDel="003E73DA" w:rsidRDefault="00E2399C" w:rsidP="00E2399C">
      <w:pPr>
        <w:rPr>
          <w:del w:id="1641" w:author="zwik" w:date="2025-02-21T14:24:00Z" w16du:dateUtc="2025-02-21T13:24:00Z"/>
          <w:rFonts w:ascii="Arial" w:hAnsi="Arial" w:cs="Arial"/>
          <w:bCs/>
          <w:sz w:val="22"/>
          <w:szCs w:val="22"/>
        </w:rPr>
      </w:pPr>
      <w:del w:id="1642" w:author="zwik" w:date="2025-02-21T14:24:00Z" w16du:dateUtc="2025-02-21T13:24:00Z">
        <w:r w:rsidRPr="001B5D6F" w:rsidDel="003E73DA">
          <w:rPr>
            <w:rFonts w:ascii="Arial" w:hAnsi="Arial" w:cs="Arial"/>
            <w:bCs/>
            <w:sz w:val="22"/>
            <w:szCs w:val="22"/>
          </w:rPr>
          <w:br w:type="page"/>
        </w:r>
      </w:del>
    </w:p>
    <w:p w14:paraId="7F90FE1D" w14:textId="54B12A81" w:rsidR="00E2399C" w:rsidRPr="001B5D6F" w:rsidRDefault="00E2399C" w:rsidP="00E2399C">
      <w:pPr>
        <w:jc w:val="right"/>
        <w:rPr>
          <w:rFonts w:ascii="Arial" w:hAnsi="Arial" w:cs="Arial"/>
          <w:b/>
          <w:sz w:val="22"/>
          <w:szCs w:val="22"/>
        </w:rPr>
      </w:pPr>
      <w:r w:rsidRPr="001B5D6F">
        <w:rPr>
          <w:rFonts w:ascii="Arial" w:hAnsi="Arial" w:cs="Arial"/>
          <w:b/>
          <w:sz w:val="22"/>
          <w:szCs w:val="22"/>
        </w:rPr>
        <w:t>Załącznik nr</w:t>
      </w:r>
      <w:del w:id="1643" w:author="zwik" w:date="2025-02-19T13:57:00Z" w16du:dateUtc="2025-02-19T12:57:00Z">
        <w:r w:rsidRPr="001B5D6F" w:rsidDel="00CC5A1D">
          <w:rPr>
            <w:rFonts w:ascii="Arial" w:hAnsi="Arial" w:cs="Arial"/>
            <w:b/>
            <w:sz w:val="22"/>
            <w:szCs w:val="22"/>
          </w:rPr>
          <w:delText xml:space="preserve"> </w:delText>
        </w:r>
        <w:r w:rsidR="00442CE5" w:rsidRPr="001B5D6F" w:rsidDel="00CC5A1D">
          <w:rPr>
            <w:rFonts w:ascii="Arial" w:hAnsi="Arial" w:cs="Arial"/>
            <w:b/>
            <w:sz w:val="22"/>
            <w:szCs w:val="22"/>
          </w:rPr>
          <w:delText>6</w:delText>
        </w:r>
      </w:del>
      <w:ins w:id="1644" w:author="zwik" w:date="2025-02-19T13:57:00Z" w16du:dateUtc="2025-02-19T12:57:00Z">
        <w:r w:rsidR="00CC5A1D" w:rsidRPr="001B5D6F">
          <w:rPr>
            <w:rFonts w:ascii="Arial" w:hAnsi="Arial" w:cs="Arial"/>
            <w:b/>
            <w:sz w:val="22"/>
            <w:szCs w:val="22"/>
          </w:rPr>
          <w:t xml:space="preserve"> 5</w:t>
        </w:r>
      </w:ins>
    </w:p>
    <w:p w14:paraId="7871961E" w14:textId="6E8F6CE8" w:rsidR="00E2399C" w:rsidRPr="001B5D6F" w:rsidDel="00CF23FC" w:rsidRDefault="00E2399C" w:rsidP="00E2399C">
      <w:pPr>
        <w:jc w:val="right"/>
        <w:rPr>
          <w:del w:id="1645" w:author="zwik" w:date="2025-02-21T14:38:00Z" w16du:dateUtc="2025-02-21T13:38:00Z"/>
          <w:rFonts w:ascii="Arial" w:hAnsi="Arial" w:cs="Arial"/>
          <w:b/>
          <w:sz w:val="22"/>
          <w:szCs w:val="22"/>
        </w:rPr>
      </w:pPr>
      <w:del w:id="1646" w:author="zwik" w:date="2025-02-21T14:38:00Z" w16du:dateUtc="2025-02-21T13:38:00Z">
        <w:r w:rsidRPr="001B5D6F" w:rsidDel="00CF23FC">
          <w:rPr>
            <w:rFonts w:ascii="Arial" w:hAnsi="Arial" w:cs="Arial"/>
            <w:b/>
            <w:sz w:val="22"/>
            <w:szCs w:val="22"/>
          </w:rPr>
          <w:delText>do oferty</w:delText>
        </w:r>
      </w:del>
    </w:p>
    <w:p w14:paraId="3898F935" w14:textId="77777777" w:rsidR="00E2399C" w:rsidRPr="001B5D6F" w:rsidRDefault="00E2399C" w:rsidP="00E2399C">
      <w:pPr>
        <w:rPr>
          <w:rFonts w:ascii="Arial" w:hAnsi="Arial" w:cs="Arial"/>
          <w:sz w:val="22"/>
          <w:szCs w:val="22"/>
        </w:rPr>
      </w:pPr>
    </w:p>
    <w:p w14:paraId="5F9D26EA" w14:textId="77777777" w:rsidR="00E2399C" w:rsidRPr="001B5D6F" w:rsidRDefault="00E2399C" w:rsidP="00E2399C">
      <w:pPr>
        <w:pStyle w:val="Nagwek2"/>
        <w:spacing w:before="120"/>
        <w:jc w:val="right"/>
        <w:rPr>
          <w:b w:val="0"/>
          <w:sz w:val="22"/>
          <w:szCs w:val="22"/>
        </w:rPr>
      </w:pPr>
    </w:p>
    <w:p w14:paraId="2AEAD5D8" w14:textId="77777777" w:rsidR="00E2399C" w:rsidRPr="001B5D6F" w:rsidRDefault="00E2399C" w:rsidP="00E2399C">
      <w:pPr>
        <w:spacing w:before="120"/>
        <w:rPr>
          <w:rFonts w:ascii="Arial" w:hAnsi="Arial" w:cs="Arial"/>
          <w:sz w:val="22"/>
          <w:szCs w:val="22"/>
        </w:rPr>
      </w:pPr>
    </w:p>
    <w:p w14:paraId="0E1A9C75" w14:textId="77777777" w:rsidR="00E2399C" w:rsidRPr="001B5D6F" w:rsidRDefault="00E2399C" w:rsidP="00E2399C">
      <w:pPr>
        <w:tabs>
          <w:tab w:val="left" w:pos="3780"/>
        </w:tabs>
        <w:ind w:right="5290"/>
        <w:jc w:val="center"/>
        <w:rPr>
          <w:rFonts w:ascii="Arial" w:hAnsi="Arial" w:cs="Arial"/>
          <w:sz w:val="22"/>
          <w:szCs w:val="22"/>
        </w:rPr>
      </w:pPr>
      <w:r w:rsidRPr="001B5D6F">
        <w:rPr>
          <w:rFonts w:ascii="Arial" w:hAnsi="Arial" w:cs="Arial"/>
          <w:sz w:val="22"/>
          <w:szCs w:val="22"/>
        </w:rPr>
        <w:t>..........................................................</w:t>
      </w:r>
    </w:p>
    <w:p w14:paraId="2DF0F7F1" w14:textId="77777777" w:rsidR="00E2399C" w:rsidRPr="001B5D6F" w:rsidRDefault="00E2399C" w:rsidP="00E2399C">
      <w:pPr>
        <w:tabs>
          <w:tab w:val="left" w:pos="3780"/>
        </w:tabs>
        <w:ind w:right="5290"/>
        <w:jc w:val="center"/>
        <w:rPr>
          <w:rFonts w:ascii="Arial" w:hAnsi="Arial" w:cs="Arial"/>
          <w:sz w:val="22"/>
          <w:szCs w:val="22"/>
        </w:rPr>
      </w:pPr>
      <w:r w:rsidRPr="001B5D6F">
        <w:rPr>
          <w:rFonts w:ascii="Arial" w:hAnsi="Arial" w:cs="Arial"/>
          <w:sz w:val="22"/>
          <w:szCs w:val="22"/>
        </w:rPr>
        <w:t>(pieczęć nagłówkowa Wykonawcy)</w:t>
      </w:r>
    </w:p>
    <w:p w14:paraId="10649E50" w14:textId="77777777" w:rsidR="00E2399C" w:rsidRPr="001B5D6F" w:rsidRDefault="00E2399C" w:rsidP="00E2399C">
      <w:pPr>
        <w:spacing w:before="120"/>
        <w:rPr>
          <w:rFonts w:ascii="Arial" w:hAnsi="Arial" w:cs="Arial"/>
          <w:sz w:val="22"/>
          <w:szCs w:val="22"/>
        </w:rPr>
      </w:pPr>
    </w:p>
    <w:p w14:paraId="7F1A1AA8" w14:textId="77777777" w:rsidR="00E2399C" w:rsidRPr="001B5D6F" w:rsidRDefault="00E2399C" w:rsidP="00E2399C">
      <w:pPr>
        <w:spacing w:before="120"/>
        <w:jc w:val="center"/>
        <w:rPr>
          <w:rFonts w:ascii="Arial" w:hAnsi="Arial" w:cs="Arial"/>
          <w:b/>
          <w:sz w:val="22"/>
          <w:szCs w:val="22"/>
        </w:rPr>
      </w:pPr>
    </w:p>
    <w:p w14:paraId="277D96B2" w14:textId="77777777" w:rsidR="00E2399C" w:rsidRPr="001B5D6F" w:rsidRDefault="00E2399C" w:rsidP="00E2399C">
      <w:pPr>
        <w:spacing w:before="120"/>
        <w:jc w:val="center"/>
        <w:rPr>
          <w:rFonts w:ascii="Arial" w:hAnsi="Arial" w:cs="Arial"/>
          <w:b/>
          <w:sz w:val="22"/>
          <w:szCs w:val="22"/>
        </w:rPr>
      </w:pPr>
      <w:r w:rsidRPr="001B5D6F">
        <w:rPr>
          <w:rFonts w:ascii="Arial" w:hAnsi="Arial" w:cs="Arial"/>
          <w:b/>
          <w:sz w:val="22"/>
          <w:szCs w:val="22"/>
        </w:rPr>
        <w:t>OŚWIADCZENIE</w:t>
      </w:r>
    </w:p>
    <w:p w14:paraId="180AE14A" w14:textId="77777777" w:rsidR="00E2399C" w:rsidRPr="001B5D6F" w:rsidRDefault="00E2399C" w:rsidP="00E2399C">
      <w:pPr>
        <w:spacing w:before="120"/>
        <w:jc w:val="center"/>
        <w:rPr>
          <w:rFonts w:ascii="Arial" w:hAnsi="Arial" w:cs="Arial"/>
          <w:b/>
          <w:sz w:val="22"/>
          <w:szCs w:val="22"/>
        </w:rPr>
      </w:pPr>
    </w:p>
    <w:p w14:paraId="74719751" w14:textId="02A9B5A3" w:rsidR="00E2399C" w:rsidRPr="001B5D6F" w:rsidRDefault="00E2399C" w:rsidP="00F529BE">
      <w:pPr>
        <w:jc w:val="both"/>
        <w:rPr>
          <w:rFonts w:ascii="Arial" w:hAnsi="Arial" w:cs="Arial"/>
          <w:b/>
          <w:bCs/>
          <w:sz w:val="22"/>
          <w:szCs w:val="22"/>
        </w:rPr>
      </w:pPr>
      <w:r w:rsidRPr="001B5D6F">
        <w:rPr>
          <w:rFonts w:ascii="Arial" w:hAnsi="Arial" w:cs="Arial"/>
          <w:sz w:val="22"/>
          <w:szCs w:val="22"/>
        </w:rPr>
        <w:t xml:space="preserve">Przystępując do udziału w postępowaniu o udzielenie zamówienia pn.: </w:t>
      </w:r>
      <w:r w:rsidR="00574AD9" w:rsidRPr="001B5D6F">
        <w:rPr>
          <w:rFonts w:ascii="Arial" w:hAnsi="Arial" w:cs="Arial"/>
          <w:b/>
          <w:bCs/>
          <w:sz w:val="22"/>
          <w:szCs w:val="22"/>
        </w:rPr>
        <w:t xml:space="preserve">„Zakup, </w:t>
      </w:r>
      <w:r w:rsidR="007E0820" w:rsidRPr="001B5D6F">
        <w:rPr>
          <w:rFonts w:ascii="Arial" w:hAnsi="Arial" w:cs="Arial"/>
          <w:b/>
          <w:bCs/>
          <w:sz w:val="22"/>
          <w:szCs w:val="22"/>
        </w:rPr>
        <w:t>d</w:t>
      </w:r>
      <w:r w:rsidR="00574AD9" w:rsidRPr="001B5D6F">
        <w:rPr>
          <w:rFonts w:ascii="Arial" w:hAnsi="Arial" w:cs="Arial"/>
          <w:b/>
          <w:bCs/>
          <w:sz w:val="22"/>
          <w:szCs w:val="22"/>
        </w:rPr>
        <w:t xml:space="preserve">ostawa, montaż oraz uruchomienie </w:t>
      </w:r>
      <w:ins w:id="1647" w:author="Paweł Marszałek" w:date="2025-02-12T13:09:00Z" w16du:dateUtc="2025-02-12T12:09:00Z">
        <w:r w:rsidR="00F15339" w:rsidRPr="001B5D6F">
          <w:rPr>
            <w:rFonts w:ascii="Arial" w:hAnsi="Arial" w:cs="Arial"/>
            <w:b/>
            <w:bCs/>
            <w:sz w:val="22"/>
            <w:szCs w:val="22"/>
          </w:rPr>
          <w:t>bram garażowych</w:t>
        </w:r>
      </w:ins>
      <w:del w:id="1648" w:author="Paweł Marszałek" w:date="2025-02-12T13:09:00Z" w16du:dateUtc="2025-02-12T12:09:00Z">
        <w:r w:rsidR="00574AD9" w:rsidRPr="001B5D6F" w:rsidDel="00F15339">
          <w:rPr>
            <w:rFonts w:ascii="Arial" w:hAnsi="Arial" w:cs="Arial"/>
            <w:b/>
            <w:bCs/>
            <w:sz w:val="22"/>
            <w:szCs w:val="22"/>
          </w:rPr>
          <w:delText>zestawu hydroforowego</w:delText>
        </w:r>
      </w:del>
      <w:r w:rsidR="00574AD9" w:rsidRPr="001B5D6F">
        <w:rPr>
          <w:rFonts w:ascii="Arial" w:hAnsi="Arial" w:cs="Arial"/>
          <w:b/>
          <w:bCs/>
          <w:sz w:val="22"/>
          <w:szCs w:val="22"/>
        </w:rPr>
        <w:t>”</w:t>
      </w:r>
      <w:r w:rsidR="00574AD9" w:rsidRPr="001B5D6F" w:rsidDel="00574AD9">
        <w:rPr>
          <w:rFonts w:ascii="Arial" w:hAnsi="Arial" w:cs="Arial"/>
          <w:b/>
          <w:bCs/>
          <w:sz w:val="22"/>
          <w:szCs w:val="22"/>
        </w:rPr>
        <w:t xml:space="preserve"> </w:t>
      </w:r>
      <w:r w:rsidRPr="001B5D6F">
        <w:rPr>
          <w:rFonts w:ascii="Arial" w:hAnsi="Arial" w:cs="Arial"/>
          <w:sz w:val="22"/>
          <w:szCs w:val="22"/>
        </w:rPr>
        <w:t>, będąc uprawnionym(-i) do składania oświadczeń w imieniu Wykonawcy oświadczam(y), że:</w:t>
      </w:r>
    </w:p>
    <w:p w14:paraId="44C6EA8C" w14:textId="77777777" w:rsidR="00E2399C" w:rsidRPr="001B5D6F" w:rsidRDefault="00E2399C" w:rsidP="00E2399C">
      <w:pPr>
        <w:jc w:val="both"/>
        <w:rPr>
          <w:rFonts w:ascii="Arial" w:hAnsi="Arial" w:cs="Arial"/>
          <w:sz w:val="22"/>
          <w:szCs w:val="22"/>
        </w:rPr>
      </w:pPr>
    </w:p>
    <w:p w14:paraId="1E20DAE6" w14:textId="77777777" w:rsidR="00E2399C" w:rsidRPr="001B5D6F" w:rsidRDefault="00E2399C" w:rsidP="00E2399C">
      <w:pPr>
        <w:jc w:val="both"/>
        <w:rPr>
          <w:rFonts w:ascii="Arial" w:hAnsi="Arial" w:cs="Arial"/>
          <w:sz w:val="22"/>
          <w:szCs w:val="22"/>
        </w:rPr>
      </w:pPr>
    </w:p>
    <w:p w14:paraId="6D7A5B74" w14:textId="77777777" w:rsidR="00E2399C" w:rsidRPr="001B5D6F" w:rsidRDefault="00E2399C" w:rsidP="00E2399C">
      <w:pPr>
        <w:jc w:val="both"/>
        <w:rPr>
          <w:rFonts w:ascii="Arial" w:hAnsi="Arial" w:cs="Arial"/>
          <w:sz w:val="22"/>
          <w:szCs w:val="22"/>
        </w:rPr>
      </w:pPr>
    </w:p>
    <w:p w14:paraId="0A13704C"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26C7D087" w14:textId="77777777" w:rsidR="00E2399C" w:rsidRPr="001B5D6F" w:rsidRDefault="00E2399C" w:rsidP="00E2399C">
      <w:pPr>
        <w:spacing w:before="120"/>
        <w:ind w:right="5292"/>
        <w:rPr>
          <w:rFonts w:ascii="Arial" w:hAnsi="Arial" w:cs="Arial"/>
          <w:sz w:val="22"/>
          <w:szCs w:val="22"/>
        </w:rPr>
      </w:pPr>
    </w:p>
    <w:p w14:paraId="5A97985E" w14:textId="77777777" w:rsidR="00E2399C" w:rsidRPr="001B5D6F" w:rsidRDefault="00E2399C" w:rsidP="00E2399C">
      <w:pPr>
        <w:spacing w:before="120"/>
        <w:ind w:right="5292"/>
        <w:rPr>
          <w:rFonts w:ascii="Arial" w:hAnsi="Arial" w:cs="Arial"/>
          <w:sz w:val="22"/>
          <w:szCs w:val="22"/>
        </w:rPr>
      </w:pPr>
    </w:p>
    <w:p w14:paraId="04BD3960" w14:textId="77777777" w:rsidR="00E2399C" w:rsidRPr="001B5D6F" w:rsidRDefault="00E2399C" w:rsidP="00E2399C">
      <w:pPr>
        <w:spacing w:before="120"/>
        <w:ind w:right="5292"/>
        <w:rPr>
          <w:rFonts w:ascii="Arial" w:hAnsi="Arial" w:cs="Arial"/>
          <w:sz w:val="22"/>
          <w:szCs w:val="22"/>
        </w:rPr>
      </w:pPr>
    </w:p>
    <w:p w14:paraId="6A4EC893"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w:t>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t>....................................................</w:t>
      </w:r>
    </w:p>
    <w:p w14:paraId="6B71B226" w14:textId="77777777" w:rsidR="00E2399C" w:rsidRPr="001B5D6F" w:rsidRDefault="00E2399C" w:rsidP="00E2399C">
      <w:pPr>
        <w:ind w:left="5664" w:hanging="5004"/>
        <w:jc w:val="both"/>
        <w:rPr>
          <w:rFonts w:ascii="Arial" w:hAnsi="Arial" w:cs="Arial"/>
          <w:sz w:val="18"/>
          <w:szCs w:val="18"/>
        </w:rPr>
      </w:pPr>
      <w:r w:rsidRPr="001B5D6F">
        <w:rPr>
          <w:rFonts w:ascii="Arial" w:hAnsi="Arial" w:cs="Arial"/>
          <w:sz w:val="22"/>
          <w:szCs w:val="22"/>
        </w:rPr>
        <w:t>(miejsce i data)</w:t>
      </w:r>
      <w:r w:rsidRPr="001B5D6F">
        <w:rPr>
          <w:rFonts w:ascii="Arial" w:hAnsi="Arial" w:cs="Arial"/>
          <w:sz w:val="22"/>
          <w:szCs w:val="22"/>
        </w:rPr>
        <w:tab/>
      </w:r>
      <w:r w:rsidRPr="001B5D6F">
        <w:rPr>
          <w:rFonts w:ascii="Arial" w:hAnsi="Arial" w:cs="Arial"/>
          <w:sz w:val="18"/>
          <w:szCs w:val="18"/>
        </w:rPr>
        <w:t xml:space="preserve"> (podpis osoby uprawnionej do składania oświadczeń woli w imieniu wykonawcy)</w:t>
      </w:r>
    </w:p>
    <w:p w14:paraId="03CC5A96" w14:textId="77777777" w:rsidR="00E2399C" w:rsidRPr="001B5D6F" w:rsidRDefault="00E2399C" w:rsidP="00E2399C">
      <w:pPr>
        <w:ind w:left="5664" w:hanging="5004"/>
        <w:jc w:val="both"/>
        <w:rPr>
          <w:rFonts w:ascii="Arial" w:hAnsi="Arial" w:cs="Arial"/>
          <w:sz w:val="18"/>
          <w:szCs w:val="18"/>
        </w:rPr>
      </w:pPr>
    </w:p>
    <w:p w14:paraId="51BBECDB" w14:textId="77777777" w:rsidR="00E2399C" w:rsidRPr="001B5D6F" w:rsidRDefault="00E2399C" w:rsidP="00E2399C">
      <w:pPr>
        <w:rPr>
          <w:rFonts w:ascii="Arial" w:hAnsi="Arial" w:cs="Arial"/>
          <w:sz w:val="22"/>
          <w:szCs w:val="22"/>
        </w:rPr>
      </w:pPr>
    </w:p>
    <w:p w14:paraId="317A6886" w14:textId="77777777" w:rsidR="00E2399C" w:rsidRPr="001B5D6F" w:rsidRDefault="00E2399C" w:rsidP="00E2399C">
      <w:pPr>
        <w:rPr>
          <w:rFonts w:ascii="Arial" w:hAnsi="Arial" w:cs="Arial"/>
          <w:b/>
          <w:bCs/>
          <w:sz w:val="22"/>
          <w:szCs w:val="22"/>
        </w:rPr>
      </w:pPr>
      <w:r w:rsidRPr="001B5D6F">
        <w:rPr>
          <w:rFonts w:ascii="Arial" w:hAnsi="Arial" w:cs="Arial"/>
          <w:b/>
          <w:bCs/>
          <w:sz w:val="22"/>
          <w:szCs w:val="22"/>
        </w:rPr>
        <w:br w:type="page"/>
      </w:r>
    </w:p>
    <w:p w14:paraId="4008A3C9" w14:textId="1349ED7D" w:rsidR="00E2399C" w:rsidRPr="001B5D6F" w:rsidRDefault="00E2399C" w:rsidP="00E2399C">
      <w:pPr>
        <w:jc w:val="right"/>
        <w:rPr>
          <w:rFonts w:ascii="Arial" w:hAnsi="Arial" w:cs="Arial"/>
          <w:b/>
          <w:sz w:val="22"/>
          <w:szCs w:val="22"/>
        </w:rPr>
      </w:pPr>
      <w:r w:rsidRPr="001B5D6F">
        <w:rPr>
          <w:rFonts w:ascii="Arial" w:hAnsi="Arial" w:cs="Arial"/>
          <w:b/>
          <w:sz w:val="22"/>
          <w:szCs w:val="22"/>
        </w:rPr>
        <w:lastRenderedPageBreak/>
        <w:t xml:space="preserve">Załącznik nr </w:t>
      </w:r>
      <w:del w:id="1649" w:author="zwik" w:date="2025-02-19T13:57:00Z" w16du:dateUtc="2025-02-19T12:57:00Z">
        <w:r w:rsidR="00442CE5" w:rsidRPr="001B5D6F" w:rsidDel="00CC5A1D">
          <w:rPr>
            <w:rFonts w:ascii="Arial" w:hAnsi="Arial" w:cs="Arial"/>
            <w:b/>
            <w:sz w:val="22"/>
            <w:szCs w:val="22"/>
          </w:rPr>
          <w:delText>7</w:delText>
        </w:r>
      </w:del>
      <w:ins w:id="1650" w:author="zwik" w:date="2025-02-19T13:57:00Z" w16du:dateUtc="2025-02-19T12:57:00Z">
        <w:r w:rsidR="00CC5A1D" w:rsidRPr="001B5D6F">
          <w:rPr>
            <w:rFonts w:ascii="Arial" w:hAnsi="Arial" w:cs="Arial"/>
            <w:b/>
            <w:sz w:val="22"/>
            <w:szCs w:val="22"/>
          </w:rPr>
          <w:t>6</w:t>
        </w:r>
      </w:ins>
    </w:p>
    <w:p w14:paraId="26803E52" w14:textId="08E91727" w:rsidR="00E2399C" w:rsidRPr="001B5D6F" w:rsidDel="00CF23FC" w:rsidRDefault="00E2399C" w:rsidP="00E2399C">
      <w:pPr>
        <w:jc w:val="right"/>
        <w:rPr>
          <w:del w:id="1651" w:author="zwik" w:date="2025-02-21T14:38:00Z" w16du:dateUtc="2025-02-21T13:38:00Z"/>
          <w:rFonts w:ascii="Arial" w:hAnsi="Arial" w:cs="Arial"/>
          <w:b/>
          <w:sz w:val="22"/>
          <w:szCs w:val="22"/>
        </w:rPr>
      </w:pPr>
      <w:del w:id="1652" w:author="zwik" w:date="2025-02-21T14:38:00Z" w16du:dateUtc="2025-02-21T13:38:00Z">
        <w:r w:rsidRPr="001B5D6F" w:rsidDel="00CF23FC">
          <w:rPr>
            <w:rFonts w:ascii="Arial" w:hAnsi="Arial" w:cs="Arial"/>
            <w:b/>
            <w:sz w:val="22"/>
            <w:szCs w:val="22"/>
          </w:rPr>
          <w:delText>do oferty</w:delText>
        </w:r>
      </w:del>
    </w:p>
    <w:p w14:paraId="20E3A3A3" w14:textId="77777777" w:rsidR="00E2399C" w:rsidRPr="001B5D6F" w:rsidRDefault="00E2399C" w:rsidP="00E2399C">
      <w:pPr>
        <w:rPr>
          <w:rFonts w:ascii="Arial" w:hAnsi="Arial" w:cs="Arial"/>
          <w:sz w:val="22"/>
          <w:szCs w:val="22"/>
        </w:rPr>
      </w:pPr>
    </w:p>
    <w:p w14:paraId="58096181" w14:textId="77777777" w:rsidR="00E2399C" w:rsidRPr="001B5D6F" w:rsidRDefault="00E2399C" w:rsidP="00E2399C">
      <w:pPr>
        <w:pStyle w:val="Nagwek2"/>
        <w:spacing w:before="120"/>
        <w:jc w:val="right"/>
        <w:rPr>
          <w:b w:val="0"/>
          <w:sz w:val="22"/>
          <w:szCs w:val="22"/>
        </w:rPr>
      </w:pPr>
    </w:p>
    <w:p w14:paraId="7AEE8207" w14:textId="77777777" w:rsidR="00E2399C" w:rsidRPr="001B5D6F" w:rsidRDefault="00E2399C" w:rsidP="00E2399C">
      <w:pPr>
        <w:spacing w:before="120"/>
        <w:rPr>
          <w:rFonts w:ascii="Arial" w:hAnsi="Arial" w:cs="Arial"/>
          <w:sz w:val="22"/>
          <w:szCs w:val="22"/>
        </w:rPr>
      </w:pPr>
    </w:p>
    <w:p w14:paraId="2AFF4386" w14:textId="77777777" w:rsidR="00E2399C" w:rsidRPr="001B5D6F" w:rsidRDefault="00E2399C" w:rsidP="00E2399C">
      <w:pPr>
        <w:tabs>
          <w:tab w:val="left" w:pos="3780"/>
        </w:tabs>
        <w:ind w:right="5290"/>
        <w:jc w:val="center"/>
        <w:rPr>
          <w:rFonts w:ascii="Arial" w:hAnsi="Arial" w:cs="Arial"/>
          <w:sz w:val="22"/>
          <w:szCs w:val="22"/>
        </w:rPr>
      </w:pPr>
      <w:r w:rsidRPr="001B5D6F">
        <w:rPr>
          <w:rFonts w:ascii="Arial" w:hAnsi="Arial" w:cs="Arial"/>
          <w:sz w:val="22"/>
          <w:szCs w:val="22"/>
        </w:rPr>
        <w:t>..........................................................</w:t>
      </w:r>
    </w:p>
    <w:p w14:paraId="1DCE449F" w14:textId="77777777" w:rsidR="00E2399C" w:rsidRPr="001B5D6F" w:rsidRDefault="00E2399C" w:rsidP="00E2399C">
      <w:pPr>
        <w:tabs>
          <w:tab w:val="left" w:pos="3780"/>
        </w:tabs>
        <w:ind w:right="5290"/>
        <w:jc w:val="center"/>
        <w:rPr>
          <w:rFonts w:ascii="Arial" w:hAnsi="Arial" w:cs="Arial"/>
          <w:sz w:val="22"/>
          <w:szCs w:val="22"/>
        </w:rPr>
      </w:pPr>
      <w:r w:rsidRPr="001B5D6F">
        <w:rPr>
          <w:rFonts w:ascii="Arial" w:hAnsi="Arial" w:cs="Arial"/>
          <w:sz w:val="22"/>
          <w:szCs w:val="22"/>
        </w:rPr>
        <w:t>(pieczęć nagłówkowa Wykonawcy)</w:t>
      </w:r>
    </w:p>
    <w:p w14:paraId="0D2B528B" w14:textId="77777777" w:rsidR="00E2399C" w:rsidRPr="001B5D6F" w:rsidRDefault="00E2399C" w:rsidP="00E2399C">
      <w:pPr>
        <w:spacing w:before="120"/>
        <w:rPr>
          <w:rFonts w:ascii="Arial" w:hAnsi="Arial" w:cs="Arial"/>
          <w:sz w:val="22"/>
          <w:szCs w:val="22"/>
        </w:rPr>
      </w:pPr>
    </w:p>
    <w:p w14:paraId="520A5C9C" w14:textId="77777777" w:rsidR="00E2399C" w:rsidRPr="001B5D6F" w:rsidRDefault="00E2399C" w:rsidP="00E2399C">
      <w:pPr>
        <w:spacing w:before="120"/>
        <w:jc w:val="center"/>
        <w:rPr>
          <w:rFonts w:ascii="Arial" w:hAnsi="Arial" w:cs="Arial"/>
          <w:b/>
          <w:sz w:val="22"/>
          <w:szCs w:val="22"/>
        </w:rPr>
      </w:pPr>
    </w:p>
    <w:p w14:paraId="728FBCC3" w14:textId="77777777" w:rsidR="00E2399C" w:rsidRPr="001B5D6F" w:rsidRDefault="00E2399C" w:rsidP="00E2399C">
      <w:pPr>
        <w:spacing w:before="120"/>
        <w:jc w:val="center"/>
        <w:rPr>
          <w:rFonts w:ascii="Arial" w:hAnsi="Arial" w:cs="Arial"/>
          <w:b/>
          <w:sz w:val="22"/>
          <w:szCs w:val="22"/>
        </w:rPr>
      </w:pPr>
      <w:r w:rsidRPr="001B5D6F">
        <w:rPr>
          <w:rFonts w:ascii="Arial" w:hAnsi="Arial" w:cs="Arial"/>
          <w:b/>
          <w:sz w:val="22"/>
          <w:szCs w:val="22"/>
        </w:rPr>
        <w:t>OŚWIADCZENIE</w:t>
      </w:r>
    </w:p>
    <w:p w14:paraId="0F497ADB" w14:textId="77777777" w:rsidR="00E2399C" w:rsidRPr="001B5D6F" w:rsidRDefault="00E2399C" w:rsidP="00E2399C">
      <w:pPr>
        <w:spacing w:before="120"/>
        <w:jc w:val="center"/>
        <w:rPr>
          <w:rFonts w:ascii="Arial" w:hAnsi="Arial" w:cs="Arial"/>
          <w:b/>
          <w:sz w:val="22"/>
          <w:szCs w:val="22"/>
        </w:rPr>
      </w:pPr>
    </w:p>
    <w:p w14:paraId="10FADA56" w14:textId="62D9E256" w:rsidR="00E2399C" w:rsidRPr="001B5D6F" w:rsidRDefault="00E2399C" w:rsidP="00F529BE">
      <w:pPr>
        <w:jc w:val="both"/>
        <w:rPr>
          <w:rFonts w:ascii="Arial" w:hAnsi="Arial" w:cs="Arial"/>
          <w:b/>
          <w:bCs/>
          <w:sz w:val="22"/>
          <w:szCs w:val="22"/>
        </w:rPr>
      </w:pPr>
      <w:r w:rsidRPr="001B5D6F">
        <w:rPr>
          <w:rFonts w:ascii="Arial" w:hAnsi="Arial" w:cs="Arial"/>
          <w:sz w:val="22"/>
          <w:szCs w:val="22"/>
        </w:rPr>
        <w:t xml:space="preserve">Przystępując do udziału w postępowaniu o udzielenie zamówienia pn.: </w:t>
      </w:r>
      <w:r w:rsidR="00574AD9" w:rsidRPr="001B5D6F">
        <w:rPr>
          <w:rFonts w:ascii="Arial" w:hAnsi="Arial" w:cs="Arial"/>
          <w:b/>
          <w:bCs/>
          <w:sz w:val="22"/>
          <w:szCs w:val="22"/>
        </w:rPr>
        <w:t xml:space="preserve">„Zakup, </w:t>
      </w:r>
      <w:r w:rsidR="007E0820" w:rsidRPr="001B5D6F">
        <w:rPr>
          <w:rFonts w:ascii="Arial" w:hAnsi="Arial" w:cs="Arial"/>
          <w:b/>
          <w:bCs/>
          <w:sz w:val="22"/>
          <w:szCs w:val="22"/>
        </w:rPr>
        <w:t>d</w:t>
      </w:r>
      <w:r w:rsidR="00574AD9" w:rsidRPr="001B5D6F">
        <w:rPr>
          <w:rFonts w:ascii="Arial" w:hAnsi="Arial" w:cs="Arial"/>
          <w:b/>
          <w:bCs/>
          <w:sz w:val="22"/>
          <w:szCs w:val="22"/>
        </w:rPr>
        <w:t xml:space="preserve">ostawa, montaż oraz uruchomienie </w:t>
      </w:r>
      <w:ins w:id="1653" w:author="Paweł Marszałek" w:date="2025-02-12T13:09:00Z" w16du:dateUtc="2025-02-12T12:09:00Z">
        <w:r w:rsidR="00F15339" w:rsidRPr="001B5D6F">
          <w:rPr>
            <w:rFonts w:ascii="Arial" w:hAnsi="Arial" w:cs="Arial"/>
            <w:b/>
            <w:bCs/>
            <w:sz w:val="22"/>
            <w:szCs w:val="22"/>
          </w:rPr>
          <w:t>bram garażowych</w:t>
        </w:r>
      </w:ins>
      <w:del w:id="1654" w:author="Paweł Marszałek" w:date="2025-02-12T13:09:00Z" w16du:dateUtc="2025-02-12T12:09:00Z">
        <w:r w:rsidR="00574AD9" w:rsidRPr="001B5D6F" w:rsidDel="00F15339">
          <w:rPr>
            <w:rFonts w:ascii="Arial" w:hAnsi="Arial" w:cs="Arial"/>
            <w:b/>
            <w:bCs/>
            <w:sz w:val="22"/>
            <w:szCs w:val="22"/>
          </w:rPr>
          <w:delText>zestawu hydroforowego</w:delText>
        </w:r>
      </w:del>
      <w:r w:rsidR="00574AD9" w:rsidRPr="001B5D6F">
        <w:rPr>
          <w:rFonts w:ascii="Arial" w:hAnsi="Arial" w:cs="Arial"/>
          <w:b/>
          <w:bCs/>
          <w:sz w:val="22"/>
          <w:szCs w:val="22"/>
        </w:rPr>
        <w:t>”</w:t>
      </w:r>
      <w:r w:rsidR="00574AD9" w:rsidRPr="001B5D6F" w:rsidDel="00574AD9">
        <w:rPr>
          <w:rFonts w:ascii="Arial" w:hAnsi="Arial" w:cs="Arial"/>
          <w:b/>
          <w:bCs/>
          <w:sz w:val="22"/>
          <w:szCs w:val="22"/>
        </w:rPr>
        <w:t xml:space="preserve"> </w:t>
      </w:r>
      <w:r w:rsidR="007D6048" w:rsidRPr="001B5D6F">
        <w:rPr>
          <w:rFonts w:ascii="Arial" w:hAnsi="Arial" w:cs="Arial"/>
          <w:b/>
          <w:bCs/>
          <w:sz w:val="22"/>
          <w:szCs w:val="22"/>
        </w:rPr>
        <w:t xml:space="preserve">, </w:t>
      </w:r>
      <w:r w:rsidRPr="001B5D6F">
        <w:rPr>
          <w:rFonts w:ascii="Arial" w:hAnsi="Arial" w:cs="Arial"/>
          <w:sz w:val="22"/>
          <w:szCs w:val="22"/>
        </w:rPr>
        <w:t>będąc uprawnionym(-i) do składania oświadczeń w imieniu Wykonawcy oświadczam(y), że:</w:t>
      </w:r>
    </w:p>
    <w:p w14:paraId="0296C041" w14:textId="77777777" w:rsidR="00E2399C" w:rsidRPr="001B5D6F" w:rsidRDefault="00E2399C" w:rsidP="00E2399C">
      <w:pPr>
        <w:jc w:val="both"/>
        <w:rPr>
          <w:rFonts w:ascii="Arial" w:hAnsi="Arial" w:cs="Arial"/>
          <w:sz w:val="22"/>
          <w:szCs w:val="22"/>
        </w:rPr>
      </w:pPr>
    </w:p>
    <w:p w14:paraId="6C5A3B21" w14:textId="77777777" w:rsidR="00E2399C" w:rsidRPr="001B5D6F" w:rsidRDefault="00E2399C" w:rsidP="00E2399C">
      <w:pPr>
        <w:jc w:val="both"/>
        <w:rPr>
          <w:rFonts w:ascii="Arial" w:hAnsi="Arial" w:cs="Arial"/>
          <w:sz w:val="22"/>
          <w:szCs w:val="22"/>
        </w:rPr>
      </w:pPr>
    </w:p>
    <w:p w14:paraId="5C9B3FB3" w14:textId="77777777" w:rsidR="00E2399C" w:rsidRPr="001B5D6F" w:rsidRDefault="00E2399C" w:rsidP="00E2399C">
      <w:pPr>
        <w:jc w:val="both"/>
        <w:rPr>
          <w:rFonts w:ascii="Arial" w:hAnsi="Arial" w:cs="Arial"/>
          <w:sz w:val="22"/>
          <w:szCs w:val="22"/>
        </w:rPr>
      </w:pPr>
    </w:p>
    <w:p w14:paraId="4AE7975C" w14:textId="6F8FDDE7" w:rsidR="00E2399C" w:rsidRPr="001B5D6F" w:rsidRDefault="00E2399C" w:rsidP="00E2399C">
      <w:pPr>
        <w:spacing w:before="120"/>
        <w:ind w:right="-2"/>
        <w:jc w:val="both"/>
        <w:rPr>
          <w:rFonts w:ascii="Arial" w:hAnsi="Arial" w:cs="Arial"/>
          <w:sz w:val="22"/>
          <w:szCs w:val="22"/>
        </w:rPr>
      </w:pPr>
      <w:r w:rsidRPr="001B5D6F">
        <w:rPr>
          <w:rFonts w:ascii="Arial" w:hAnsi="Arial" w:cs="Arial"/>
          <w:sz w:val="22"/>
          <w:szCs w:val="22"/>
        </w:rPr>
        <w:t xml:space="preserve">sąd nie orzekł w stosunku do nas zakazu ubiegania się o zamówienia, na podstawie przepisów o odpowiedzialności podmiotów zbiorowych za czyny zabronione pod groźbą kary </w:t>
      </w:r>
      <w:r w:rsidR="00564F15" w:rsidRPr="001B5D6F">
        <w:rPr>
          <w:rFonts w:ascii="Arial" w:hAnsi="Arial" w:cs="Arial"/>
          <w:sz w:val="22"/>
          <w:szCs w:val="22"/>
        </w:rPr>
        <w:t>(Dz. U. z 20</w:t>
      </w:r>
      <w:r w:rsidR="00520F4C" w:rsidRPr="001B5D6F">
        <w:rPr>
          <w:rFonts w:ascii="Arial" w:hAnsi="Arial" w:cs="Arial"/>
          <w:sz w:val="22"/>
          <w:szCs w:val="22"/>
        </w:rPr>
        <w:t>23</w:t>
      </w:r>
      <w:r w:rsidR="00564F15" w:rsidRPr="001B5D6F">
        <w:rPr>
          <w:rFonts w:ascii="Arial" w:hAnsi="Arial" w:cs="Arial"/>
          <w:sz w:val="22"/>
          <w:szCs w:val="22"/>
        </w:rPr>
        <w:t xml:space="preserve"> poz. 6</w:t>
      </w:r>
      <w:r w:rsidR="00520F4C" w:rsidRPr="001B5D6F">
        <w:rPr>
          <w:rFonts w:ascii="Arial" w:hAnsi="Arial" w:cs="Arial"/>
          <w:sz w:val="22"/>
          <w:szCs w:val="22"/>
        </w:rPr>
        <w:t>59</w:t>
      </w:r>
      <w:r w:rsidR="00B65DBD" w:rsidRPr="001B5D6F">
        <w:rPr>
          <w:rFonts w:ascii="Arial" w:hAnsi="Arial" w:cs="Arial"/>
          <w:sz w:val="22"/>
          <w:szCs w:val="22"/>
        </w:rPr>
        <w:t xml:space="preserve"> z </w:t>
      </w:r>
      <w:proofErr w:type="spellStart"/>
      <w:r w:rsidR="00B65DBD" w:rsidRPr="001B5D6F">
        <w:rPr>
          <w:rFonts w:ascii="Arial" w:hAnsi="Arial" w:cs="Arial"/>
          <w:sz w:val="22"/>
          <w:szCs w:val="22"/>
        </w:rPr>
        <w:t>późn</w:t>
      </w:r>
      <w:proofErr w:type="spellEnd"/>
      <w:r w:rsidR="00B65DBD" w:rsidRPr="001B5D6F">
        <w:rPr>
          <w:rFonts w:ascii="Arial" w:hAnsi="Arial" w:cs="Arial"/>
          <w:sz w:val="22"/>
          <w:szCs w:val="22"/>
        </w:rPr>
        <w:t>. zm.</w:t>
      </w:r>
      <w:r w:rsidR="00564F15" w:rsidRPr="001B5D6F">
        <w:rPr>
          <w:rFonts w:ascii="Arial" w:hAnsi="Arial" w:cs="Arial"/>
          <w:sz w:val="22"/>
          <w:szCs w:val="22"/>
        </w:rPr>
        <w:t>).</w:t>
      </w:r>
    </w:p>
    <w:p w14:paraId="31A67C64"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 xml:space="preserve"> </w:t>
      </w:r>
      <w:r w:rsidRPr="001B5D6F">
        <w:rPr>
          <w:rFonts w:ascii="Arial" w:hAnsi="Arial" w:cs="Arial"/>
          <w:b/>
          <w:sz w:val="22"/>
          <w:szCs w:val="22"/>
        </w:rPr>
        <w:t xml:space="preserve"> </w:t>
      </w:r>
    </w:p>
    <w:p w14:paraId="5AFEC53E" w14:textId="77777777" w:rsidR="00E2399C" w:rsidRPr="001B5D6F" w:rsidRDefault="00E2399C" w:rsidP="00E2399C">
      <w:pPr>
        <w:spacing w:before="120"/>
        <w:ind w:right="5292"/>
        <w:rPr>
          <w:rFonts w:ascii="Arial" w:hAnsi="Arial" w:cs="Arial"/>
          <w:sz w:val="22"/>
          <w:szCs w:val="22"/>
        </w:rPr>
      </w:pPr>
    </w:p>
    <w:p w14:paraId="7AE1CF36" w14:textId="77777777" w:rsidR="00E2399C" w:rsidRPr="001B5D6F" w:rsidRDefault="00E2399C" w:rsidP="00E2399C">
      <w:pPr>
        <w:spacing w:before="120"/>
        <w:ind w:right="5292"/>
        <w:rPr>
          <w:rFonts w:ascii="Arial" w:hAnsi="Arial" w:cs="Arial"/>
          <w:sz w:val="22"/>
          <w:szCs w:val="22"/>
        </w:rPr>
      </w:pPr>
    </w:p>
    <w:p w14:paraId="43D735D7" w14:textId="77777777" w:rsidR="00E2399C" w:rsidRPr="001B5D6F" w:rsidRDefault="00E2399C" w:rsidP="00E2399C">
      <w:pPr>
        <w:spacing w:before="120"/>
        <w:ind w:right="5292"/>
        <w:rPr>
          <w:rFonts w:ascii="Arial" w:hAnsi="Arial" w:cs="Arial"/>
          <w:sz w:val="22"/>
          <w:szCs w:val="22"/>
        </w:rPr>
      </w:pPr>
    </w:p>
    <w:p w14:paraId="32395040"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w:t>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t>....................................................</w:t>
      </w:r>
    </w:p>
    <w:p w14:paraId="5BC8643E" w14:textId="77777777" w:rsidR="00E2399C" w:rsidRPr="001B5D6F" w:rsidRDefault="00E2399C" w:rsidP="00E2399C">
      <w:pPr>
        <w:ind w:left="5664" w:hanging="5004"/>
        <w:jc w:val="both"/>
        <w:rPr>
          <w:rFonts w:ascii="Arial" w:hAnsi="Arial" w:cs="Arial"/>
          <w:sz w:val="18"/>
          <w:szCs w:val="18"/>
        </w:rPr>
      </w:pPr>
      <w:r w:rsidRPr="001B5D6F">
        <w:rPr>
          <w:rFonts w:ascii="Arial" w:hAnsi="Arial" w:cs="Arial"/>
          <w:sz w:val="22"/>
          <w:szCs w:val="22"/>
        </w:rPr>
        <w:t>(miejsce i data)</w:t>
      </w:r>
      <w:r w:rsidRPr="001B5D6F">
        <w:rPr>
          <w:rFonts w:ascii="Arial" w:hAnsi="Arial" w:cs="Arial"/>
          <w:sz w:val="22"/>
          <w:szCs w:val="22"/>
        </w:rPr>
        <w:tab/>
      </w:r>
      <w:r w:rsidRPr="001B5D6F">
        <w:rPr>
          <w:rFonts w:ascii="Arial" w:hAnsi="Arial" w:cs="Arial"/>
          <w:sz w:val="18"/>
          <w:szCs w:val="18"/>
        </w:rPr>
        <w:t xml:space="preserve"> (podpis osoby uprawnionej do składania oświadczeń woli w imieniu wykonawcy)</w:t>
      </w:r>
    </w:p>
    <w:p w14:paraId="31BA72D2" w14:textId="77777777" w:rsidR="00E2399C" w:rsidRPr="001B5D6F" w:rsidRDefault="00E2399C" w:rsidP="00E2399C">
      <w:pPr>
        <w:ind w:left="5664" w:hanging="5004"/>
        <w:jc w:val="both"/>
        <w:rPr>
          <w:rFonts w:ascii="Arial" w:hAnsi="Arial" w:cs="Arial"/>
          <w:sz w:val="18"/>
          <w:szCs w:val="18"/>
        </w:rPr>
      </w:pPr>
    </w:p>
    <w:p w14:paraId="58D3A307" w14:textId="77777777" w:rsidR="00E2399C" w:rsidRPr="001B5D6F" w:rsidRDefault="00E2399C" w:rsidP="00E2399C">
      <w:pPr>
        <w:jc w:val="right"/>
        <w:rPr>
          <w:rFonts w:ascii="Arial" w:hAnsi="Arial" w:cs="Arial"/>
          <w:b/>
          <w:bCs/>
          <w:sz w:val="22"/>
          <w:szCs w:val="22"/>
        </w:rPr>
      </w:pPr>
    </w:p>
    <w:p w14:paraId="4A221AFC" w14:textId="6A3E86EC" w:rsidR="00E2399C" w:rsidRPr="001B5D6F" w:rsidRDefault="00E2399C" w:rsidP="00E2399C">
      <w:pPr>
        <w:jc w:val="both"/>
        <w:rPr>
          <w:rFonts w:ascii="Arial" w:hAnsi="Arial" w:cs="Arial"/>
          <w:sz w:val="22"/>
          <w:szCs w:val="22"/>
        </w:rPr>
      </w:pPr>
      <w:r w:rsidRPr="001B5D6F">
        <w:rPr>
          <w:rFonts w:ascii="Arial" w:hAnsi="Arial" w:cs="Arial"/>
          <w:sz w:val="22"/>
          <w:szCs w:val="22"/>
        </w:rPr>
        <w:br w:type="page"/>
      </w:r>
    </w:p>
    <w:p w14:paraId="19720E6A" w14:textId="524BA8D0" w:rsidR="00E2399C" w:rsidRPr="001B5D6F" w:rsidRDefault="00E2399C" w:rsidP="00E2399C">
      <w:pPr>
        <w:jc w:val="right"/>
        <w:rPr>
          <w:rFonts w:ascii="Arial" w:hAnsi="Arial" w:cs="Arial"/>
          <w:b/>
          <w:sz w:val="22"/>
          <w:szCs w:val="22"/>
        </w:rPr>
      </w:pPr>
      <w:r w:rsidRPr="001B5D6F">
        <w:rPr>
          <w:rFonts w:ascii="Arial" w:hAnsi="Arial" w:cs="Arial"/>
          <w:b/>
          <w:sz w:val="22"/>
          <w:szCs w:val="22"/>
        </w:rPr>
        <w:lastRenderedPageBreak/>
        <w:t xml:space="preserve"> Załącznik nr </w:t>
      </w:r>
      <w:del w:id="1655" w:author="zwik" w:date="2025-02-19T13:57:00Z" w16du:dateUtc="2025-02-19T12:57:00Z">
        <w:r w:rsidR="00442CE5" w:rsidRPr="001B5D6F" w:rsidDel="00CC5A1D">
          <w:rPr>
            <w:rFonts w:ascii="Arial" w:hAnsi="Arial" w:cs="Arial"/>
            <w:b/>
            <w:sz w:val="22"/>
            <w:szCs w:val="22"/>
          </w:rPr>
          <w:delText>8</w:delText>
        </w:r>
      </w:del>
      <w:ins w:id="1656" w:author="zwik" w:date="2025-02-19T13:57:00Z" w16du:dateUtc="2025-02-19T12:57:00Z">
        <w:r w:rsidR="00CC5A1D" w:rsidRPr="001B5D6F">
          <w:rPr>
            <w:rFonts w:ascii="Arial" w:hAnsi="Arial" w:cs="Arial"/>
            <w:b/>
            <w:sz w:val="22"/>
            <w:szCs w:val="22"/>
          </w:rPr>
          <w:t>7</w:t>
        </w:r>
      </w:ins>
    </w:p>
    <w:p w14:paraId="479FBC51" w14:textId="061E2AAC" w:rsidR="00E2399C" w:rsidRPr="001B5D6F" w:rsidDel="00CF23FC" w:rsidRDefault="00E2399C" w:rsidP="00E2399C">
      <w:pPr>
        <w:jc w:val="right"/>
        <w:rPr>
          <w:del w:id="1657" w:author="zwik" w:date="2025-02-21T14:38:00Z" w16du:dateUtc="2025-02-21T13:38:00Z"/>
          <w:rFonts w:ascii="Arial" w:hAnsi="Arial" w:cs="Arial"/>
          <w:b/>
          <w:sz w:val="22"/>
          <w:szCs w:val="22"/>
        </w:rPr>
      </w:pPr>
      <w:del w:id="1658" w:author="zwik" w:date="2025-02-21T14:38:00Z" w16du:dateUtc="2025-02-21T13:38:00Z">
        <w:r w:rsidRPr="001B5D6F" w:rsidDel="00CF23FC">
          <w:rPr>
            <w:rFonts w:ascii="Arial" w:hAnsi="Arial" w:cs="Arial"/>
            <w:b/>
            <w:sz w:val="22"/>
            <w:szCs w:val="22"/>
          </w:rPr>
          <w:delText>do oferty</w:delText>
        </w:r>
      </w:del>
    </w:p>
    <w:p w14:paraId="56085806" w14:textId="77777777" w:rsidR="00E2399C" w:rsidRPr="001B5D6F" w:rsidRDefault="00E2399C" w:rsidP="00E2399C">
      <w:pPr>
        <w:rPr>
          <w:rFonts w:ascii="Arial" w:hAnsi="Arial" w:cs="Arial"/>
          <w:sz w:val="22"/>
          <w:szCs w:val="22"/>
        </w:rPr>
      </w:pPr>
    </w:p>
    <w:p w14:paraId="1925CDE7" w14:textId="77777777" w:rsidR="00E2399C" w:rsidRPr="001B5D6F" w:rsidRDefault="00E2399C" w:rsidP="00E2399C">
      <w:pPr>
        <w:ind w:left="7080"/>
        <w:jc w:val="center"/>
        <w:rPr>
          <w:rFonts w:ascii="Arial" w:hAnsi="Arial" w:cs="Arial"/>
          <w:b/>
          <w:sz w:val="22"/>
          <w:szCs w:val="22"/>
        </w:rPr>
      </w:pPr>
    </w:p>
    <w:p w14:paraId="5A58C3B9" w14:textId="77777777" w:rsidR="00E2399C" w:rsidRPr="001B5D6F" w:rsidRDefault="00E2399C" w:rsidP="00E2399C">
      <w:pPr>
        <w:rPr>
          <w:rFonts w:ascii="Arial" w:hAnsi="Arial" w:cs="Arial"/>
          <w:sz w:val="22"/>
          <w:szCs w:val="22"/>
        </w:rPr>
      </w:pPr>
    </w:p>
    <w:p w14:paraId="1A5981E0" w14:textId="77777777" w:rsidR="00E2399C" w:rsidRPr="001B5D6F" w:rsidRDefault="00E2399C" w:rsidP="00E2399C">
      <w:pPr>
        <w:rPr>
          <w:rFonts w:ascii="Arial" w:hAnsi="Arial" w:cs="Arial"/>
          <w:sz w:val="22"/>
          <w:szCs w:val="22"/>
        </w:rPr>
      </w:pPr>
    </w:p>
    <w:p w14:paraId="76D836E7"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w:t>
      </w:r>
    </w:p>
    <w:p w14:paraId="5FBF3586"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 pieczęć nagłówkowa Wykonawcy)</w:t>
      </w:r>
    </w:p>
    <w:p w14:paraId="45754E64" w14:textId="77777777" w:rsidR="00E2399C" w:rsidRPr="001B5D6F" w:rsidRDefault="00E2399C" w:rsidP="00E2399C">
      <w:pPr>
        <w:rPr>
          <w:rFonts w:ascii="Arial" w:hAnsi="Arial" w:cs="Arial"/>
          <w:sz w:val="22"/>
          <w:szCs w:val="22"/>
        </w:rPr>
      </w:pPr>
    </w:p>
    <w:p w14:paraId="404D1DB5" w14:textId="77777777" w:rsidR="00E2399C" w:rsidRPr="001B5D6F" w:rsidRDefault="00E2399C" w:rsidP="00E2399C">
      <w:pPr>
        <w:rPr>
          <w:rFonts w:ascii="Arial" w:hAnsi="Arial" w:cs="Arial"/>
          <w:sz w:val="22"/>
          <w:szCs w:val="22"/>
        </w:rPr>
      </w:pPr>
    </w:p>
    <w:p w14:paraId="69797840" w14:textId="77777777" w:rsidR="00E2399C" w:rsidRPr="001B5D6F" w:rsidRDefault="00E2399C" w:rsidP="00E2399C">
      <w:pPr>
        <w:rPr>
          <w:rFonts w:ascii="Arial" w:hAnsi="Arial" w:cs="Arial"/>
          <w:sz w:val="22"/>
          <w:szCs w:val="22"/>
        </w:rPr>
      </w:pPr>
    </w:p>
    <w:p w14:paraId="740724BC" w14:textId="77777777" w:rsidR="00E2399C" w:rsidRPr="001B5D6F" w:rsidRDefault="00E2399C" w:rsidP="00E2399C">
      <w:pPr>
        <w:rPr>
          <w:rFonts w:ascii="Arial" w:hAnsi="Arial" w:cs="Arial"/>
          <w:sz w:val="22"/>
          <w:szCs w:val="22"/>
        </w:rPr>
      </w:pPr>
    </w:p>
    <w:p w14:paraId="5119394E" w14:textId="77777777" w:rsidR="00E2399C" w:rsidRPr="001B5D6F" w:rsidRDefault="00E2399C" w:rsidP="00E2399C">
      <w:pPr>
        <w:rPr>
          <w:rFonts w:ascii="Arial" w:hAnsi="Arial" w:cs="Arial"/>
          <w:sz w:val="22"/>
          <w:szCs w:val="22"/>
        </w:rPr>
      </w:pPr>
    </w:p>
    <w:p w14:paraId="4FB84CA9" w14:textId="77777777" w:rsidR="00E2399C" w:rsidRPr="001B5D6F" w:rsidRDefault="00E2399C" w:rsidP="00E2399C">
      <w:pPr>
        <w:rPr>
          <w:rFonts w:ascii="Arial" w:hAnsi="Arial" w:cs="Arial"/>
          <w:sz w:val="22"/>
          <w:szCs w:val="22"/>
        </w:rPr>
      </w:pPr>
    </w:p>
    <w:p w14:paraId="6C61DBBD" w14:textId="77777777" w:rsidR="00E2399C" w:rsidRPr="001B5D6F" w:rsidRDefault="00E2399C" w:rsidP="00E2399C">
      <w:pPr>
        <w:rPr>
          <w:rFonts w:ascii="Arial" w:hAnsi="Arial" w:cs="Arial"/>
          <w:sz w:val="22"/>
          <w:szCs w:val="22"/>
        </w:rPr>
      </w:pPr>
    </w:p>
    <w:p w14:paraId="0137D488" w14:textId="77777777" w:rsidR="00E2399C" w:rsidRPr="001B5D6F" w:rsidRDefault="00E2399C" w:rsidP="00E2399C">
      <w:pPr>
        <w:rPr>
          <w:rFonts w:ascii="Arial" w:hAnsi="Arial" w:cs="Arial"/>
          <w:sz w:val="22"/>
          <w:szCs w:val="22"/>
        </w:rPr>
      </w:pPr>
    </w:p>
    <w:p w14:paraId="55E1040D" w14:textId="77777777" w:rsidR="00E2399C" w:rsidRPr="001B5D6F" w:rsidRDefault="00E2399C" w:rsidP="00E2399C">
      <w:pPr>
        <w:jc w:val="center"/>
        <w:rPr>
          <w:rFonts w:ascii="Arial" w:hAnsi="Arial" w:cs="Arial"/>
          <w:b/>
          <w:sz w:val="22"/>
          <w:szCs w:val="22"/>
        </w:rPr>
      </w:pPr>
      <w:r w:rsidRPr="001B5D6F">
        <w:rPr>
          <w:rFonts w:ascii="Arial" w:hAnsi="Arial" w:cs="Arial"/>
          <w:b/>
          <w:sz w:val="22"/>
          <w:szCs w:val="22"/>
        </w:rPr>
        <w:t>OŚWIADCZENIE</w:t>
      </w:r>
    </w:p>
    <w:p w14:paraId="34654BBA" w14:textId="77777777" w:rsidR="00E2399C" w:rsidRPr="001B5D6F" w:rsidRDefault="00E2399C" w:rsidP="00E2399C">
      <w:pPr>
        <w:rPr>
          <w:rFonts w:ascii="Arial" w:hAnsi="Arial" w:cs="Arial"/>
          <w:sz w:val="22"/>
          <w:szCs w:val="22"/>
        </w:rPr>
      </w:pPr>
    </w:p>
    <w:p w14:paraId="2D16FE2E" w14:textId="77777777" w:rsidR="00E2399C" w:rsidRPr="001B5D6F" w:rsidRDefault="00E2399C" w:rsidP="00E2399C">
      <w:pPr>
        <w:rPr>
          <w:rFonts w:ascii="Arial" w:hAnsi="Arial" w:cs="Arial"/>
          <w:sz w:val="22"/>
          <w:szCs w:val="22"/>
        </w:rPr>
      </w:pPr>
    </w:p>
    <w:p w14:paraId="6621FBDB" w14:textId="14CD0283" w:rsidR="00E2399C" w:rsidRPr="001B5D6F" w:rsidRDefault="00E2399C" w:rsidP="00F529BE">
      <w:pPr>
        <w:jc w:val="both"/>
        <w:rPr>
          <w:rFonts w:ascii="Arial" w:hAnsi="Arial" w:cs="Arial"/>
          <w:b/>
          <w:bCs/>
          <w:sz w:val="22"/>
          <w:szCs w:val="22"/>
        </w:rPr>
      </w:pPr>
      <w:r w:rsidRPr="001B5D6F">
        <w:rPr>
          <w:rFonts w:ascii="Arial" w:hAnsi="Arial" w:cs="Arial"/>
          <w:sz w:val="22"/>
          <w:szCs w:val="22"/>
        </w:rPr>
        <w:t xml:space="preserve">Przystępując do udziału w postępowaniu o udzielenie zamówienia pn.: </w:t>
      </w:r>
      <w:r w:rsidR="00574AD9" w:rsidRPr="001B5D6F">
        <w:rPr>
          <w:rFonts w:ascii="Arial" w:hAnsi="Arial" w:cs="Arial"/>
          <w:b/>
          <w:bCs/>
          <w:sz w:val="22"/>
          <w:szCs w:val="22"/>
        </w:rPr>
        <w:t xml:space="preserve">„Zakup, </w:t>
      </w:r>
      <w:r w:rsidR="007E0820" w:rsidRPr="001B5D6F">
        <w:rPr>
          <w:rFonts w:ascii="Arial" w:hAnsi="Arial" w:cs="Arial"/>
          <w:b/>
          <w:bCs/>
          <w:sz w:val="22"/>
          <w:szCs w:val="22"/>
        </w:rPr>
        <w:t>d</w:t>
      </w:r>
      <w:r w:rsidR="00574AD9" w:rsidRPr="001B5D6F">
        <w:rPr>
          <w:rFonts w:ascii="Arial" w:hAnsi="Arial" w:cs="Arial"/>
          <w:b/>
          <w:bCs/>
          <w:sz w:val="22"/>
          <w:szCs w:val="22"/>
        </w:rPr>
        <w:t xml:space="preserve">ostawa, montaż oraz uruchomienie </w:t>
      </w:r>
      <w:ins w:id="1659" w:author="Paweł Marszałek" w:date="2025-02-12T13:09:00Z" w16du:dateUtc="2025-02-12T12:09:00Z">
        <w:r w:rsidR="00F15339" w:rsidRPr="001B5D6F">
          <w:rPr>
            <w:rFonts w:ascii="Arial" w:hAnsi="Arial" w:cs="Arial"/>
            <w:b/>
            <w:bCs/>
            <w:sz w:val="22"/>
            <w:szCs w:val="22"/>
          </w:rPr>
          <w:t>bram ga</w:t>
        </w:r>
      </w:ins>
      <w:ins w:id="1660" w:author="Paweł Marszałek" w:date="2025-02-12T13:10:00Z" w16du:dateUtc="2025-02-12T12:10:00Z">
        <w:r w:rsidR="00F15339" w:rsidRPr="001B5D6F">
          <w:rPr>
            <w:rFonts w:ascii="Arial" w:hAnsi="Arial" w:cs="Arial"/>
            <w:b/>
            <w:bCs/>
            <w:sz w:val="22"/>
            <w:szCs w:val="22"/>
          </w:rPr>
          <w:t>rażowych</w:t>
        </w:r>
      </w:ins>
      <w:del w:id="1661" w:author="Paweł Marszałek" w:date="2025-02-12T13:09:00Z" w16du:dateUtc="2025-02-12T12:09:00Z">
        <w:r w:rsidR="00574AD9" w:rsidRPr="001B5D6F" w:rsidDel="00F15339">
          <w:rPr>
            <w:rFonts w:ascii="Arial" w:hAnsi="Arial" w:cs="Arial"/>
            <w:b/>
            <w:bCs/>
            <w:sz w:val="22"/>
            <w:szCs w:val="22"/>
          </w:rPr>
          <w:delText>zestawu hydroforowego</w:delText>
        </w:r>
      </w:del>
      <w:r w:rsidR="00574AD9" w:rsidRPr="001B5D6F">
        <w:rPr>
          <w:rFonts w:ascii="Arial" w:hAnsi="Arial" w:cs="Arial"/>
          <w:b/>
          <w:bCs/>
          <w:sz w:val="22"/>
          <w:szCs w:val="22"/>
        </w:rPr>
        <w:t>”</w:t>
      </w:r>
      <w:r w:rsidR="00574AD9" w:rsidRPr="001B5D6F" w:rsidDel="00574AD9">
        <w:rPr>
          <w:rFonts w:ascii="Arial" w:hAnsi="Arial" w:cs="Arial"/>
          <w:b/>
          <w:bCs/>
          <w:sz w:val="22"/>
          <w:szCs w:val="22"/>
        </w:rPr>
        <w:t xml:space="preserve"> </w:t>
      </w:r>
      <w:r w:rsidR="00F529BE" w:rsidRPr="001B5D6F">
        <w:rPr>
          <w:rFonts w:ascii="Arial" w:hAnsi="Arial" w:cs="Arial"/>
          <w:b/>
          <w:bCs/>
          <w:sz w:val="22"/>
          <w:szCs w:val="22"/>
        </w:rPr>
        <w:t xml:space="preserve"> </w:t>
      </w:r>
      <w:r w:rsidRPr="001B5D6F">
        <w:rPr>
          <w:rFonts w:ascii="Arial" w:hAnsi="Arial" w:cs="Arial"/>
          <w:sz w:val="22"/>
          <w:szCs w:val="22"/>
        </w:rPr>
        <w:t>i będąc uprawnionym(-i) do składania oświadczeń w imieniu Wykonawcy oświadczam(y), że:</w:t>
      </w:r>
    </w:p>
    <w:p w14:paraId="40C7F5E6" w14:textId="77777777" w:rsidR="00E2399C" w:rsidRPr="001B5D6F" w:rsidRDefault="00E2399C" w:rsidP="00E2399C">
      <w:pPr>
        <w:jc w:val="both"/>
        <w:rPr>
          <w:rFonts w:ascii="Arial" w:hAnsi="Arial" w:cs="Arial"/>
          <w:sz w:val="22"/>
          <w:szCs w:val="22"/>
          <w:shd w:val="clear" w:color="auto" w:fill="FFFF00"/>
        </w:rPr>
      </w:pPr>
    </w:p>
    <w:p w14:paraId="52313D43" w14:textId="77777777" w:rsidR="00E2399C" w:rsidRPr="001B5D6F" w:rsidRDefault="00E2399C" w:rsidP="00E2399C">
      <w:pPr>
        <w:spacing w:before="120"/>
        <w:ind w:right="5292"/>
        <w:rPr>
          <w:rFonts w:ascii="Arial" w:hAnsi="Arial" w:cs="Arial"/>
          <w:sz w:val="22"/>
          <w:szCs w:val="22"/>
        </w:rPr>
      </w:pPr>
    </w:p>
    <w:p w14:paraId="460822D5" w14:textId="49C84816" w:rsidR="00E2399C" w:rsidRPr="001B5D6F" w:rsidRDefault="00E2399C" w:rsidP="002E7CC1">
      <w:pPr>
        <w:pStyle w:val="Akapitzlist2"/>
        <w:numPr>
          <w:ilvl w:val="0"/>
          <w:numId w:val="4"/>
        </w:numPr>
        <w:tabs>
          <w:tab w:val="left" w:pos="1560"/>
        </w:tabs>
        <w:jc w:val="both"/>
        <w:rPr>
          <w:rFonts w:ascii="Arial" w:hAnsi="Arial" w:cs="Arial"/>
        </w:rPr>
      </w:pPr>
      <w:r w:rsidRPr="001B5D6F">
        <w:rPr>
          <w:rFonts w:ascii="Arial" w:hAnsi="Arial" w:cs="Arial"/>
        </w:rPr>
        <w:t>nie zalegamy z opłacaniem podatków i opłat</w:t>
      </w:r>
      <w:ins w:id="1662" w:author="zwik" w:date="2025-02-21T14:19:00Z" w16du:dateUtc="2025-02-21T13:19:00Z">
        <w:r w:rsidR="002E7CC1" w:rsidRPr="001B5D6F">
          <w:rPr>
            <w:rFonts w:ascii="Arial" w:hAnsi="Arial" w:cs="Arial"/>
          </w:rPr>
          <w:t xml:space="preserve"> </w:t>
        </w:r>
        <w:r w:rsidR="002E7CC1" w:rsidRPr="001B5D6F">
          <w:rPr>
            <w:rFonts w:ascii="Arial" w:hAnsi="Arial" w:cs="Arial"/>
            <w:rPrChange w:id="1663" w:author="zwik" w:date="2025-03-12T08:27:00Z" w16du:dateUtc="2025-03-12T07:27:00Z">
              <w:rPr/>
            </w:rPrChange>
          </w:rPr>
          <w:t>lub składek na ubezpieczenie społeczne lub zdrowotne</w:t>
        </w:r>
      </w:ins>
      <w:del w:id="1664" w:author="zwik" w:date="2025-02-21T14:20:00Z" w16du:dateUtc="2025-02-21T13:20:00Z">
        <w:r w:rsidRPr="001B5D6F" w:rsidDel="002E7CC1">
          <w:rPr>
            <w:rFonts w:ascii="Arial" w:hAnsi="Arial" w:cs="Arial"/>
          </w:rPr>
          <w:delText xml:space="preserve"> </w:delText>
        </w:r>
      </w:del>
      <w:r w:rsidRPr="001B5D6F">
        <w:rPr>
          <w:rFonts w:ascii="Arial" w:hAnsi="Arial" w:cs="Arial"/>
        </w:rPr>
        <w:t xml:space="preserve">/* </w:t>
      </w:r>
    </w:p>
    <w:p w14:paraId="412D2A02" w14:textId="77777777" w:rsidR="00E2399C" w:rsidRPr="001B5D6F" w:rsidRDefault="00E2399C" w:rsidP="00D82885">
      <w:pPr>
        <w:pStyle w:val="Akapitzlist2"/>
        <w:numPr>
          <w:ilvl w:val="0"/>
          <w:numId w:val="4"/>
        </w:numPr>
        <w:tabs>
          <w:tab w:val="left" w:pos="1560"/>
        </w:tabs>
        <w:jc w:val="both"/>
        <w:rPr>
          <w:rFonts w:ascii="Arial" w:hAnsi="Arial" w:cs="Arial"/>
        </w:rPr>
      </w:pPr>
      <w:r w:rsidRPr="001B5D6F">
        <w:rPr>
          <w:rFonts w:ascii="Arial" w:hAnsi="Arial" w:cs="Arial"/>
        </w:rPr>
        <w:t>posiadamy zaświadczenie, że uzyskaliśmy przewidziane prawem zwolnienie, odroczenie lub rozłożenie na raty zaległych płatności lub wstrzymanie w całości wykonania decyzji właściwego organu/*</w:t>
      </w:r>
    </w:p>
    <w:p w14:paraId="7CB16664" w14:textId="77777777" w:rsidR="00E2399C" w:rsidRPr="001B5D6F" w:rsidRDefault="00E2399C" w:rsidP="00E2399C">
      <w:pPr>
        <w:pStyle w:val="Akapitzlist2"/>
        <w:tabs>
          <w:tab w:val="left" w:pos="1560"/>
        </w:tabs>
        <w:ind w:left="0"/>
        <w:jc w:val="both"/>
        <w:rPr>
          <w:rFonts w:ascii="Arial" w:hAnsi="Arial" w:cs="Arial"/>
        </w:rPr>
      </w:pPr>
    </w:p>
    <w:p w14:paraId="3CB1F819" w14:textId="77777777" w:rsidR="00E2399C" w:rsidRPr="001B5D6F" w:rsidRDefault="00E2399C" w:rsidP="00E2399C">
      <w:pPr>
        <w:pStyle w:val="Podtytu"/>
        <w:spacing w:before="0"/>
        <w:rPr>
          <w:rFonts w:ascii="Arial" w:hAnsi="Arial" w:cs="Arial"/>
          <w:sz w:val="22"/>
          <w:szCs w:val="22"/>
        </w:rPr>
      </w:pPr>
    </w:p>
    <w:p w14:paraId="1287B4F8" w14:textId="77777777" w:rsidR="00E2399C" w:rsidRPr="001B5D6F" w:rsidRDefault="00E2399C" w:rsidP="00E2399C">
      <w:pPr>
        <w:pStyle w:val="Akapitzlist2"/>
        <w:tabs>
          <w:tab w:val="left" w:pos="1560"/>
        </w:tabs>
        <w:ind w:left="0"/>
        <w:jc w:val="both"/>
        <w:rPr>
          <w:rFonts w:ascii="Arial" w:hAnsi="Arial" w:cs="Arial"/>
          <w:strike/>
        </w:rPr>
      </w:pPr>
    </w:p>
    <w:p w14:paraId="7B36586B" w14:textId="77777777" w:rsidR="00E2399C" w:rsidRPr="001B5D6F" w:rsidRDefault="00E2399C" w:rsidP="00E2399C">
      <w:pPr>
        <w:spacing w:before="120"/>
        <w:ind w:right="5292"/>
        <w:rPr>
          <w:rFonts w:ascii="Arial" w:hAnsi="Arial" w:cs="Arial"/>
          <w:sz w:val="22"/>
          <w:szCs w:val="22"/>
        </w:rPr>
      </w:pPr>
    </w:p>
    <w:p w14:paraId="6EEB0844" w14:textId="77777777" w:rsidR="00E2399C" w:rsidRPr="001B5D6F" w:rsidRDefault="00E2399C" w:rsidP="00E2399C">
      <w:pPr>
        <w:spacing w:before="120"/>
        <w:ind w:right="5292"/>
        <w:rPr>
          <w:rFonts w:ascii="Arial" w:hAnsi="Arial" w:cs="Arial"/>
          <w:sz w:val="22"/>
          <w:szCs w:val="22"/>
        </w:rPr>
      </w:pPr>
    </w:p>
    <w:p w14:paraId="49A8FB3C" w14:textId="77777777" w:rsidR="00E2399C" w:rsidRPr="001B5D6F" w:rsidRDefault="00E2399C" w:rsidP="00E2399C">
      <w:pPr>
        <w:rPr>
          <w:rFonts w:ascii="Arial" w:hAnsi="Arial" w:cs="Arial"/>
          <w:sz w:val="22"/>
          <w:szCs w:val="22"/>
        </w:rPr>
      </w:pPr>
    </w:p>
    <w:p w14:paraId="72BB013D"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w:t>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t>....................................................</w:t>
      </w:r>
    </w:p>
    <w:p w14:paraId="0B2B7634" w14:textId="77777777" w:rsidR="00E2399C" w:rsidRPr="001B5D6F" w:rsidRDefault="00E2399C" w:rsidP="00E2399C">
      <w:pPr>
        <w:ind w:left="5664" w:hanging="5004"/>
        <w:jc w:val="both"/>
        <w:rPr>
          <w:rFonts w:ascii="Arial" w:hAnsi="Arial" w:cs="Arial"/>
          <w:sz w:val="18"/>
          <w:szCs w:val="18"/>
        </w:rPr>
      </w:pPr>
      <w:r w:rsidRPr="001B5D6F">
        <w:rPr>
          <w:rFonts w:ascii="Arial" w:hAnsi="Arial" w:cs="Arial"/>
          <w:sz w:val="22"/>
          <w:szCs w:val="22"/>
        </w:rPr>
        <w:t>(miejsce i data)</w:t>
      </w:r>
      <w:r w:rsidRPr="001B5D6F">
        <w:rPr>
          <w:rFonts w:ascii="Arial" w:hAnsi="Arial" w:cs="Arial"/>
          <w:sz w:val="22"/>
          <w:szCs w:val="22"/>
        </w:rPr>
        <w:tab/>
        <w:t xml:space="preserve"> </w:t>
      </w:r>
      <w:r w:rsidRPr="001B5D6F">
        <w:rPr>
          <w:rFonts w:ascii="Arial" w:hAnsi="Arial" w:cs="Arial"/>
          <w:sz w:val="18"/>
          <w:szCs w:val="18"/>
        </w:rPr>
        <w:t>(podpis osoby uprawnionej do składania oświadczeń woli w imieniu wykonawcy)</w:t>
      </w:r>
    </w:p>
    <w:p w14:paraId="1D6251E1" w14:textId="77777777" w:rsidR="00E2399C" w:rsidRPr="001B5D6F" w:rsidRDefault="00E2399C" w:rsidP="00E2399C">
      <w:pPr>
        <w:ind w:left="5664" w:hanging="5004"/>
        <w:jc w:val="both"/>
        <w:rPr>
          <w:rFonts w:ascii="Arial" w:hAnsi="Arial" w:cs="Arial"/>
          <w:sz w:val="22"/>
          <w:szCs w:val="22"/>
        </w:rPr>
      </w:pPr>
    </w:p>
    <w:p w14:paraId="5FEBE5ED" w14:textId="77777777" w:rsidR="00E2399C" w:rsidRPr="001B5D6F" w:rsidRDefault="00E2399C" w:rsidP="00E2399C">
      <w:pPr>
        <w:rPr>
          <w:rFonts w:ascii="Arial" w:hAnsi="Arial" w:cs="Arial"/>
          <w:b/>
          <w:sz w:val="22"/>
          <w:szCs w:val="22"/>
        </w:rPr>
      </w:pPr>
    </w:p>
    <w:p w14:paraId="77E08FFC" w14:textId="77777777" w:rsidR="00E2399C" w:rsidRPr="001B5D6F" w:rsidRDefault="00E2399C" w:rsidP="00E2399C">
      <w:pPr>
        <w:rPr>
          <w:rFonts w:ascii="Arial" w:hAnsi="Arial" w:cs="Arial"/>
          <w:b/>
          <w:sz w:val="22"/>
          <w:szCs w:val="22"/>
        </w:rPr>
      </w:pPr>
    </w:p>
    <w:p w14:paraId="7D009D0C" w14:textId="77777777" w:rsidR="00E2399C" w:rsidRPr="001B5D6F" w:rsidRDefault="00E2399C" w:rsidP="00E2399C">
      <w:pPr>
        <w:rPr>
          <w:rFonts w:ascii="Arial" w:hAnsi="Arial" w:cs="Arial"/>
          <w:b/>
          <w:sz w:val="22"/>
          <w:szCs w:val="22"/>
        </w:rPr>
      </w:pPr>
    </w:p>
    <w:p w14:paraId="1B95C1C8" w14:textId="77777777" w:rsidR="00E2399C" w:rsidRPr="001B5D6F" w:rsidRDefault="00E2399C" w:rsidP="00E2399C">
      <w:pPr>
        <w:rPr>
          <w:rFonts w:ascii="Arial" w:hAnsi="Arial" w:cs="Arial"/>
          <w:b/>
          <w:bCs/>
          <w:sz w:val="22"/>
          <w:szCs w:val="22"/>
        </w:rPr>
      </w:pPr>
      <w:r w:rsidRPr="001B5D6F">
        <w:rPr>
          <w:rFonts w:ascii="Arial" w:hAnsi="Arial" w:cs="Arial"/>
          <w:b/>
          <w:bCs/>
          <w:sz w:val="22"/>
          <w:szCs w:val="22"/>
        </w:rPr>
        <w:t xml:space="preserve">*należy skreślić </w:t>
      </w:r>
      <w:proofErr w:type="spellStart"/>
      <w:r w:rsidRPr="001B5D6F">
        <w:rPr>
          <w:rFonts w:ascii="Arial" w:hAnsi="Arial" w:cs="Arial"/>
          <w:b/>
          <w:bCs/>
          <w:sz w:val="22"/>
          <w:szCs w:val="22"/>
        </w:rPr>
        <w:t>ppkt</w:t>
      </w:r>
      <w:proofErr w:type="spellEnd"/>
      <w:r w:rsidRPr="001B5D6F">
        <w:rPr>
          <w:rFonts w:ascii="Arial" w:hAnsi="Arial" w:cs="Arial"/>
          <w:b/>
          <w:bCs/>
          <w:sz w:val="22"/>
          <w:szCs w:val="22"/>
        </w:rPr>
        <w:t xml:space="preserve"> a lub </w:t>
      </w:r>
      <w:proofErr w:type="spellStart"/>
      <w:r w:rsidRPr="001B5D6F">
        <w:rPr>
          <w:rFonts w:ascii="Arial" w:hAnsi="Arial" w:cs="Arial"/>
          <w:b/>
          <w:bCs/>
          <w:sz w:val="22"/>
          <w:szCs w:val="22"/>
        </w:rPr>
        <w:t>ppkt</w:t>
      </w:r>
      <w:proofErr w:type="spellEnd"/>
      <w:r w:rsidRPr="001B5D6F">
        <w:rPr>
          <w:rFonts w:ascii="Arial" w:hAnsi="Arial" w:cs="Arial"/>
          <w:b/>
          <w:bCs/>
          <w:sz w:val="22"/>
          <w:szCs w:val="22"/>
        </w:rPr>
        <w:t xml:space="preserve"> b</w:t>
      </w:r>
    </w:p>
    <w:p w14:paraId="5B37E933" w14:textId="77777777" w:rsidR="00E2399C" w:rsidRPr="001B5D6F" w:rsidRDefault="00E2399C" w:rsidP="00E2399C"/>
    <w:p w14:paraId="0AFA37AD" w14:textId="77777777" w:rsidR="00E2399C" w:rsidRPr="001B5D6F" w:rsidRDefault="00E2399C" w:rsidP="00E2399C"/>
    <w:p w14:paraId="3C369BC6" w14:textId="77777777" w:rsidR="00E2399C" w:rsidRPr="001B5D6F" w:rsidRDefault="00E2399C" w:rsidP="00E2399C"/>
    <w:p w14:paraId="2F450181" w14:textId="5326E338" w:rsidR="00520F4C" w:rsidRPr="001B5D6F" w:rsidRDefault="00E2399C" w:rsidP="00520F4C">
      <w:pPr>
        <w:spacing w:line="259" w:lineRule="auto"/>
        <w:jc w:val="right"/>
        <w:rPr>
          <w:rFonts w:ascii="Arial" w:hAnsi="Arial" w:cs="Arial"/>
          <w:b/>
          <w:sz w:val="22"/>
          <w:szCs w:val="22"/>
        </w:rPr>
      </w:pPr>
      <w:r w:rsidRPr="001B5D6F">
        <w:br w:type="page"/>
      </w:r>
      <w:r w:rsidR="00520F4C" w:rsidRPr="001B5D6F">
        <w:rPr>
          <w:rFonts w:ascii="Arial" w:hAnsi="Arial" w:cs="Arial"/>
          <w:b/>
          <w:sz w:val="22"/>
          <w:szCs w:val="22"/>
        </w:rPr>
        <w:lastRenderedPageBreak/>
        <w:t xml:space="preserve">Załącznik nr </w:t>
      </w:r>
      <w:del w:id="1665" w:author="zwik" w:date="2025-02-19T13:57:00Z" w16du:dateUtc="2025-02-19T12:57:00Z">
        <w:r w:rsidR="00442CE5" w:rsidRPr="001B5D6F" w:rsidDel="00CC5A1D">
          <w:rPr>
            <w:rFonts w:ascii="Arial" w:hAnsi="Arial" w:cs="Arial"/>
            <w:b/>
            <w:sz w:val="22"/>
            <w:szCs w:val="22"/>
          </w:rPr>
          <w:delText>9</w:delText>
        </w:r>
      </w:del>
      <w:ins w:id="1666" w:author="zwik" w:date="2025-02-19T13:57:00Z" w16du:dateUtc="2025-02-19T12:57:00Z">
        <w:r w:rsidR="00CC5A1D" w:rsidRPr="001B5D6F">
          <w:rPr>
            <w:rFonts w:ascii="Arial" w:hAnsi="Arial" w:cs="Arial"/>
            <w:b/>
            <w:sz w:val="22"/>
            <w:szCs w:val="22"/>
          </w:rPr>
          <w:t>8</w:t>
        </w:r>
      </w:ins>
    </w:p>
    <w:p w14:paraId="0557754D" w14:textId="7C46E24F" w:rsidR="00520F4C" w:rsidRPr="001B5D6F" w:rsidDel="00CF23FC" w:rsidRDefault="00520F4C" w:rsidP="00520F4C">
      <w:pPr>
        <w:jc w:val="right"/>
        <w:rPr>
          <w:del w:id="1667" w:author="zwik" w:date="2025-02-21T14:38:00Z" w16du:dateUtc="2025-02-21T13:38:00Z"/>
          <w:rFonts w:ascii="Arial" w:hAnsi="Arial" w:cs="Arial"/>
          <w:b/>
          <w:sz w:val="22"/>
          <w:szCs w:val="22"/>
        </w:rPr>
      </w:pPr>
      <w:del w:id="1668" w:author="zwik" w:date="2025-02-21T14:38:00Z" w16du:dateUtc="2025-02-21T13:38:00Z">
        <w:r w:rsidRPr="001B5D6F" w:rsidDel="00CF23FC">
          <w:rPr>
            <w:rFonts w:ascii="Arial" w:hAnsi="Arial" w:cs="Arial"/>
            <w:b/>
            <w:sz w:val="22"/>
            <w:szCs w:val="22"/>
          </w:rPr>
          <w:delText>do oferty</w:delText>
        </w:r>
      </w:del>
    </w:p>
    <w:p w14:paraId="073BD0BC" w14:textId="77777777" w:rsidR="00520F4C" w:rsidRPr="001B5D6F" w:rsidRDefault="00520F4C" w:rsidP="00520F4C">
      <w:pPr>
        <w:rPr>
          <w:rFonts w:ascii="Arial" w:hAnsi="Arial" w:cs="Arial"/>
          <w:sz w:val="22"/>
          <w:szCs w:val="22"/>
        </w:rPr>
      </w:pPr>
    </w:p>
    <w:p w14:paraId="1CC373E5" w14:textId="77777777" w:rsidR="00520F4C" w:rsidRPr="001B5D6F" w:rsidRDefault="00520F4C" w:rsidP="00520F4C">
      <w:pPr>
        <w:rPr>
          <w:rFonts w:ascii="Arial" w:hAnsi="Arial" w:cs="Arial"/>
          <w:sz w:val="22"/>
          <w:szCs w:val="22"/>
        </w:rPr>
      </w:pPr>
    </w:p>
    <w:p w14:paraId="1141E97E" w14:textId="77777777" w:rsidR="00520F4C" w:rsidRPr="001B5D6F" w:rsidRDefault="00520F4C" w:rsidP="00520F4C">
      <w:pPr>
        <w:rPr>
          <w:rFonts w:ascii="Arial" w:hAnsi="Arial" w:cs="Arial"/>
          <w:sz w:val="22"/>
          <w:szCs w:val="22"/>
        </w:rPr>
      </w:pPr>
    </w:p>
    <w:p w14:paraId="28A73D53" w14:textId="77777777" w:rsidR="00520F4C" w:rsidRPr="001B5D6F" w:rsidRDefault="00520F4C" w:rsidP="00520F4C">
      <w:pPr>
        <w:jc w:val="both"/>
        <w:rPr>
          <w:rFonts w:ascii="Arial" w:hAnsi="Arial" w:cs="Arial"/>
          <w:sz w:val="22"/>
          <w:szCs w:val="22"/>
        </w:rPr>
      </w:pPr>
      <w:r w:rsidRPr="001B5D6F">
        <w:rPr>
          <w:rFonts w:ascii="Arial" w:hAnsi="Arial" w:cs="Arial"/>
          <w:sz w:val="22"/>
          <w:szCs w:val="22"/>
        </w:rPr>
        <w:t>............................................................</w:t>
      </w:r>
    </w:p>
    <w:p w14:paraId="32E8559F" w14:textId="77777777" w:rsidR="00520F4C" w:rsidRPr="001B5D6F" w:rsidRDefault="00520F4C" w:rsidP="00520F4C">
      <w:pPr>
        <w:jc w:val="both"/>
        <w:rPr>
          <w:rFonts w:ascii="Arial" w:hAnsi="Arial" w:cs="Arial"/>
          <w:sz w:val="22"/>
          <w:szCs w:val="22"/>
        </w:rPr>
      </w:pPr>
      <w:r w:rsidRPr="001B5D6F">
        <w:rPr>
          <w:rFonts w:ascii="Arial" w:hAnsi="Arial" w:cs="Arial"/>
          <w:sz w:val="22"/>
          <w:szCs w:val="22"/>
        </w:rPr>
        <w:t>( pieczęć nagłówkowa Wykonawcy)</w:t>
      </w:r>
    </w:p>
    <w:p w14:paraId="16297EA5" w14:textId="77777777" w:rsidR="00520F4C" w:rsidRPr="001B5D6F" w:rsidRDefault="00520F4C" w:rsidP="00520F4C">
      <w:pPr>
        <w:jc w:val="right"/>
        <w:rPr>
          <w:rFonts w:ascii="Arial" w:hAnsi="Arial" w:cs="Arial"/>
          <w:sz w:val="22"/>
          <w:szCs w:val="22"/>
        </w:rPr>
      </w:pPr>
    </w:p>
    <w:p w14:paraId="50EC372A" w14:textId="77777777" w:rsidR="00520F4C" w:rsidRPr="001B5D6F" w:rsidRDefault="00520F4C" w:rsidP="00520F4C">
      <w:pPr>
        <w:jc w:val="right"/>
        <w:rPr>
          <w:rFonts w:ascii="Arial" w:hAnsi="Arial" w:cs="Arial"/>
          <w:sz w:val="22"/>
          <w:szCs w:val="22"/>
        </w:rPr>
      </w:pPr>
    </w:p>
    <w:p w14:paraId="110D1B14" w14:textId="77777777" w:rsidR="00520F4C" w:rsidRPr="001B5D6F" w:rsidRDefault="00520F4C" w:rsidP="00520F4C">
      <w:pPr>
        <w:jc w:val="right"/>
        <w:rPr>
          <w:rFonts w:ascii="Arial" w:hAnsi="Arial" w:cs="Arial"/>
          <w:sz w:val="22"/>
          <w:szCs w:val="22"/>
        </w:rPr>
      </w:pPr>
    </w:p>
    <w:p w14:paraId="3ED4996B" w14:textId="77777777" w:rsidR="00520F4C" w:rsidRPr="001B5D6F" w:rsidRDefault="00520F4C" w:rsidP="00520F4C">
      <w:pPr>
        <w:jc w:val="right"/>
        <w:rPr>
          <w:rFonts w:ascii="Arial" w:hAnsi="Arial" w:cs="Arial"/>
          <w:sz w:val="22"/>
          <w:szCs w:val="22"/>
        </w:rPr>
      </w:pPr>
    </w:p>
    <w:p w14:paraId="7D0E7ED3" w14:textId="77777777" w:rsidR="00520F4C" w:rsidRPr="001B5D6F" w:rsidRDefault="00520F4C" w:rsidP="00520F4C">
      <w:pPr>
        <w:ind w:left="708"/>
        <w:jc w:val="center"/>
        <w:rPr>
          <w:rFonts w:ascii="Arial" w:hAnsi="Arial" w:cs="Arial"/>
          <w:sz w:val="22"/>
          <w:szCs w:val="22"/>
        </w:rPr>
      </w:pPr>
      <w:r w:rsidRPr="001B5D6F">
        <w:rPr>
          <w:rFonts w:ascii="Arial" w:hAnsi="Arial" w:cs="Arial"/>
          <w:sz w:val="22"/>
          <w:szCs w:val="22"/>
        </w:rPr>
        <w:t xml:space="preserve">Oświadczenie </w:t>
      </w:r>
      <w:r w:rsidRPr="001B5D6F">
        <w:rPr>
          <w:rFonts w:ascii="Arial" w:hAnsi="Arial" w:cs="Arial"/>
          <w:sz w:val="22"/>
          <w:szCs w:val="22"/>
        </w:rPr>
        <w:tab/>
      </w:r>
    </w:p>
    <w:p w14:paraId="30246681" w14:textId="77777777" w:rsidR="00520F4C" w:rsidRPr="001B5D6F" w:rsidRDefault="00520F4C" w:rsidP="00520F4C">
      <w:pPr>
        <w:rPr>
          <w:rFonts w:ascii="Arial" w:hAnsi="Arial" w:cs="Arial"/>
          <w:sz w:val="22"/>
          <w:szCs w:val="22"/>
        </w:rPr>
      </w:pPr>
    </w:p>
    <w:p w14:paraId="7F7D3475" w14:textId="77777777" w:rsidR="00520F4C" w:rsidRPr="001B5D6F" w:rsidRDefault="00520F4C" w:rsidP="00520F4C">
      <w:pPr>
        <w:spacing w:line="259" w:lineRule="auto"/>
        <w:rPr>
          <w:rFonts w:ascii="Arial" w:hAnsi="Arial" w:cs="Arial"/>
          <w:sz w:val="22"/>
          <w:szCs w:val="22"/>
        </w:rPr>
      </w:pPr>
    </w:p>
    <w:p w14:paraId="0152654B" w14:textId="1E625CDB" w:rsidR="00520F4C" w:rsidRPr="001B5D6F" w:rsidRDefault="00520F4C" w:rsidP="00520F4C">
      <w:pPr>
        <w:spacing w:line="276" w:lineRule="auto"/>
        <w:jc w:val="both"/>
        <w:rPr>
          <w:rFonts w:ascii="Arial" w:hAnsi="Arial" w:cs="Arial"/>
          <w:b/>
          <w:bCs/>
          <w:sz w:val="22"/>
          <w:szCs w:val="22"/>
        </w:rPr>
      </w:pPr>
      <w:r w:rsidRPr="001B5D6F">
        <w:rPr>
          <w:rFonts w:ascii="Arial" w:hAnsi="Arial" w:cs="Arial"/>
          <w:sz w:val="22"/>
          <w:szCs w:val="22"/>
        </w:rPr>
        <w:t xml:space="preserve">Przystępując do udziału w postępowaniu o udzielenie zamówienia pn.: </w:t>
      </w:r>
      <w:r w:rsidR="00574AD9" w:rsidRPr="001B5D6F">
        <w:rPr>
          <w:rFonts w:ascii="Arial" w:hAnsi="Arial" w:cs="Arial"/>
          <w:b/>
          <w:bCs/>
          <w:sz w:val="22"/>
          <w:szCs w:val="22"/>
        </w:rPr>
        <w:t xml:space="preserve">„Zakup, </w:t>
      </w:r>
      <w:r w:rsidR="007E0820" w:rsidRPr="001B5D6F">
        <w:rPr>
          <w:rFonts w:ascii="Arial" w:hAnsi="Arial" w:cs="Arial"/>
          <w:b/>
          <w:bCs/>
          <w:sz w:val="22"/>
          <w:szCs w:val="22"/>
        </w:rPr>
        <w:t>d</w:t>
      </w:r>
      <w:r w:rsidR="00574AD9" w:rsidRPr="001B5D6F">
        <w:rPr>
          <w:rFonts w:ascii="Arial" w:hAnsi="Arial" w:cs="Arial"/>
          <w:b/>
          <w:bCs/>
          <w:sz w:val="22"/>
          <w:szCs w:val="22"/>
        </w:rPr>
        <w:t xml:space="preserve">ostawa, montaż oraz uruchomienie </w:t>
      </w:r>
      <w:ins w:id="1669" w:author="Paweł Marszałek" w:date="2025-02-12T13:10:00Z" w16du:dateUtc="2025-02-12T12:10:00Z">
        <w:r w:rsidR="00F15339" w:rsidRPr="001B5D6F">
          <w:rPr>
            <w:rFonts w:ascii="Arial" w:hAnsi="Arial" w:cs="Arial"/>
            <w:b/>
            <w:bCs/>
            <w:sz w:val="22"/>
            <w:szCs w:val="22"/>
          </w:rPr>
          <w:t>bram garażowych</w:t>
        </w:r>
      </w:ins>
      <w:del w:id="1670" w:author="Paweł Marszałek" w:date="2025-02-12T13:10:00Z" w16du:dateUtc="2025-02-12T12:10:00Z">
        <w:r w:rsidR="00574AD9" w:rsidRPr="001B5D6F" w:rsidDel="00F15339">
          <w:rPr>
            <w:rFonts w:ascii="Arial" w:hAnsi="Arial" w:cs="Arial"/>
            <w:b/>
            <w:bCs/>
            <w:sz w:val="22"/>
            <w:szCs w:val="22"/>
          </w:rPr>
          <w:delText>zestawu hydroforowego</w:delText>
        </w:r>
      </w:del>
      <w:r w:rsidR="00574AD9" w:rsidRPr="001B5D6F">
        <w:rPr>
          <w:rFonts w:ascii="Arial" w:hAnsi="Arial" w:cs="Arial"/>
          <w:b/>
          <w:bCs/>
          <w:sz w:val="22"/>
          <w:szCs w:val="22"/>
        </w:rPr>
        <w:t>”</w:t>
      </w:r>
      <w:r w:rsidR="00574AD9" w:rsidRPr="001B5D6F" w:rsidDel="00574AD9">
        <w:rPr>
          <w:rFonts w:ascii="Arial" w:hAnsi="Arial" w:cs="Arial"/>
          <w:b/>
          <w:bCs/>
          <w:sz w:val="22"/>
          <w:szCs w:val="22"/>
        </w:rPr>
        <w:t xml:space="preserve"> </w:t>
      </w:r>
      <w:r w:rsidRPr="001B5D6F">
        <w:rPr>
          <w:rFonts w:ascii="Arial" w:hAnsi="Arial" w:cs="Arial"/>
          <w:b/>
          <w:bCs/>
          <w:sz w:val="22"/>
          <w:szCs w:val="22"/>
        </w:rPr>
        <w:t xml:space="preserve"> ,</w:t>
      </w:r>
      <w:r w:rsidRPr="001B5D6F">
        <w:rPr>
          <w:rFonts w:ascii="Arial" w:hAnsi="Arial" w:cs="Arial"/>
          <w:sz w:val="22"/>
          <w:szCs w:val="22"/>
        </w:rPr>
        <w:t xml:space="preserve"> będąc uprawnionym(-i) do składania oświadczeń w imieniu Wykonawcy oświadczam(y), że:</w:t>
      </w:r>
    </w:p>
    <w:p w14:paraId="51049A3A" w14:textId="77777777" w:rsidR="00520F4C" w:rsidRPr="001B5D6F" w:rsidRDefault="00520F4C" w:rsidP="00520F4C">
      <w:pPr>
        <w:spacing w:line="259" w:lineRule="auto"/>
        <w:rPr>
          <w:rFonts w:ascii="Arial" w:hAnsi="Arial" w:cs="Arial"/>
          <w:sz w:val="22"/>
          <w:szCs w:val="22"/>
        </w:rPr>
      </w:pPr>
    </w:p>
    <w:p w14:paraId="389D94D0" w14:textId="77777777" w:rsidR="00520F4C" w:rsidRPr="001B5D6F" w:rsidRDefault="00520F4C" w:rsidP="00520F4C">
      <w:pPr>
        <w:spacing w:line="259" w:lineRule="auto"/>
        <w:rPr>
          <w:rStyle w:val="markedcontent"/>
          <w:rFonts w:ascii="Arial" w:hAnsi="Arial" w:cs="Arial"/>
          <w:sz w:val="22"/>
          <w:szCs w:val="22"/>
        </w:rPr>
      </w:pPr>
    </w:p>
    <w:p w14:paraId="1062CA87" w14:textId="316AC614" w:rsidR="00520F4C" w:rsidRPr="001B5D6F" w:rsidRDefault="00520F4C" w:rsidP="00520F4C">
      <w:pPr>
        <w:spacing w:line="259" w:lineRule="auto"/>
        <w:jc w:val="both"/>
        <w:rPr>
          <w:rFonts w:ascii="Arial" w:hAnsi="Arial" w:cs="Arial"/>
          <w:sz w:val="22"/>
          <w:szCs w:val="22"/>
        </w:rPr>
      </w:pPr>
      <w:r w:rsidRPr="001B5D6F">
        <w:rPr>
          <w:rStyle w:val="markedcontent"/>
          <w:rFonts w:ascii="Arial" w:hAnsi="Arial" w:cs="Arial"/>
          <w:sz w:val="22"/>
          <w:szCs w:val="22"/>
        </w:rPr>
        <w:t>nie zachodzą w stosunku do mnie przesłanki wykluczenia z postępowania na</w:t>
      </w:r>
      <w:r w:rsidRPr="001B5D6F">
        <w:rPr>
          <w:rFonts w:ascii="Arial" w:hAnsi="Arial" w:cs="Arial"/>
          <w:sz w:val="22"/>
          <w:szCs w:val="22"/>
        </w:rPr>
        <w:br/>
      </w:r>
      <w:r w:rsidRPr="001B5D6F">
        <w:rPr>
          <w:rStyle w:val="markedcontent"/>
          <w:rFonts w:ascii="Arial" w:hAnsi="Arial" w:cs="Arial"/>
          <w:sz w:val="22"/>
          <w:szCs w:val="22"/>
        </w:rPr>
        <w:t>podstawie art. 7 ust. 1 ustawy z dnia 13 kwietnia 2022 r. o szczególnych rozwiązaniach</w:t>
      </w:r>
      <w:r w:rsidRPr="001B5D6F">
        <w:rPr>
          <w:rFonts w:ascii="Arial" w:hAnsi="Arial" w:cs="Arial"/>
          <w:sz w:val="22"/>
          <w:szCs w:val="22"/>
        </w:rPr>
        <w:br/>
      </w:r>
      <w:r w:rsidRPr="001B5D6F">
        <w:rPr>
          <w:rStyle w:val="markedcontent"/>
          <w:rFonts w:ascii="Arial" w:hAnsi="Arial" w:cs="Arial"/>
          <w:sz w:val="22"/>
          <w:szCs w:val="22"/>
        </w:rPr>
        <w:t>w zakresie przeciwdziałania wspieraniu agresji na Ukrainę oraz służących ochronie</w:t>
      </w:r>
      <w:r w:rsidRPr="001B5D6F">
        <w:rPr>
          <w:rFonts w:ascii="Arial" w:hAnsi="Arial" w:cs="Arial"/>
          <w:sz w:val="22"/>
          <w:szCs w:val="22"/>
        </w:rPr>
        <w:br/>
      </w:r>
      <w:r w:rsidRPr="001B5D6F">
        <w:rPr>
          <w:rStyle w:val="markedcontent"/>
          <w:rFonts w:ascii="Arial" w:hAnsi="Arial" w:cs="Arial"/>
          <w:sz w:val="22"/>
          <w:szCs w:val="22"/>
        </w:rPr>
        <w:t>bezpieczeństwa narodowego (</w:t>
      </w:r>
      <w:proofErr w:type="spellStart"/>
      <w:r w:rsidR="00B65DBD" w:rsidRPr="001B5D6F">
        <w:rPr>
          <w:rStyle w:val="markedcontent"/>
          <w:rFonts w:ascii="Arial" w:hAnsi="Arial" w:cs="Arial"/>
          <w:sz w:val="22"/>
          <w:szCs w:val="22"/>
        </w:rPr>
        <w:t>t.j</w:t>
      </w:r>
      <w:proofErr w:type="spellEnd"/>
      <w:r w:rsidR="00B65DBD" w:rsidRPr="001B5D6F">
        <w:rPr>
          <w:rStyle w:val="markedcontent"/>
          <w:rFonts w:ascii="Arial" w:hAnsi="Arial" w:cs="Arial"/>
          <w:sz w:val="22"/>
          <w:szCs w:val="22"/>
        </w:rPr>
        <w:t xml:space="preserve">. </w:t>
      </w:r>
      <w:r w:rsidRPr="001B5D6F">
        <w:rPr>
          <w:rStyle w:val="markedcontent"/>
          <w:rFonts w:ascii="Arial" w:hAnsi="Arial" w:cs="Arial"/>
          <w:sz w:val="22"/>
          <w:szCs w:val="22"/>
        </w:rPr>
        <w:t>Dz. U. z 202</w:t>
      </w:r>
      <w:r w:rsidR="00B65DBD" w:rsidRPr="001B5D6F">
        <w:rPr>
          <w:rStyle w:val="markedcontent"/>
          <w:rFonts w:ascii="Arial" w:hAnsi="Arial" w:cs="Arial"/>
          <w:sz w:val="22"/>
          <w:szCs w:val="22"/>
        </w:rPr>
        <w:t>4</w:t>
      </w:r>
      <w:r w:rsidRPr="001B5D6F">
        <w:rPr>
          <w:rStyle w:val="markedcontent"/>
          <w:rFonts w:ascii="Arial" w:hAnsi="Arial" w:cs="Arial"/>
          <w:sz w:val="22"/>
          <w:szCs w:val="22"/>
        </w:rPr>
        <w:t xml:space="preserve">r. poz. </w:t>
      </w:r>
      <w:r w:rsidR="00B65DBD" w:rsidRPr="001B5D6F">
        <w:rPr>
          <w:rStyle w:val="markedcontent"/>
          <w:rFonts w:ascii="Arial" w:hAnsi="Arial" w:cs="Arial"/>
          <w:sz w:val="22"/>
          <w:szCs w:val="22"/>
        </w:rPr>
        <w:t>507</w:t>
      </w:r>
      <w:r w:rsidRPr="001B5D6F">
        <w:rPr>
          <w:rStyle w:val="markedcontent"/>
          <w:rFonts w:ascii="Arial" w:hAnsi="Arial" w:cs="Arial"/>
          <w:sz w:val="22"/>
          <w:szCs w:val="22"/>
        </w:rPr>
        <w:t>).</w:t>
      </w:r>
    </w:p>
    <w:p w14:paraId="39006427" w14:textId="77777777" w:rsidR="00520F4C" w:rsidRPr="001B5D6F" w:rsidRDefault="00520F4C" w:rsidP="00520F4C">
      <w:pPr>
        <w:spacing w:line="259" w:lineRule="auto"/>
        <w:rPr>
          <w:rFonts w:ascii="Arial" w:hAnsi="Arial" w:cs="Arial"/>
          <w:b/>
          <w:sz w:val="22"/>
          <w:szCs w:val="22"/>
        </w:rPr>
      </w:pPr>
    </w:p>
    <w:p w14:paraId="5F0EEE1A" w14:textId="77777777" w:rsidR="00520F4C" w:rsidRPr="001B5D6F" w:rsidRDefault="00520F4C" w:rsidP="00520F4C">
      <w:pPr>
        <w:spacing w:line="259" w:lineRule="auto"/>
        <w:rPr>
          <w:rFonts w:ascii="Arial" w:hAnsi="Arial" w:cs="Arial"/>
          <w:b/>
          <w:sz w:val="22"/>
          <w:szCs w:val="22"/>
        </w:rPr>
      </w:pPr>
    </w:p>
    <w:p w14:paraId="5AD155A7" w14:textId="77777777" w:rsidR="00520F4C" w:rsidRPr="001B5D6F" w:rsidRDefault="00520F4C" w:rsidP="00520F4C">
      <w:pPr>
        <w:spacing w:line="259" w:lineRule="auto"/>
        <w:rPr>
          <w:rFonts w:ascii="Arial" w:hAnsi="Arial" w:cs="Arial"/>
          <w:b/>
          <w:sz w:val="22"/>
          <w:szCs w:val="22"/>
        </w:rPr>
      </w:pPr>
    </w:p>
    <w:p w14:paraId="2BCFCB53" w14:textId="77777777" w:rsidR="00520F4C" w:rsidRPr="001B5D6F" w:rsidRDefault="00520F4C" w:rsidP="00520F4C">
      <w:pPr>
        <w:spacing w:line="259" w:lineRule="auto"/>
        <w:rPr>
          <w:rFonts w:ascii="Arial" w:hAnsi="Arial" w:cs="Arial"/>
          <w:b/>
          <w:sz w:val="22"/>
          <w:szCs w:val="22"/>
        </w:rPr>
      </w:pPr>
    </w:p>
    <w:p w14:paraId="5DB7F8F5" w14:textId="77777777" w:rsidR="00520F4C" w:rsidRPr="001B5D6F" w:rsidRDefault="00520F4C" w:rsidP="00520F4C">
      <w:pPr>
        <w:spacing w:line="259" w:lineRule="auto"/>
        <w:rPr>
          <w:rFonts w:ascii="Arial" w:hAnsi="Arial" w:cs="Arial"/>
          <w:b/>
          <w:sz w:val="22"/>
          <w:szCs w:val="22"/>
        </w:rPr>
      </w:pPr>
    </w:p>
    <w:p w14:paraId="75D6A59E" w14:textId="77777777" w:rsidR="00520F4C" w:rsidRPr="001B5D6F" w:rsidRDefault="00520F4C" w:rsidP="00520F4C">
      <w:pPr>
        <w:rPr>
          <w:rFonts w:ascii="Arial" w:hAnsi="Arial" w:cs="Arial"/>
          <w:sz w:val="22"/>
          <w:szCs w:val="22"/>
        </w:rPr>
      </w:pPr>
    </w:p>
    <w:p w14:paraId="469C9DB4" w14:textId="77777777" w:rsidR="00520F4C" w:rsidRPr="001B5D6F" w:rsidRDefault="00520F4C" w:rsidP="00520F4C">
      <w:pPr>
        <w:rPr>
          <w:rFonts w:ascii="Arial" w:hAnsi="Arial" w:cs="Arial"/>
        </w:rPr>
      </w:pPr>
    </w:p>
    <w:p w14:paraId="015ACD40" w14:textId="77777777" w:rsidR="00520F4C" w:rsidRPr="001B5D6F" w:rsidRDefault="00520F4C" w:rsidP="00520F4C">
      <w:pPr>
        <w:jc w:val="both"/>
        <w:rPr>
          <w:rFonts w:ascii="Arial" w:hAnsi="Arial" w:cs="Arial"/>
        </w:rPr>
      </w:pPr>
      <w:r w:rsidRPr="001B5D6F">
        <w:rPr>
          <w:rFonts w:ascii="Arial" w:hAnsi="Arial" w:cs="Arial"/>
        </w:rPr>
        <w:t>...............................................</w:t>
      </w:r>
      <w:r w:rsidRPr="001B5D6F">
        <w:rPr>
          <w:rFonts w:ascii="Arial" w:hAnsi="Arial" w:cs="Arial"/>
        </w:rPr>
        <w:tab/>
      </w:r>
      <w:r w:rsidRPr="001B5D6F">
        <w:rPr>
          <w:rFonts w:ascii="Arial" w:hAnsi="Arial" w:cs="Arial"/>
        </w:rPr>
        <w:tab/>
      </w:r>
      <w:r w:rsidRPr="001B5D6F">
        <w:rPr>
          <w:rFonts w:ascii="Arial" w:hAnsi="Arial" w:cs="Arial"/>
        </w:rPr>
        <w:tab/>
        <w:t xml:space="preserve">          ..................................................</w:t>
      </w:r>
    </w:p>
    <w:p w14:paraId="1380AEF9" w14:textId="77777777" w:rsidR="00520F4C" w:rsidRPr="001B5D6F" w:rsidRDefault="00520F4C" w:rsidP="00520F4C">
      <w:pPr>
        <w:ind w:left="5664" w:hanging="5004"/>
        <w:jc w:val="both"/>
        <w:rPr>
          <w:rFonts w:ascii="Arial" w:hAnsi="Arial" w:cs="Arial"/>
          <w:sz w:val="18"/>
          <w:szCs w:val="18"/>
        </w:rPr>
      </w:pPr>
      <w:r w:rsidRPr="001B5D6F">
        <w:rPr>
          <w:rFonts w:ascii="Arial" w:hAnsi="Arial" w:cs="Arial"/>
          <w:sz w:val="22"/>
          <w:szCs w:val="22"/>
        </w:rPr>
        <w:t>(miejsce i data)</w:t>
      </w:r>
      <w:r w:rsidRPr="001B5D6F">
        <w:rPr>
          <w:rFonts w:ascii="Arial" w:hAnsi="Arial" w:cs="Arial"/>
        </w:rPr>
        <w:tab/>
        <w:t xml:space="preserve"> </w:t>
      </w:r>
      <w:r w:rsidRPr="001B5D6F">
        <w:rPr>
          <w:rFonts w:ascii="Arial" w:hAnsi="Arial" w:cs="Arial"/>
          <w:sz w:val="18"/>
          <w:szCs w:val="18"/>
        </w:rPr>
        <w:t>(podpis osoby uprawnionej do składania oświadczeń woli w imieniu Wykonawcy)</w:t>
      </w:r>
    </w:p>
    <w:p w14:paraId="4AC54C11" w14:textId="77777777" w:rsidR="00520F4C" w:rsidRPr="001B5D6F" w:rsidRDefault="00520F4C" w:rsidP="00520F4C">
      <w:pPr>
        <w:rPr>
          <w:rFonts w:ascii="Arial" w:hAnsi="Arial" w:cs="Arial"/>
        </w:rPr>
      </w:pPr>
    </w:p>
    <w:p w14:paraId="0E0403B4" w14:textId="77777777" w:rsidR="00520F4C" w:rsidRPr="001B5D6F" w:rsidRDefault="00520F4C" w:rsidP="00520F4C">
      <w:pPr>
        <w:spacing w:line="259" w:lineRule="auto"/>
        <w:rPr>
          <w:rFonts w:ascii="Arial" w:hAnsi="Arial" w:cs="Arial"/>
          <w:b/>
        </w:rPr>
      </w:pPr>
      <w:r w:rsidRPr="001B5D6F">
        <w:rPr>
          <w:rFonts w:ascii="Arial" w:hAnsi="Arial" w:cs="Arial"/>
          <w:b/>
        </w:rPr>
        <w:br w:type="page"/>
      </w:r>
    </w:p>
    <w:p w14:paraId="1602D00D" w14:textId="6997E7E6" w:rsidR="00E2399C" w:rsidRPr="001B5D6F" w:rsidRDefault="00E2399C" w:rsidP="00E2399C">
      <w:pPr>
        <w:spacing w:line="259" w:lineRule="auto"/>
        <w:jc w:val="right"/>
        <w:rPr>
          <w:rFonts w:ascii="Arial" w:hAnsi="Arial" w:cs="Arial"/>
          <w:b/>
          <w:sz w:val="22"/>
          <w:szCs w:val="22"/>
        </w:rPr>
      </w:pPr>
      <w:r w:rsidRPr="001B5D6F">
        <w:rPr>
          <w:rFonts w:ascii="Arial" w:hAnsi="Arial" w:cs="Arial"/>
          <w:b/>
          <w:sz w:val="22"/>
          <w:szCs w:val="22"/>
        </w:rPr>
        <w:lastRenderedPageBreak/>
        <w:t xml:space="preserve">Załącznik nr </w:t>
      </w:r>
      <w:del w:id="1671" w:author="zwik" w:date="2025-02-19T13:58:00Z" w16du:dateUtc="2025-02-19T12:58:00Z">
        <w:r w:rsidRPr="001B5D6F" w:rsidDel="00CC5A1D">
          <w:rPr>
            <w:rFonts w:ascii="Arial" w:hAnsi="Arial" w:cs="Arial"/>
            <w:b/>
            <w:sz w:val="22"/>
            <w:szCs w:val="22"/>
          </w:rPr>
          <w:delText>1</w:delText>
        </w:r>
        <w:r w:rsidR="00442CE5" w:rsidRPr="001B5D6F" w:rsidDel="00CC5A1D">
          <w:rPr>
            <w:rFonts w:ascii="Arial" w:hAnsi="Arial" w:cs="Arial"/>
            <w:b/>
            <w:sz w:val="22"/>
            <w:szCs w:val="22"/>
          </w:rPr>
          <w:delText>0</w:delText>
        </w:r>
      </w:del>
      <w:ins w:id="1672" w:author="zwik" w:date="2025-02-19T13:58:00Z" w16du:dateUtc="2025-02-19T12:58:00Z">
        <w:r w:rsidR="00CC5A1D" w:rsidRPr="001B5D6F">
          <w:rPr>
            <w:rFonts w:ascii="Arial" w:hAnsi="Arial" w:cs="Arial"/>
            <w:b/>
            <w:sz w:val="22"/>
            <w:szCs w:val="22"/>
          </w:rPr>
          <w:t>9</w:t>
        </w:r>
      </w:ins>
    </w:p>
    <w:p w14:paraId="04F44364" w14:textId="3335C100" w:rsidR="00E2399C" w:rsidRPr="001B5D6F" w:rsidDel="00CF23FC" w:rsidRDefault="00E2399C" w:rsidP="00E2399C">
      <w:pPr>
        <w:jc w:val="right"/>
        <w:rPr>
          <w:del w:id="1673" w:author="zwik" w:date="2025-02-21T14:38:00Z" w16du:dateUtc="2025-02-21T13:38:00Z"/>
          <w:rFonts w:ascii="Arial" w:hAnsi="Arial" w:cs="Arial"/>
          <w:b/>
          <w:sz w:val="22"/>
          <w:szCs w:val="22"/>
        </w:rPr>
      </w:pPr>
      <w:del w:id="1674" w:author="zwik" w:date="2025-02-21T14:38:00Z" w16du:dateUtc="2025-02-21T13:38:00Z">
        <w:r w:rsidRPr="001B5D6F" w:rsidDel="00CF23FC">
          <w:rPr>
            <w:rFonts w:ascii="Arial" w:hAnsi="Arial" w:cs="Arial"/>
            <w:b/>
            <w:sz w:val="22"/>
            <w:szCs w:val="22"/>
          </w:rPr>
          <w:delText>do oferty</w:delText>
        </w:r>
      </w:del>
    </w:p>
    <w:p w14:paraId="29C9FD71" w14:textId="77777777" w:rsidR="00E2399C" w:rsidRPr="001B5D6F" w:rsidRDefault="00E2399C" w:rsidP="00E2399C">
      <w:pPr>
        <w:rPr>
          <w:rFonts w:ascii="Arial" w:hAnsi="Arial" w:cs="Arial"/>
          <w:sz w:val="22"/>
          <w:szCs w:val="22"/>
        </w:rPr>
      </w:pPr>
    </w:p>
    <w:p w14:paraId="450C8EAC" w14:textId="77777777" w:rsidR="00E2399C" w:rsidRPr="001B5D6F" w:rsidRDefault="00E2399C" w:rsidP="00E2399C">
      <w:pPr>
        <w:rPr>
          <w:rFonts w:ascii="Arial" w:hAnsi="Arial" w:cs="Arial"/>
          <w:sz w:val="22"/>
          <w:szCs w:val="22"/>
        </w:rPr>
      </w:pPr>
    </w:p>
    <w:p w14:paraId="0DCA4649" w14:textId="77777777" w:rsidR="00E2399C" w:rsidRPr="001B5D6F" w:rsidRDefault="00E2399C" w:rsidP="00E2399C">
      <w:pPr>
        <w:rPr>
          <w:rFonts w:ascii="Arial" w:hAnsi="Arial" w:cs="Arial"/>
          <w:sz w:val="22"/>
          <w:szCs w:val="22"/>
        </w:rPr>
      </w:pPr>
    </w:p>
    <w:p w14:paraId="23F72448"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w:t>
      </w:r>
    </w:p>
    <w:p w14:paraId="5B3795C0"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 pieczęć nagłówkowa Wykonawcy)</w:t>
      </w:r>
    </w:p>
    <w:p w14:paraId="7E78DE68" w14:textId="77777777" w:rsidR="00E2399C" w:rsidRPr="001B5D6F" w:rsidRDefault="00E2399C" w:rsidP="00E2399C">
      <w:pPr>
        <w:jc w:val="right"/>
        <w:rPr>
          <w:rFonts w:ascii="Arial" w:hAnsi="Arial" w:cs="Arial"/>
          <w:sz w:val="22"/>
          <w:szCs w:val="22"/>
        </w:rPr>
      </w:pPr>
    </w:p>
    <w:p w14:paraId="7DF93F0D" w14:textId="77777777" w:rsidR="00E2399C" w:rsidRPr="001B5D6F" w:rsidRDefault="00E2399C" w:rsidP="00E2399C">
      <w:pPr>
        <w:jc w:val="right"/>
        <w:rPr>
          <w:rFonts w:ascii="Arial" w:hAnsi="Arial" w:cs="Arial"/>
          <w:sz w:val="22"/>
          <w:szCs w:val="22"/>
        </w:rPr>
      </w:pPr>
    </w:p>
    <w:p w14:paraId="5DF4DEEA" w14:textId="77777777" w:rsidR="00E2399C" w:rsidRPr="001B5D6F" w:rsidRDefault="00E2399C" w:rsidP="00E2399C">
      <w:pPr>
        <w:jc w:val="right"/>
        <w:rPr>
          <w:rFonts w:ascii="Arial" w:hAnsi="Arial" w:cs="Arial"/>
          <w:sz w:val="22"/>
          <w:szCs w:val="22"/>
        </w:rPr>
      </w:pPr>
    </w:p>
    <w:p w14:paraId="1618A754" w14:textId="77777777" w:rsidR="00E2399C" w:rsidRPr="001B5D6F" w:rsidRDefault="00E2399C" w:rsidP="00E2399C">
      <w:pPr>
        <w:jc w:val="right"/>
        <w:rPr>
          <w:rFonts w:ascii="Arial" w:hAnsi="Arial" w:cs="Arial"/>
          <w:sz w:val="22"/>
          <w:szCs w:val="22"/>
        </w:rPr>
      </w:pPr>
    </w:p>
    <w:p w14:paraId="4AD7FFB5" w14:textId="77777777" w:rsidR="00E2399C" w:rsidRPr="001B5D6F" w:rsidRDefault="00E2399C" w:rsidP="00E2399C">
      <w:pPr>
        <w:jc w:val="center"/>
        <w:rPr>
          <w:rFonts w:ascii="Arial" w:hAnsi="Arial" w:cs="Arial"/>
          <w:sz w:val="22"/>
          <w:szCs w:val="22"/>
        </w:rPr>
      </w:pPr>
      <w:r w:rsidRPr="001B5D6F">
        <w:rPr>
          <w:rFonts w:ascii="Arial" w:hAnsi="Arial" w:cs="Arial"/>
          <w:sz w:val="22"/>
          <w:szCs w:val="22"/>
        </w:rPr>
        <w:t xml:space="preserve">Oświadczenie </w:t>
      </w:r>
      <w:r w:rsidRPr="001B5D6F">
        <w:rPr>
          <w:rFonts w:ascii="Arial" w:hAnsi="Arial" w:cs="Arial"/>
          <w:sz w:val="22"/>
          <w:szCs w:val="22"/>
        </w:rPr>
        <w:tab/>
      </w:r>
    </w:p>
    <w:p w14:paraId="5B799373" w14:textId="77777777" w:rsidR="00E2399C" w:rsidRPr="001B5D6F" w:rsidRDefault="00E2399C" w:rsidP="00E2399C">
      <w:pPr>
        <w:rPr>
          <w:rFonts w:ascii="Arial" w:hAnsi="Arial" w:cs="Arial"/>
          <w:sz w:val="22"/>
          <w:szCs w:val="22"/>
        </w:rPr>
      </w:pPr>
    </w:p>
    <w:p w14:paraId="621A94AB" w14:textId="77777777" w:rsidR="00E2399C" w:rsidRPr="001B5D6F" w:rsidRDefault="00E2399C" w:rsidP="00E2399C">
      <w:pPr>
        <w:rPr>
          <w:rFonts w:ascii="Arial" w:hAnsi="Arial" w:cs="Arial"/>
          <w:sz w:val="22"/>
          <w:szCs w:val="22"/>
        </w:rPr>
      </w:pPr>
    </w:p>
    <w:p w14:paraId="30C6418F" w14:textId="77777777" w:rsidR="00E2399C" w:rsidRPr="001B5D6F" w:rsidRDefault="00E2399C" w:rsidP="00E2399C">
      <w:pPr>
        <w:rPr>
          <w:rFonts w:ascii="Arial" w:hAnsi="Arial" w:cs="Arial"/>
          <w:sz w:val="22"/>
          <w:szCs w:val="22"/>
        </w:rPr>
      </w:pPr>
      <w:r w:rsidRPr="001B5D6F">
        <w:rPr>
          <w:rFonts w:ascii="Arial" w:hAnsi="Arial" w:cs="Arial"/>
          <w:sz w:val="22"/>
          <w:szCs w:val="22"/>
        </w:rPr>
        <w:t xml:space="preserve"> </w:t>
      </w:r>
    </w:p>
    <w:p w14:paraId="40CDD1D5"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2F7ABC6" w14:textId="77777777" w:rsidR="00E2399C" w:rsidRPr="001B5D6F" w:rsidRDefault="00E2399C" w:rsidP="00E2399C">
      <w:pPr>
        <w:rPr>
          <w:rFonts w:ascii="Arial" w:hAnsi="Arial" w:cs="Arial"/>
          <w:sz w:val="22"/>
          <w:szCs w:val="22"/>
        </w:rPr>
      </w:pPr>
    </w:p>
    <w:p w14:paraId="6285AB23" w14:textId="77777777" w:rsidR="00E2399C" w:rsidRPr="001B5D6F" w:rsidRDefault="00E2399C" w:rsidP="00E2399C">
      <w:pPr>
        <w:rPr>
          <w:rFonts w:ascii="Arial" w:hAnsi="Arial" w:cs="Arial"/>
          <w:sz w:val="22"/>
          <w:szCs w:val="22"/>
        </w:rPr>
      </w:pPr>
    </w:p>
    <w:p w14:paraId="3D03403F" w14:textId="77777777" w:rsidR="00E2399C" w:rsidRPr="001B5D6F" w:rsidRDefault="00E2399C" w:rsidP="00E2399C">
      <w:pPr>
        <w:rPr>
          <w:rFonts w:ascii="Arial" w:hAnsi="Arial" w:cs="Arial"/>
          <w:sz w:val="22"/>
          <w:szCs w:val="22"/>
        </w:rPr>
      </w:pPr>
    </w:p>
    <w:p w14:paraId="40C48542" w14:textId="77777777" w:rsidR="00E2399C" w:rsidRPr="001B5D6F" w:rsidRDefault="00E2399C" w:rsidP="00E2399C">
      <w:pPr>
        <w:rPr>
          <w:rFonts w:ascii="Arial" w:hAnsi="Arial" w:cs="Arial"/>
          <w:sz w:val="22"/>
          <w:szCs w:val="22"/>
        </w:rPr>
      </w:pPr>
    </w:p>
    <w:p w14:paraId="4E38FCAF" w14:textId="77777777" w:rsidR="00E2399C" w:rsidRPr="001B5D6F" w:rsidRDefault="00E2399C" w:rsidP="00E2399C">
      <w:pPr>
        <w:rPr>
          <w:rFonts w:ascii="Arial" w:hAnsi="Arial" w:cs="Arial"/>
          <w:sz w:val="22"/>
          <w:szCs w:val="22"/>
        </w:rPr>
      </w:pPr>
    </w:p>
    <w:p w14:paraId="7B4298E4" w14:textId="77777777" w:rsidR="00E2399C" w:rsidRPr="001B5D6F" w:rsidRDefault="00E2399C" w:rsidP="00E2399C">
      <w:pPr>
        <w:rPr>
          <w:rFonts w:ascii="Arial" w:hAnsi="Arial" w:cs="Arial"/>
          <w:sz w:val="22"/>
          <w:szCs w:val="22"/>
        </w:rPr>
      </w:pPr>
    </w:p>
    <w:p w14:paraId="44F0626E" w14:textId="77777777" w:rsidR="00E2399C" w:rsidRPr="001B5D6F" w:rsidRDefault="00E2399C" w:rsidP="00E2399C">
      <w:pPr>
        <w:rPr>
          <w:rFonts w:ascii="Arial" w:hAnsi="Arial" w:cs="Arial"/>
          <w:sz w:val="22"/>
          <w:szCs w:val="22"/>
        </w:rPr>
      </w:pPr>
    </w:p>
    <w:p w14:paraId="54FCFCB0" w14:textId="77777777" w:rsidR="00E2399C" w:rsidRPr="001B5D6F" w:rsidRDefault="00E2399C" w:rsidP="00E2399C">
      <w:pPr>
        <w:jc w:val="both"/>
        <w:rPr>
          <w:rFonts w:ascii="Arial" w:hAnsi="Arial" w:cs="Arial"/>
          <w:sz w:val="22"/>
          <w:szCs w:val="22"/>
        </w:rPr>
      </w:pPr>
      <w:r w:rsidRPr="001B5D6F">
        <w:rPr>
          <w:rFonts w:ascii="Arial" w:hAnsi="Arial" w:cs="Arial"/>
          <w:sz w:val="22"/>
          <w:szCs w:val="22"/>
        </w:rPr>
        <w:t>...............................................</w:t>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t xml:space="preserve">          ..................................................</w:t>
      </w:r>
    </w:p>
    <w:p w14:paraId="0876C6E7" w14:textId="77777777" w:rsidR="00E2399C" w:rsidRPr="001B5D6F" w:rsidRDefault="00E2399C" w:rsidP="00E2399C">
      <w:pPr>
        <w:ind w:left="5664" w:hanging="5004"/>
        <w:jc w:val="both"/>
        <w:rPr>
          <w:rFonts w:ascii="Arial" w:hAnsi="Arial" w:cs="Arial"/>
          <w:sz w:val="18"/>
          <w:szCs w:val="18"/>
        </w:rPr>
      </w:pPr>
      <w:r w:rsidRPr="001B5D6F">
        <w:rPr>
          <w:rFonts w:ascii="Arial" w:hAnsi="Arial" w:cs="Arial"/>
          <w:sz w:val="22"/>
          <w:szCs w:val="22"/>
        </w:rPr>
        <w:t>(miejsce i data)</w:t>
      </w:r>
      <w:r w:rsidRPr="001B5D6F">
        <w:rPr>
          <w:rFonts w:ascii="Arial" w:hAnsi="Arial" w:cs="Arial"/>
        </w:rPr>
        <w:tab/>
        <w:t xml:space="preserve"> </w:t>
      </w:r>
      <w:r w:rsidRPr="001B5D6F">
        <w:rPr>
          <w:rFonts w:ascii="Arial" w:hAnsi="Arial" w:cs="Arial"/>
          <w:sz w:val="18"/>
          <w:szCs w:val="18"/>
        </w:rPr>
        <w:t>(podpis osoby uprawnionej do składania oświadczeń woli w imieniu Wykonawcy)</w:t>
      </w:r>
    </w:p>
    <w:p w14:paraId="4FB95306" w14:textId="77777777" w:rsidR="00E2399C" w:rsidRPr="001B5D6F" w:rsidRDefault="00E2399C" w:rsidP="00E2399C">
      <w:pPr>
        <w:rPr>
          <w:rFonts w:ascii="Arial" w:hAnsi="Arial" w:cs="Arial"/>
        </w:rPr>
      </w:pPr>
    </w:p>
    <w:p w14:paraId="13B2F57C" w14:textId="77777777" w:rsidR="00E2399C" w:rsidRPr="001B5D6F" w:rsidRDefault="00E2399C" w:rsidP="00E2399C">
      <w:pPr>
        <w:rPr>
          <w:rFonts w:ascii="Arial" w:hAnsi="Arial" w:cs="Arial"/>
        </w:rPr>
      </w:pPr>
    </w:p>
    <w:p w14:paraId="53804387" w14:textId="77777777" w:rsidR="00E2399C" w:rsidRPr="001B5D6F" w:rsidRDefault="00E2399C" w:rsidP="00E2399C">
      <w:pPr>
        <w:rPr>
          <w:rFonts w:ascii="Arial" w:hAnsi="Arial" w:cs="Arial"/>
        </w:rPr>
      </w:pPr>
    </w:p>
    <w:p w14:paraId="7AAB75B2" w14:textId="77777777" w:rsidR="00E2399C" w:rsidRPr="001B5D6F" w:rsidRDefault="00E2399C" w:rsidP="00E2399C">
      <w:pPr>
        <w:rPr>
          <w:rFonts w:ascii="Arial" w:hAnsi="Arial" w:cs="Arial"/>
        </w:rPr>
      </w:pPr>
    </w:p>
    <w:p w14:paraId="1ECF1DD6" w14:textId="77777777" w:rsidR="00E2399C" w:rsidRPr="001B5D6F" w:rsidRDefault="00E2399C" w:rsidP="00E2399C">
      <w:pPr>
        <w:rPr>
          <w:rFonts w:ascii="Arial" w:hAnsi="Arial" w:cs="Arial"/>
        </w:rPr>
      </w:pPr>
    </w:p>
    <w:p w14:paraId="0AB84B13" w14:textId="77777777" w:rsidR="00E2399C" w:rsidRPr="001B5D6F" w:rsidRDefault="00E2399C" w:rsidP="00E2399C">
      <w:pPr>
        <w:rPr>
          <w:rFonts w:ascii="Arial" w:hAnsi="Arial" w:cs="Arial"/>
        </w:rPr>
      </w:pPr>
    </w:p>
    <w:p w14:paraId="5B24D172" w14:textId="77777777" w:rsidR="00E2399C" w:rsidRPr="001B5D6F" w:rsidRDefault="00E2399C" w:rsidP="00E2399C">
      <w:pPr>
        <w:rPr>
          <w:rFonts w:ascii="Arial" w:hAnsi="Arial" w:cs="Arial"/>
        </w:rPr>
      </w:pPr>
    </w:p>
    <w:p w14:paraId="2E83EF70" w14:textId="77777777" w:rsidR="00E2399C" w:rsidRPr="001B5D6F" w:rsidRDefault="00E2399C" w:rsidP="00E2399C">
      <w:pPr>
        <w:rPr>
          <w:rFonts w:ascii="Arial" w:hAnsi="Arial" w:cs="Arial"/>
        </w:rPr>
      </w:pPr>
    </w:p>
    <w:p w14:paraId="16855A2E" w14:textId="77777777" w:rsidR="00E2399C" w:rsidRPr="001B5D6F" w:rsidRDefault="00E2399C" w:rsidP="00E2399C">
      <w:pPr>
        <w:rPr>
          <w:rFonts w:ascii="Arial" w:hAnsi="Arial" w:cs="Arial"/>
        </w:rPr>
      </w:pPr>
    </w:p>
    <w:p w14:paraId="14E15CEC" w14:textId="77777777" w:rsidR="00E2399C" w:rsidRPr="001B5D6F" w:rsidRDefault="00E2399C" w:rsidP="00E2399C">
      <w:pPr>
        <w:rPr>
          <w:rFonts w:ascii="Arial" w:hAnsi="Arial" w:cs="Arial"/>
        </w:rPr>
      </w:pPr>
    </w:p>
    <w:p w14:paraId="24B684C8" w14:textId="77777777" w:rsidR="00E2399C" w:rsidRPr="001B5D6F" w:rsidRDefault="00E2399C" w:rsidP="00E2399C">
      <w:pPr>
        <w:jc w:val="both"/>
        <w:rPr>
          <w:rFonts w:ascii="Arial" w:hAnsi="Arial" w:cs="Arial"/>
        </w:rPr>
      </w:pPr>
      <w:r w:rsidRPr="001B5D6F">
        <w:rPr>
          <w:rFonts w:ascii="Arial" w:hAnsi="Arial" w:cs="Arial"/>
        </w:rPr>
        <w:t>______________________________</w:t>
      </w:r>
    </w:p>
    <w:p w14:paraId="0910A53B" w14:textId="77777777" w:rsidR="00E2399C" w:rsidRPr="001B5D6F" w:rsidRDefault="00E2399C" w:rsidP="00E2399C">
      <w:pPr>
        <w:jc w:val="both"/>
        <w:rPr>
          <w:rFonts w:ascii="Arial" w:hAnsi="Arial" w:cs="Arial"/>
        </w:rPr>
      </w:pPr>
    </w:p>
    <w:p w14:paraId="5E9F813A" w14:textId="77777777" w:rsidR="00E2399C" w:rsidRPr="001B5D6F" w:rsidRDefault="00E2399C" w:rsidP="00E2399C">
      <w:pPr>
        <w:jc w:val="both"/>
        <w:rPr>
          <w:rFonts w:ascii="Arial" w:hAnsi="Arial" w:cs="Arial"/>
          <w:sz w:val="18"/>
          <w:szCs w:val="18"/>
        </w:rPr>
      </w:pPr>
      <w:r w:rsidRPr="001B5D6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82D8223" w14:textId="77777777" w:rsidR="00E2399C" w:rsidRPr="001B5D6F" w:rsidRDefault="00E2399C" w:rsidP="00E2399C">
      <w:pPr>
        <w:jc w:val="both"/>
        <w:rPr>
          <w:rFonts w:ascii="Arial" w:hAnsi="Arial" w:cs="Arial"/>
          <w:sz w:val="18"/>
          <w:szCs w:val="18"/>
        </w:rPr>
      </w:pPr>
    </w:p>
    <w:p w14:paraId="74E63A0D" w14:textId="77777777" w:rsidR="00E2399C" w:rsidRPr="001B5D6F" w:rsidRDefault="00E2399C" w:rsidP="00E2399C">
      <w:pPr>
        <w:jc w:val="both"/>
        <w:rPr>
          <w:ins w:id="1675" w:author="zwik" w:date="2025-02-21T14:24:00Z" w16du:dateUtc="2025-02-21T13:24:00Z"/>
          <w:rFonts w:ascii="Arial" w:hAnsi="Arial" w:cs="Arial"/>
          <w:sz w:val="18"/>
          <w:szCs w:val="18"/>
        </w:rPr>
      </w:pPr>
      <w:r w:rsidRPr="001B5D6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A3CECA" w14:textId="77777777" w:rsidR="003E73DA" w:rsidRPr="001B5D6F" w:rsidRDefault="003E73DA" w:rsidP="00E2399C">
      <w:pPr>
        <w:jc w:val="both"/>
        <w:rPr>
          <w:ins w:id="1676" w:author="zwik" w:date="2025-02-21T14:24:00Z" w16du:dateUtc="2025-02-21T13:24:00Z"/>
          <w:rFonts w:ascii="Arial" w:hAnsi="Arial" w:cs="Arial"/>
          <w:sz w:val="18"/>
          <w:szCs w:val="18"/>
        </w:rPr>
      </w:pPr>
    </w:p>
    <w:p w14:paraId="588E24DD" w14:textId="77777777" w:rsidR="003E73DA" w:rsidRPr="001B5D6F" w:rsidRDefault="003E73DA" w:rsidP="00E2399C">
      <w:pPr>
        <w:jc w:val="both"/>
        <w:rPr>
          <w:ins w:id="1677" w:author="zwik" w:date="2025-02-21T14:24:00Z" w16du:dateUtc="2025-02-21T13:24:00Z"/>
          <w:rFonts w:ascii="Arial" w:hAnsi="Arial" w:cs="Arial"/>
          <w:sz w:val="18"/>
          <w:szCs w:val="18"/>
        </w:rPr>
      </w:pPr>
    </w:p>
    <w:p w14:paraId="7712C52C" w14:textId="77777777" w:rsidR="003E73DA" w:rsidRPr="001B5D6F" w:rsidRDefault="003E73DA" w:rsidP="00E2399C">
      <w:pPr>
        <w:jc w:val="both"/>
        <w:rPr>
          <w:ins w:id="1678" w:author="zwik" w:date="2025-02-21T14:24:00Z" w16du:dateUtc="2025-02-21T13:24:00Z"/>
          <w:rFonts w:ascii="Arial" w:hAnsi="Arial" w:cs="Arial"/>
          <w:sz w:val="18"/>
          <w:szCs w:val="18"/>
        </w:rPr>
      </w:pPr>
    </w:p>
    <w:p w14:paraId="387AF119" w14:textId="77777777" w:rsidR="003E73DA" w:rsidRPr="001B5D6F" w:rsidRDefault="003E73DA" w:rsidP="00E2399C">
      <w:pPr>
        <w:jc w:val="both"/>
        <w:rPr>
          <w:ins w:id="1679" w:author="zwik" w:date="2025-02-21T14:24:00Z" w16du:dateUtc="2025-02-21T13:24:00Z"/>
          <w:rFonts w:ascii="Arial" w:hAnsi="Arial" w:cs="Arial"/>
          <w:sz w:val="18"/>
          <w:szCs w:val="18"/>
        </w:rPr>
      </w:pPr>
    </w:p>
    <w:p w14:paraId="5AF5BCAE" w14:textId="77777777" w:rsidR="003E73DA" w:rsidRPr="001B5D6F" w:rsidRDefault="003E73DA" w:rsidP="00E2399C">
      <w:pPr>
        <w:jc w:val="both"/>
        <w:rPr>
          <w:ins w:id="1680" w:author="zwik" w:date="2025-02-21T14:24:00Z" w16du:dateUtc="2025-02-21T13:24:00Z"/>
          <w:rFonts w:ascii="Arial" w:hAnsi="Arial" w:cs="Arial"/>
          <w:sz w:val="18"/>
          <w:szCs w:val="18"/>
        </w:rPr>
      </w:pPr>
    </w:p>
    <w:p w14:paraId="3F11AE20" w14:textId="77777777" w:rsidR="003E73DA" w:rsidRPr="001B5D6F" w:rsidRDefault="003E73DA" w:rsidP="00E2399C">
      <w:pPr>
        <w:jc w:val="both"/>
        <w:rPr>
          <w:ins w:id="1681" w:author="zwik" w:date="2025-02-21T14:24:00Z" w16du:dateUtc="2025-02-21T13:24:00Z"/>
          <w:rFonts w:ascii="Arial" w:hAnsi="Arial" w:cs="Arial"/>
          <w:sz w:val="18"/>
          <w:szCs w:val="18"/>
        </w:rPr>
      </w:pPr>
    </w:p>
    <w:p w14:paraId="087302FB" w14:textId="77777777" w:rsidR="003E73DA" w:rsidRPr="001B5D6F" w:rsidRDefault="003E73DA" w:rsidP="00E2399C">
      <w:pPr>
        <w:jc w:val="both"/>
        <w:rPr>
          <w:ins w:id="1682" w:author="zwik" w:date="2025-02-21T14:24:00Z" w16du:dateUtc="2025-02-21T13:24:00Z"/>
          <w:rFonts w:ascii="Arial" w:hAnsi="Arial" w:cs="Arial"/>
          <w:sz w:val="18"/>
          <w:szCs w:val="18"/>
        </w:rPr>
      </w:pPr>
    </w:p>
    <w:p w14:paraId="5A3C689B" w14:textId="77777777" w:rsidR="003E73DA" w:rsidRPr="001B5D6F" w:rsidRDefault="003E73DA" w:rsidP="00E2399C">
      <w:pPr>
        <w:jc w:val="both"/>
        <w:rPr>
          <w:ins w:id="1683" w:author="zwik" w:date="2025-02-21T14:48:00Z" w16du:dateUtc="2025-02-21T13:48:00Z"/>
          <w:rFonts w:ascii="Arial" w:hAnsi="Arial" w:cs="Arial"/>
          <w:sz w:val="18"/>
          <w:szCs w:val="18"/>
        </w:rPr>
      </w:pPr>
    </w:p>
    <w:p w14:paraId="5A37FC49" w14:textId="77777777" w:rsidR="00CF23FC" w:rsidRPr="001B5D6F" w:rsidRDefault="00CF23FC" w:rsidP="00E2399C">
      <w:pPr>
        <w:jc w:val="both"/>
        <w:rPr>
          <w:rFonts w:ascii="Arial" w:hAnsi="Arial" w:cs="Arial"/>
          <w:sz w:val="18"/>
          <w:szCs w:val="18"/>
        </w:rPr>
      </w:pPr>
    </w:p>
    <w:p w14:paraId="1548E22F" w14:textId="77777777" w:rsidR="003E73DA" w:rsidRPr="001B5D6F" w:rsidRDefault="003E73DA" w:rsidP="003E73DA">
      <w:pPr>
        <w:pStyle w:val="Tytu"/>
        <w:tabs>
          <w:tab w:val="left" w:pos="7200"/>
        </w:tabs>
        <w:jc w:val="right"/>
        <w:rPr>
          <w:ins w:id="1684" w:author="zwik" w:date="2025-02-21T14:24:00Z" w16du:dateUtc="2025-02-21T13:24:00Z"/>
          <w:szCs w:val="22"/>
        </w:rPr>
      </w:pPr>
      <w:ins w:id="1685" w:author="zwik" w:date="2025-02-21T14:24:00Z" w16du:dateUtc="2025-02-21T13:24:00Z">
        <w:r w:rsidRPr="001B5D6F">
          <w:rPr>
            <w:szCs w:val="22"/>
            <w:rPrChange w:id="1686" w:author="zwik" w:date="2025-03-12T08:27:00Z" w16du:dateUtc="2025-03-12T07:27:00Z">
              <w:rPr>
                <w:szCs w:val="22"/>
                <w:highlight w:val="yellow"/>
              </w:rPr>
            </w:rPrChange>
          </w:rPr>
          <w:lastRenderedPageBreak/>
          <w:t>Załącznik nr 10</w:t>
        </w:r>
      </w:ins>
    </w:p>
    <w:p w14:paraId="024AAE43" w14:textId="77777777" w:rsidR="003E73DA" w:rsidRPr="001B5D6F" w:rsidRDefault="003E73DA" w:rsidP="003E73DA">
      <w:pPr>
        <w:pStyle w:val="Tytu"/>
        <w:tabs>
          <w:tab w:val="left" w:pos="7200"/>
        </w:tabs>
        <w:jc w:val="right"/>
        <w:rPr>
          <w:ins w:id="1687" w:author="zwik" w:date="2025-02-21T14:24:00Z" w16du:dateUtc="2025-02-21T13:24:00Z"/>
          <w:szCs w:val="22"/>
        </w:rPr>
      </w:pPr>
    </w:p>
    <w:p w14:paraId="060BEB6D" w14:textId="77777777" w:rsidR="003E73DA" w:rsidRPr="001B5D6F" w:rsidRDefault="003E73DA" w:rsidP="003E73DA">
      <w:pPr>
        <w:pStyle w:val="Tytu"/>
        <w:tabs>
          <w:tab w:val="left" w:pos="7200"/>
        </w:tabs>
        <w:jc w:val="left"/>
        <w:rPr>
          <w:ins w:id="1688" w:author="zwik" w:date="2025-02-21T14:24:00Z" w16du:dateUtc="2025-02-21T13:24:00Z"/>
          <w:szCs w:val="22"/>
        </w:rPr>
      </w:pPr>
    </w:p>
    <w:p w14:paraId="12537916" w14:textId="77777777" w:rsidR="003E73DA" w:rsidRPr="001B5D6F" w:rsidRDefault="003E73DA" w:rsidP="003E73DA">
      <w:pPr>
        <w:pStyle w:val="Tytu"/>
        <w:tabs>
          <w:tab w:val="left" w:pos="7200"/>
        </w:tabs>
        <w:jc w:val="left"/>
        <w:rPr>
          <w:ins w:id="1689" w:author="zwik" w:date="2025-02-21T14:24:00Z" w16du:dateUtc="2025-02-21T13:24:00Z"/>
          <w:szCs w:val="22"/>
        </w:rPr>
      </w:pPr>
    </w:p>
    <w:p w14:paraId="27590C36" w14:textId="77777777" w:rsidR="003E73DA" w:rsidRPr="001B5D6F" w:rsidRDefault="003E73DA" w:rsidP="003E73DA">
      <w:pPr>
        <w:pStyle w:val="Tytu"/>
        <w:tabs>
          <w:tab w:val="left" w:pos="7200"/>
        </w:tabs>
        <w:jc w:val="left"/>
        <w:rPr>
          <w:ins w:id="1690" w:author="zwik" w:date="2025-02-21T14:24:00Z" w16du:dateUtc="2025-02-21T13:24:00Z"/>
          <w:szCs w:val="22"/>
        </w:rPr>
      </w:pPr>
    </w:p>
    <w:p w14:paraId="1E364C4C" w14:textId="77777777" w:rsidR="003E73DA" w:rsidRPr="001B5D6F" w:rsidRDefault="003E73DA" w:rsidP="003E73DA">
      <w:pPr>
        <w:pStyle w:val="Tytu"/>
        <w:tabs>
          <w:tab w:val="left" w:pos="7200"/>
        </w:tabs>
        <w:jc w:val="left"/>
        <w:rPr>
          <w:ins w:id="1691" w:author="zwik" w:date="2025-02-21T14:24:00Z" w16du:dateUtc="2025-02-21T13:24:00Z"/>
          <w:szCs w:val="22"/>
        </w:rPr>
      </w:pPr>
    </w:p>
    <w:p w14:paraId="2419C52F" w14:textId="77777777" w:rsidR="003E73DA" w:rsidRPr="001B5D6F" w:rsidRDefault="003E73DA" w:rsidP="003E73DA">
      <w:pPr>
        <w:pStyle w:val="Tytu"/>
        <w:tabs>
          <w:tab w:val="left" w:pos="7200"/>
        </w:tabs>
        <w:jc w:val="left"/>
        <w:rPr>
          <w:ins w:id="1692" w:author="zwik" w:date="2025-02-21T14:24:00Z" w16du:dateUtc="2025-02-21T13:24:00Z"/>
          <w:szCs w:val="22"/>
        </w:rPr>
      </w:pPr>
    </w:p>
    <w:p w14:paraId="0BAE556F" w14:textId="77777777" w:rsidR="003E73DA" w:rsidRPr="001B5D6F" w:rsidRDefault="003E73DA" w:rsidP="003E73DA">
      <w:pPr>
        <w:pStyle w:val="Tytu"/>
        <w:tabs>
          <w:tab w:val="left" w:pos="7200"/>
        </w:tabs>
        <w:jc w:val="left"/>
        <w:rPr>
          <w:ins w:id="1693" w:author="zwik" w:date="2025-02-21T14:24:00Z" w16du:dateUtc="2025-02-21T13:24:00Z"/>
          <w:szCs w:val="22"/>
        </w:rPr>
      </w:pPr>
    </w:p>
    <w:p w14:paraId="3A104BBE" w14:textId="77777777" w:rsidR="003E73DA" w:rsidRPr="001B5D6F" w:rsidRDefault="003E73DA" w:rsidP="003E73DA">
      <w:pPr>
        <w:jc w:val="both"/>
        <w:rPr>
          <w:ins w:id="1694" w:author="zwik" w:date="2025-02-21T14:24:00Z" w16du:dateUtc="2025-02-21T13:24:00Z"/>
          <w:rFonts w:ascii="Arial" w:hAnsi="Arial" w:cs="Arial"/>
          <w:sz w:val="22"/>
          <w:szCs w:val="22"/>
        </w:rPr>
      </w:pPr>
      <w:ins w:id="1695" w:author="zwik" w:date="2025-02-21T14:24:00Z" w16du:dateUtc="2025-02-21T13:24:00Z">
        <w:r w:rsidRPr="001B5D6F">
          <w:rPr>
            <w:rFonts w:ascii="Arial" w:hAnsi="Arial" w:cs="Arial"/>
            <w:sz w:val="22"/>
            <w:szCs w:val="22"/>
          </w:rPr>
          <w:t>............................................................</w:t>
        </w:r>
      </w:ins>
    </w:p>
    <w:p w14:paraId="1E369400" w14:textId="77777777" w:rsidR="003E73DA" w:rsidRPr="001B5D6F" w:rsidRDefault="003E73DA" w:rsidP="003E73DA">
      <w:pPr>
        <w:jc w:val="both"/>
        <w:rPr>
          <w:ins w:id="1696" w:author="zwik" w:date="2025-02-21T14:24:00Z" w16du:dateUtc="2025-02-21T13:24:00Z"/>
          <w:rFonts w:ascii="Arial" w:hAnsi="Arial" w:cs="Arial"/>
          <w:sz w:val="22"/>
          <w:szCs w:val="22"/>
        </w:rPr>
      </w:pPr>
      <w:ins w:id="1697" w:author="zwik" w:date="2025-02-21T14:24:00Z" w16du:dateUtc="2025-02-21T13:24:00Z">
        <w:r w:rsidRPr="001B5D6F">
          <w:rPr>
            <w:rFonts w:ascii="Arial" w:hAnsi="Arial" w:cs="Arial"/>
            <w:sz w:val="22"/>
            <w:szCs w:val="22"/>
          </w:rPr>
          <w:t>( pieczęć nagłówkowa Wykonawcy)</w:t>
        </w:r>
      </w:ins>
    </w:p>
    <w:p w14:paraId="2ED8893C" w14:textId="77777777" w:rsidR="003E73DA" w:rsidRPr="001B5D6F" w:rsidRDefault="003E73DA" w:rsidP="003E73DA">
      <w:pPr>
        <w:rPr>
          <w:ins w:id="1698" w:author="zwik" w:date="2025-02-21T14:24:00Z" w16du:dateUtc="2025-02-21T13:24:00Z"/>
          <w:rFonts w:ascii="Arial" w:hAnsi="Arial" w:cs="Arial"/>
          <w:sz w:val="22"/>
          <w:szCs w:val="22"/>
        </w:rPr>
      </w:pPr>
    </w:p>
    <w:p w14:paraId="44159658" w14:textId="77777777" w:rsidR="003E73DA" w:rsidRPr="001B5D6F" w:rsidRDefault="003E73DA" w:rsidP="003E73DA">
      <w:pPr>
        <w:rPr>
          <w:ins w:id="1699" w:author="zwik" w:date="2025-02-21T14:24:00Z" w16du:dateUtc="2025-02-21T13:24:00Z"/>
          <w:rFonts w:ascii="Arial" w:hAnsi="Arial" w:cs="Arial"/>
          <w:sz w:val="22"/>
          <w:szCs w:val="22"/>
        </w:rPr>
      </w:pPr>
    </w:p>
    <w:p w14:paraId="0B3575C1" w14:textId="77777777" w:rsidR="003E73DA" w:rsidRPr="001B5D6F" w:rsidRDefault="003E73DA" w:rsidP="003E73DA">
      <w:pPr>
        <w:rPr>
          <w:ins w:id="1700" w:author="zwik" w:date="2025-02-21T14:24:00Z" w16du:dateUtc="2025-02-21T13:24:00Z"/>
          <w:rFonts w:ascii="Arial" w:hAnsi="Arial" w:cs="Arial"/>
          <w:sz w:val="22"/>
          <w:szCs w:val="22"/>
        </w:rPr>
      </w:pPr>
    </w:p>
    <w:p w14:paraId="1CF3210B" w14:textId="77777777" w:rsidR="003E73DA" w:rsidRPr="001B5D6F" w:rsidRDefault="003E73DA" w:rsidP="003E73DA">
      <w:pPr>
        <w:rPr>
          <w:ins w:id="1701" w:author="zwik" w:date="2025-02-21T14:24:00Z" w16du:dateUtc="2025-02-21T13:24:00Z"/>
          <w:rFonts w:ascii="Arial" w:hAnsi="Arial" w:cs="Arial"/>
          <w:sz w:val="22"/>
          <w:szCs w:val="22"/>
        </w:rPr>
      </w:pPr>
    </w:p>
    <w:p w14:paraId="364751C1" w14:textId="77777777" w:rsidR="003E73DA" w:rsidRPr="001B5D6F" w:rsidRDefault="003E73DA" w:rsidP="003E73DA">
      <w:pPr>
        <w:rPr>
          <w:ins w:id="1702" w:author="zwik" w:date="2025-02-21T14:24:00Z" w16du:dateUtc="2025-02-21T13:24:00Z"/>
          <w:rFonts w:ascii="Arial" w:hAnsi="Arial" w:cs="Arial"/>
          <w:sz w:val="22"/>
          <w:szCs w:val="22"/>
        </w:rPr>
      </w:pPr>
    </w:p>
    <w:p w14:paraId="691819C6" w14:textId="77777777" w:rsidR="003E73DA" w:rsidRPr="001B5D6F" w:rsidRDefault="003E73DA" w:rsidP="003E73DA">
      <w:pPr>
        <w:jc w:val="center"/>
        <w:rPr>
          <w:ins w:id="1703" w:author="zwik" w:date="2025-02-21T14:24:00Z" w16du:dateUtc="2025-02-21T13:24:00Z"/>
          <w:rFonts w:ascii="Arial" w:hAnsi="Arial" w:cs="Arial"/>
          <w:b/>
          <w:sz w:val="22"/>
          <w:szCs w:val="22"/>
        </w:rPr>
      </w:pPr>
      <w:ins w:id="1704" w:author="zwik" w:date="2025-02-21T14:24:00Z" w16du:dateUtc="2025-02-21T13:24:00Z">
        <w:r w:rsidRPr="001B5D6F">
          <w:rPr>
            <w:rFonts w:ascii="Arial" w:hAnsi="Arial" w:cs="Arial"/>
            <w:b/>
            <w:sz w:val="22"/>
            <w:szCs w:val="22"/>
          </w:rPr>
          <w:t>OŚWIADCZENIE</w:t>
        </w:r>
      </w:ins>
    </w:p>
    <w:p w14:paraId="5CA1B7C4" w14:textId="77777777" w:rsidR="003E73DA" w:rsidRPr="001B5D6F" w:rsidRDefault="003E73DA" w:rsidP="003E73DA">
      <w:pPr>
        <w:jc w:val="both"/>
        <w:rPr>
          <w:ins w:id="1705" w:author="zwik" w:date="2025-02-21T14:24:00Z" w16du:dateUtc="2025-02-21T13:24:00Z"/>
          <w:rFonts w:ascii="Arial" w:hAnsi="Arial" w:cs="Arial"/>
          <w:sz w:val="22"/>
          <w:szCs w:val="22"/>
        </w:rPr>
      </w:pPr>
    </w:p>
    <w:p w14:paraId="4313B730" w14:textId="77777777" w:rsidR="003E73DA" w:rsidRPr="001B5D6F" w:rsidRDefault="003E73DA" w:rsidP="003E73DA">
      <w:pPr>
        <w:jc w:val="both"/>
        <w:rPr>
          <w:ins w:id="1706" w:author="zwik" w:date="2025-02-21T14:24:00Z" w16du:dateUtc="2025-02-21T13:24:00Z"/>
          <w:rFonts w:ascii="Arial" w:hAnsi="Arial" w:cs="Arial"/>
          <w:b/>
          <w:bCs/>
          <w:sz w:val="22"/>
          <w:szCs w:val="22"/>
        </w:rPr>
      </w:pPr>
      <w:ins w:id="1707" w:author="zwik" w:date="2025-02-21T14:24:00Z" w16du:dateUtc="2025-02-21T13:24:00Z">
        <w:r w:rsidRPr="001B5D6F">
          <w:rPr>
            <w:rFonts w:ascii="Arial" w:hAnsi="Arial" w:cs="Arial"/>
            <w:sz w:val="22"/>
            <w:szCs w:val="22"/>
          </w:rPr>
          <w:t xml:space="preserve">Przystępując do udziału w postępowaniu o udzielenie zamówienia  pod nazwą:                                </w:t>
        </w:r>
        <w:r w:rsidRPr="001B5D6F">
          <w:rPr>
            <w:rFonts w:ascii="Arial" w:hAnsi="Arial" w:cs="Arial"/>
            <w:b/>
            <w:bCs/>
            <w:sz w:val="22"/>
            <w:szCs w:val="22"/>
          </w:rPr>
          <w:t>„Zakup, dostawa, montaż oraz uruchomienie bram garażowych”</w:t>
        </w:r>
        <w:r w:rsidRPr="001B5D6F" w:rsidDel="00574AD9">
          <w:rPr>
            <w:rFonts w:ascii="Arial" w:hAnsi="Arial" w:cs="Arial"/>
            <w:b/>
            <w:bCs/>
            <w:sz w:val="22"/>
            <w:szCs w:val="22"/>
          </w:rPr>
          <w:t xml:space="preserve"> </w:t>
        </w:r>
        <w:r w:rsidRPr="001B5D6F">
          <w:rPr>
            <w:rFonts w:ascii="Arial" w:hAnsi="Arial" w:cs="Arial"/>
            <w:b/>
            <w:bCs/>
            <w:sz w:val="22"/>
            <w:szCs w:val="22"/>
          </w:rPr>
          <w:t xml:space="preserve"> </w:t>
        </w:r>
        <w:r w:rsidRPr="001B5D6F">
          <w:rPr>
            <w:rFonts w:ascii="Arial" w:hAnsi="Arial" w:cs="Arial"/>
            <w:sz w:val="22"/>
            <w:szCs w:val="22"/>
          </w:rPr>
          <w:t>będąc uprawnionym(-i) do składania oświadczeń w imieniu Wykonawcy:</w:t>
        </w:r>
      </w:ins>
    </w:p>
    <w:p w14:paraId="6667963C" w14:textId="77777777" w:rsidR="003E73DA" w:rsidRPr="001B5D6F" w:rsidRDefault="003E73DA" w:rsidP="003E73DA">
      <w:pPr>
        <w:jc w:val="both"/>
        <w:rPr>
          <w:ins w:id="1708" w:author="zwik" w:date="2025-02-21T14:24:00Z" w16du:dateUtc="2025-02-21T13:24:00Z"/>
          <w:rFonts w:ascii="Arial" w:hAnsi="Arial" w:cs="Arial"/>
          <w:sz w:val="22"/>
          <w:szCs w:val="22"/>
        </w:rPr>
      </w:pPr>
    </w:p>
    <w:p w14:paraId="2EFB67EB" w14:textId="77777777" w:rsidR="003E73DA" w:rsidRPr="001B5D6F" w:rsidRDefault="003E73DA" w:rsidP="003E73DA">
      <w:pPr>
        <w:jc w:val="both"/>
        <w:rPr>
          <w:ins w:id="1709" w:author="zwik" w:date="2025-02-21T14:24:00Z" w16du:dateUtc="2025-02-21T13:24:00Z"/>
          <w:rFonts w:ascii="Arial" w:hAnsi="Arial" w:cs="Arial"/>
          <w:b/>
          <w:sz w:val="22"/>
          <w:szCs w:val="22"/>
        </w:rPr>
      </w:pPr>
    </w:p>
    <w:p w14:paraId="7DCE8054" w14:textId="77777777" w:rsidR="003E73DA" w:rsidRPr="001B5D6F" w:rsidRDefault="003E73DA" w:rsidP="003E73DA">
      <w:pPr>
        <w:jc w:val="both"/>
        <w:rPr>
          <w:ins w:id="1710" w:author="zwik" w:date="2025-02-21T14:24:00Z" w16du:dateUtc="2025-02-21T13:24:00Z"/>
          <w:rFonts w:ascii="Arial" w:hAnsi="Arial" w:cs="Arial"/>
          <w:b/>
          <w:sz w:val="22"/>
          <w:szCs w:val="22"/>
        </w:rPr>
      </w:pPr>
    </w:p>
    <w:p w14:paraId="761E0E2C" w14:textId="77777777" w:rsidR="003E73DA" w:rsidRPr="001B5D6F" w:rsidRDefault="003E73DA" w:rsidP="003E73DA">
      <w:pPr>
        <w:jc w:val="both"/>
        <w:rPr>
          <w:ins w:id="1711" w:author="zwik" w:date="2025-02-21T14:24:00Z" w16du:dateUtc="2025-02-21T13:24:00Z"/>
          <w:rFonts w:ascii="Arial" w:hAnsi="Arial" w:cs="Arial"/>
          <w:sz w:val="22"/>
          <w:szCs w:val="22"/>
        </w:rPr>
      </w:pPr>
      <w:ins w:id="1712" w:author="zwik" w:date="2025-02-21T14:24:00Z" w16du:dateUtc="2025-02-21T13:24:00Z">
        <w:r w:rsidRPr="001B5D6F">
          <w:rPr>
            <w:rFonts w:ascii="Arial" w:hAnsi="Arial" w:cs="Arial"/>
            <w:sz w:val="22"/>
            <w:szCs w:val="22"/>
          </w:rPr>
          <w:t>Oświadczamy, że posiadamy aktualną polisę ubezpieczeniową/inny dokument/* potwierdzający, że jesteśmy ubezpieczeni od odpowiedzialności cywilnej w zakresie prowadzonej działalności związanej z przedmiotem zamówienia z sumą ubezpieczenia na jedno lub wszystkie zdarzenia w wysokości co najmniej 100 000,00 złotych oraz że suma ubezpieczenia nie została skonsumowana przez inne roszczenia i stanowi zabezpieczenie w pełnej wysokości.</w:t>
        </w:r>
      </w:ins>
    </w:p>
    <w:p w14:paraId="7A12B155" w14:textId="77777777" w:rsidR="003E73DA" w:rsidRPr="001B5D6F" w:rsidRDefault="003E73DA" w:rsidP="003E73DA">
      <w:pPr>
        <w:jc w:val="both"/>
        <w:rPr>
          <w:ins w:id="1713" w:author="zwik" w:date="2025-02-21T14:24:00Z" w16du:dateUtc="2025-02-21T13:24:00Z"/>
          <w:rFonts w:cs="Arial"/>
        </w:rPr>
      </w:pPr>
    </w:p>
    <w:p w14:paraId="3A29F3C1" w14:textId="77777777" w:rsidR="003E73DA" w:rsidRPr="001B5D6F" w:rsidRDefault="003E73DA" w:rsidP="003E73DA">
      <w:pPr>
        <w:jc w:val="both"/>
        <w:rPr>
          <w:ins w:id="1714" w:author="zwik" w:date="2025-02-21T14:24:00Z" w16du:dateUtc="2025-02-21T13:24:00Z"/>
          <w:rFonts w:ascii="Arial" w:hAnsi="Arial" w:cs="Arial"/>
          <w:sz w:val="22"/>
          <w:szCs w:val="22"/>
        </w:rPr>
      </w:pPr>
    </w:p>
    <w:p w14:paraId="7678FFE9" w14:textId="77777777" w:rsidR="003E73DA" w:rsidRPr="001B5D6F" w:rsidRDefault="003E73DA" w:rsidP="003E73DA">
      <w:pPr>
        <w:rPr>
          <w:ins w:id="1715" w:author="zwik" w:date="2025-02-21T14:24:00Z" w16du:dateUtc="2025-02-21T13:24:00Z"/>
          <w:rFonts w:ascii="Arial" w:hAnsi="Arial" w:cs="Arial"/>
          <w:bCs/>
          <w:sz w:val="22"/>
          <w:szCs w:val="22"/>
        </w:rPr>
      </w:pPr>
    </w:p>
    <w:p w14:paraId="1AFE94D1" w14:textId="77777777" w:rsidR="003E73DA" w:rsidRPr="001B5D6F" w:rsidRDefault="003E73DA" w:rsidP="003E73DA">
      <w:pPr>
        <w:jc w:val="both"/>
        <w:rPr>
          <w:ins w:id="1716" w:author="zwik" w:date="2025-02-21T14:24:00Z" w16du:dateUtc="2025-02-21T13:24:00Z"/>
          <w:rFonts w:ascii="Arial" w:hAnsi="Arial" w:cs="Arial"/>
          <w:sz w:val="22"/>
          <w:szCs w:val="22"/>
        </w:rPr>
      </w:pPr>
    </w:p>
    <w:p w14:paraId="339FE37A" w14:textId="77777777" w:rsidR="003E73DA" w:rsidRPr="001B5D6F" w:rsidRDefault="003E73DA" w:rsidP="003E73DA">
      <w:pPr>
        <w:pStyle w:val="Tytu"/>
        <w:tabs>
          <w:tab w:val="left" w:pos="7200"/>
        </w:tabs>
        <w:ind w:left="6372" w:hanging="6372"/>
        <w:jc w:val="left"/>
        <w:rPr>
          <w:ins w:id="1717" w:author="zwik" w:date="2025-02-21T14:24:00Z" w16du:dateUtc="2025-02-21T13:24:00Z"/>
          <w:szCs w:val="22"/>
        </w:rPr>
      </w:pPr>
    </w:p>
    <w:p w14:paraId="17E69916" w14:textId="77777777" w:rsidR="003E73DA" w:rsidRPr="001B5D6F" w:rsidRDefault="003E73DA" w:rsidP="003E73DA">
      <w:pPr>
        <w:rPr>
          <w:ins w:id="1718" w:author="zwik" w:date="2025-02-21T14:24:00Z" w16du:dateUtc="2025-02-21T13:24:00Z"/>
          <w:rFonts w:ascii="Arial" w:hAnsi="Arial" w:cs="Arial"/>
          <w:sz w:val="22"/>
          <w:szCs w:val="22"/>
        </w:rPr>
      </w:pPr>
    </w:p>
    <w:p w14:paraId="048BABB3" w14:textId="77777777" w:rsidR="003E73DA" w:rsidRPr="001B5D6F" w:rsidRDefault="003E73DA" w:rsidP="003E73DA">
      <w:pPr>
        <w:rPr>
          <w:ins w:id="1719" w:author="zwik" w:date="2025-02-21T14:24:00Z" w16du:dateUtc="2025-02-21T13:24:00Z"/>
          <w:rFonts w:ascii="Arial" w:hAnsi="Arial" w:cs="Arial"/>
          <w:sz w:val="22"/>
          <w:szCs w:val="22"/>
        </w:rPr>
      </w:pPr>
    </w:p>
    <w:p w14:paraId="7D46A92C" w14:textId="77777777" w:rsidR="003E73DA" w:rsidRPr="001B5D6F" w:rsidRDefault="003E73DA" w:rsidP="003E73DA">
      <w:pPr>
        <w:rPr>
          <w:ins w:id="1720" w:author="zwik" w:date="2025-02-21T14:24:00Z" w16du:dateUtc="2025-02-21T13:24:00Z"/>
          <w:rFonts w:ascii="Arial" w:hAnsi="Arial" w:cs="Arial"/>
          <w:sz w:val="22"/>
          <w:szCs w:val="22"/>
        </w:rPr>
      </w:pPr>
    </w:p>
    <w:p w14:paraId="1AD4F133" w14:textId="77777777" w:rsidR="003E73DA" w:rsidRPr="001B5D6F" w:rsidRDefault="003E73DA" w:rsidP="003E73DA">
      <w:pPr>
        <w:rPr>
          <w:ins w:id="1721" w:author="zwik" w:date="2025-02-21T14:24:00Z" w16du:dateUtc="2025-02-21T13:24:00Z"/>
          <w:rFonts w:ascii="Arial" w:hAnsi="Arial" w:cs="Arial"/>
          <w:sz w:val="22"/>
          <w:szCs w:val="22"/>
        </w:rPr>
      </w:pPr>
    </w:p>
    <w:p w14:paraId="763600E0" w14:textId="77777777" w:rsidR="003E73DA" w:rsidRPr="001B5D6F" w:rsidRDefault="003E73DA" w:rsidP="003E73DA">
      <w:pPr>
        <w:rPr>
          <w:ins w:id="1722" w:author="zwik" w:date="2025-02-21T14:24:00Z" w16du:dateUtc="2025-02-21T13:24:00Z"/>
          <w:rFonts w:ascii="Arial" w:hAnsi="Arial" w:cs="Arial"/>
          <w:sz w:val="22"/>
          <w:szCs w:val="22"/>
        </w:rPr>
      </w:pPr>
    </w:p>
    <w:p w14:paraId="10CC78EE" w14:textId="77777777" w:rsidR="003E73DA" w:rsidRPr="001B5D6F" w:rsidRDefault="003E73DA" w:rsidP="003E73DA">
      <w:pPr>
        <w:rPr>
          <w:ins w:id="1723" w:author="zwik" w:date="2025-02-21T14:24:00Z" w16du:dateUtc="2025-02-21T13:24:00Z"/>
          <w:rFonts w:ascii="Arial" w:hAnsi="Arial" w:cs="Arial"/>
          <w:sz w:val="22"/>
          <w:szCs w:val="22"/>
        </w:rPr>
      </w:pPr>
    </w:p>
    <w:p w14:paraId="0F47F724" w14:textId="77777777" w:rsidR="003E73DA" w:rsidRPr="001B5D6F" w:rsidRDefault="003E73DA" w:rsidP="003E73DA">
      <w:pPr>
        <w:rPr>
          <w:ins w:id="1724" w:author="zwik" w:date="2025-02-21T14:24:00Z" w16du:dateUtc="2025-02-21T13:24:00Z"/>
          <w:rFonts w:ascii="Arial" w:hAnsi="Arial" w:cs="Arial"/>
          <w:sz w:val="22"/>
          <w:szCs w:val="22"/>
        </w:rPr>
      </w:pPr>
    </w:p>
    <w:p w14:paraId="56E0C7CA" w14:textId="77777777" w:rsidR="003E73DA" w:rsidRPr="001B5D6F" w:rsidRDefault="003E73DA" w:rsidP="003E73DA">
      <w:pPr>
        <w:rPr>
          <w:ins w:id="1725" w:author="zwik" w:date="2025-02-21T14:24:00Z" w16du:dateUtc="2025-02-21T13:24:00Z"/>
          <w:rFonts w:ascii="Arial" w:hAnsi="Arial" w:cs="Arial"/>
          <w:sz w:val="22"/>
          <w:szCs w:val="22"/>
        </w:rPr>
      </w:pPr>
    </w:p>
    <w:p w14:paraId="085D7491" w14:textId="77777777" w:rsidR="003E73DA" w:rsidRPr="001B5D6F" w:rsidRDefault="003E73DA" w:rsidP="003E73DA">
      <w:pPr>
        <w:jc w:val="both"/>
        <w:rPr>
          <w:ins w:id="1726" w:author="zwik" w:date="2025-02-21T14:24:00Z" w16du:dateUtc="2025-02-21T13:24:00Z"/>
          <w:rFonts w:ascii="Arial" w:hAnsi="Arial" w:cs="Arial"/>
          <w:sz w:val="22"/>
          <w:szCs w:val="22"/>
        </w:rPr>
      </w:pPr>
      <w:ins w:id="1727" w:author="zwik" w:date="2025-02-21T14:24:00Z" w16du:dateUtc="2025-02-21T13:24:00Z">
        <w:r w:rsidRPr="001B5D6F">
          <w:rPr>
            <w:rFonts w:ascii="Arial" w:hAnsi="Arial" w:cs="Arial"/>
            <w:sz w:val="22"/>
            <w:szCs w:val="22"/>
          </w:rPr>
          <w:t>...............................................</w:t>
        </w:r>
        <w:r w:rsidRPr="001B5D6F">
          <w:rPr>
            <w:rFonts w:ascii="Arial" w:hAnsi="Arial" w:cs="Arial"/>
            <w:sz w:val="22"/>
            <w:szCs w:val="22"/>
          </w:rPr>
          <w:tab/>
        </w:r>
        <w:r w:rsidRPr="001B5D6F">
          <w:rPr>
            <w:rFonts w:ascii="Arial" w:hAnsi="Arial" w:cs="Arial"/>
            <w:sz w:val="22"/>
            <w:szCs w:val="22"/>
          </w:rPr>
          <w:tab/>
        </w:r>
        <w:r w:rsidRPr="001B5D6F">
          <w:rPr>
            <w:rFonts w:ascii="Arial" w:hAnsi="Arial" w:cs="Arial"/>
            <w:sz w:val="22"/>
            <w:szCs w:val="22"/>
          </w:rPr>
          <w:tab/>
          <w:t xml:space="preserve">          .........................................................</w:t>
        </w:r>
      </w:ins>
    </w:p>
    <w:p w14:paraId="044D8C89" w14:textId="77777777" w:rsidR="003E73DA" w:rsidRPr="00F52A3F" w:rsidRDefault="003E73DA" w:rsidP="003E73DA">
      <w:pPr>
        <w:pStyle w:val="Tytu"/>
        <w:tabs>
          <w:tab w:val="left" w:pos="7200"/>
        </w:tabs>
        <w:ind w:left="6372" w:hanging="6372"/>
        <w:jc w:val="left"/>
        <w:rPr>
          <w:ins w:id="1728" w:author="zwik" w:date="2025-02-21T14:24:00Z" w16du:dateUtc="2025-02-21T13:24:00Z"/>
          <w:b w:val="0"/>
          <w:sz w:val="16"/>
          <w:szCs w:val="16"/>
        </w:rPr>
      </w:pPr>
      <w:ins w:id="1729" w:author="zwik" w:date="2025-02-21T14:24:00Z" w16du:dateUtc="2025-02-21T13:24:00Z">
        <w:r w:rsidRPr="001B5D6F">
          <w:rPr>
            <w:b w:val="0"/>
            <w:szCs w:val="22"/>
          </w:rPr>
          <w:t>(miejsce i data)</w:t>
        </w:r>
        <w:r w:rsidRPr="001B5D6F">
          <w:rPr>
            <w:szCs w:val="22"/>
          </w:rPr>
          <w:t xml:space="preserve">                                                               </w:t>
        </w:r>
        <w:r w:rsidRPr="001B5D6F">
          <w:rPr>
            <w:b w:val="0"/>
            <w:sz w:val="16"/>
            <w:szCs w:val="16"/>
          </w:rPr>
          <w:t>(podpis osoby uprawnionej do składania oświadczeń woli w imieniu Wykonawcy)</w:t>
        </w:r>
      </w:ins>
    </w:p>
    <w:p w14:paraId="2E151D8A" w14:textId="77777777" w:rsidR="003E73DA" w:rsidRPr="00F52A3F" w:rsidRDefault="003E73DA" w:rsidP="003E73DA">
      <w:pPr>
        <w:rPr>
          <w:ins w:id="1730" w:author="zwik" w:date="2025-02-21T14:24:00Z" w16du:dateUtc="2025-02-21T13:24:00Z"/>
          <w:rFonts w:ascii="Arial" w:hAnsi="Arial" w:cs="Arial"/>
          <w:bCs/>
          <w:sz w:val="16"/>
          <w:szCs w:val="16"/>
        </w:rPr>
      </w:pPr>
    </w:p>
    <w:p w14:paraId="7B1B12B1" w14:textId="5BCC9D00" w:rsidR="003E73DA" w:rsidRPr="00F52A3F" w:rsidRDefault="003E73DA" w:rsidP="003E73DA">
      <w:pPr>
        <w:rPr>
          <w:ins w:id="1731" w:author="zwik" w:date="2025-02-21T14:24:00Z" w16du:dateUtc="2025-02-21T13:24:00Z"/>
          <w:rFonts w:ascii="Arial" w:hAnsi="Arial" w:cs="Arial"/>
          <w:bCs/>
          <w:sz w:val="22"/>
          <w:szCs w:val="22"/>
        </w:rPr>
      </w:pPr>
    </w:p>
    <w:p w14:paraId="3F4DED8C" w14:textId="77777777" w:rsidR="00E2399C" w:rsidRPr="00F52A3F" w:rsidRDefault="00E2399C" w:rsidP="00E2399C">
      <w:pPr>
        <w:rPr>
          <w:rFonts w:cs="Arial"/>
          <w:sz w:val="18"/>
          <w:szCs w:val="18"/>
        </w:rPr>
      </w:pPr>
    </w:p>
    <w:p w14:paraId="2B9EF232" w14:textId="77777777" w:rsidR="00E2399C" w:rsidRPr="00F52A3F" w:rsidRDefault="00E2399C" w:rsidP="00E2399C">
      <w:pPr>
        <w:pStyle w:val="Akapitzlist2"/>
        <w:tabs>
          <w:tab w:val="left" w:pos="1560"/>
        </w:tabs>
        <w:spacing w:after="0" w:line="240" w:lineRule="auto"/>
        <w:ind w:left="0"/>
        <w:jc w:val="both"/>
        <w:rPr>
          <w:rFonts w:ascii="Arial" w:hAnsi="Arial" w:cs="Arial"/>
        </w:rPr>
      </w:pPr>
    </w:p>
    <w:p w14:paraId="0BBE35F1" w14:textId="77777777" w:rsidR="00E2399C" w:rsidRPr="00F52A3F" w:rsidRDefault="00E2399C" w:rsidP="00E2399C"/>
    <w:p w14:paraId="1B2826DC" w14:textId="77777777" w:rsidR="00E2399C" w:rsidRPr="00F52A3F" w:rsidRDefault="00E2399C" w:rsidP="00E2399C"/>
    <w:p w14:paraId="1449DCFA" w14:textId="77777777" w:rsidR="00AD6C52" w:rsidRPr="00F52A3F" w:rsidRDefault="00AD6C52"/>
    <w:sectPr w:rsidR="00AD6C52" w:rsidRPr="00F52A3F" w:rsidSect="009569D4">
      <w:pgSz w:w="11906" w:h="16838" w:code="9"/>
      <w:pgMar w:top="851" w:right="1418" w:bottom="567" w:left="1418" w:header="680"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649E1" w14:textId="77777777" w:rsidR="00183FBD" w:rsidRDefault="00183FBD">
      <w:r>
        <w:separator/>
      </w:r>
    </w:p>
  </w:endnote>
  <w:endnote w:type="continuationSeparator" w:id="0">
    <w:p w14:paraId="767E759E" w14:textId="77777777" w:rsidR="00183FBD" w:rsidRDefault="0018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C337" w14:textId="77777777" w:rsidR="00F04E89" w:rsidRDefault="00F04E8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57F18C8" w14:textId="77777777" w:rsidR="00F04E89" w:rsidRDefault="00F04E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21" w:name="_Hlk488745740"/>
  <w:bookmarkStart w:id="1022" w:name="_Hlk488745741"/>
  <w:bookmarkStart w:id="1023" w:name="_Hlk488745742"/>
  <w:p w14:paraId="118D4F9A" w14:textId="0CBB339A" w:rsidR="00F04E89" w:rsidRPr="00367165" w:rsidRDefault="00F04E89" w:rsidP="00D924FA">
    <w:pPr>
      <w:rPr>
        <w:rFonts w:ascii="Arial" w:hAnsi="Arial" w:cs="Arial"/>
        <w:sz w:val="14"/>
        <w:szCs w:val="14"/>
      </w:rPr>
    </w:pPr>
    <w:r w:rsidRPr="00367165">
      <w:rPr>
        <w:rFonts w:ascii="Arial" w:hAnsi="Arial" w:cs="Arial"/>
        <w:noProof/>
        <w:sz w:val="14"/>
        <w:szCs w:val="14"/>
      </w:rPr>
      <mc:AlternateContent>
        <mc:Choice Requires="wps">
          <w:drawing>
            <wp:anchor distT="4294967294" distB="4294967294" distL="114300" distR="114300" simplePos="0" relativeHeight="251662336" behindDoc="0" locked="0" layoutInCell="1" allowOverlap="1" wp14:anchorId="207A2F31" wp14:editId="4474706D">
              <wp:simplePos x="0" y="0"/>
              <wp:positionH relativeFrom="page">
                <wp:align>right</wp:align>
              </wp:positionH>
              <wp:positionV relativeFrom="paragraph">
                <wp:posOffset>14605</wp:posOffset>
              </wp:positionV>
              <wp:extent cx="754697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E04560" id="Łącznik prosty 2" o:spid="_x0000_s1026" style="position:absolute;z-index:251662336;visibility:visible;mso-wrap-style:square;mso-width-percent:0;mso-height-percent:0;mso-wrap-distance-left:9pt;mso-wrap-distance-top:-6e-5mm;mso-wrap-distance-right:9pt;mso-wrap-distance-bottom:-6e-5mm;mso-position-horizontal:right;mso-position-horizontal-relative:page;mso-position-vertical:absolute;mso-position-vertical-relative:text;mso-width-percent:0;mso-height-percent:0;mso-width-relative:page;mso-height-relative:page" from="543.05pt,1.15pt" to="1137.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" strokecolor="#4472c4 [3204]" strokeweight=".5pt">
              <v:stroke joinstyle="miter"/>
              <o:lock v:ext="edit" shapetype="f"/>
              <w10:wrap anchorx="page"/>
            </v:line>
          </w:pict>
        </mc:Fallback>
      </mc:AlternateContent>
    </w:r>
  </w:p>
  <w:p w14:paraId="4087D124" w14:textId="6AAF7B7C" w:rsidR="00F04E89" w:rsidRPr="00613AA6" w:rsidRDefault="00F04E89" w:rsidP="00613AA6">
    <w:pPr>
      <w:pStyle w:val="Nagwek1"/>
      <w:jc w:val="left"/>
      <w:rPr>
        <w:b w:val="0"/>
        <w:bCs w:val="0"/>
        <w:color w:val="A6A6A6" w:themeColor="background1" w:themeShade="A6"/>
        <w:sz w:val="14"/>
        <w:szCs w:val="14"/>
      </w:rPr>
    </w:pPr>
    <w:bookmarkStart w:id="1024" w:name="_Hlk164926329"/>
    <w:bookmarkStart w:id="1025" w:name="_Hlk164926330"/>
    <w:bookmarkStart w:id="1026" w:name="_Hlk164926338"/>
    <w:bookmarkStart w:id="1027" w:name="_Hlk164926339"/>
    <w:bookmarkStart w:id="1028" w:name="_Hlk158369545"/>
    <w:bookmarkStart w:id="1029" w:name="_Hlk158369546"/>
    <w:bookmarkStart w:id="1030" w:name="_Hlk158369566"/>
    <w:bookmarkStart w:id="1031" w:name="_Hlk158369567"/>
    <w:bookmarkEnd w:id="1021"/>
    <w:bookmarkEnd w:id="1022"/>
    <w:bookmarkEnd w:id="1023"/>
    <w:r w:rsidRPr="00613AA6">
      <w:rPr>
        <w:b w:val="0"/>
        <w:bCs w:val="0"/>
        <w:color w:val="A6A6A6" w:themeColor="background1" w:themeShade="A6"/>
        <w:sz w:val="14"/>
        <w:szCs w:val="14"/>
      </w:rPr>
      <w:t xml:space="preserve">Znak sprawy: </w:t>
    </w:r>
    <w:ins w:id="1032" w:author="Paweł Marszałek" w:date="2025-02-12T08:13:00Z" w16du:dateUtc="2025-02-12T07:13:00Z">
      <w:r w:rsidR="00FA10E2">
        <w:rPr>
          <w:b w:val="0"/>
          <w:bCs w:val="0"/>
          <w:color w:val="A6A6A6" w:themeColor="background1" w:themeShade="A6"/>
          <w:sz w:val="14"/>
          <w:szCs w:val="14"/>
        </w:rPr>
        <w:t>025</w:t>
      </w:r>
    </w:ins>
    <w:del w:id="1033" w:author="Paweł Marszałek" w:date="2025-02-11T14:22:00Z" w16du:dateUtc="2025-02-11T13:22:00Z">
      <w:r w:rsidR="004F28B5" w:rsidDel="00EB0FC2">
        <w:rPr>
          <w:b w:val="0"/>
          <w:bCs w:val="0"/>
          <w:color w:val="A6A6A6" w:themeColor="background1" w:themeShade="A6"/>
          <w:sz w:val="14"/>
          <w:szCs w:val="14"/>
        </w:rPr>
        <w:delText>43</w:delText>
      </w:r>
    </w:del>
    <w:r w:rsidRPr="00613AA6">
      <w:rPr>
        <w:b w:val="0"/>
        <w:bCs w:val="0"/>
        <w:color w:val="A6A6A6" w:themeColor="background1" w:themeShade="A6"/>
        <w:sz w:val="14"/>
        <w:szCs w:val="14"/>
      </w:rPr>
      <w:t>/202</w:t>
    </w:r>
    <w:ins w:id="1034" w:author="Paweł Marszałek" w:date="2025-02-11T14:22:00Z" w16du:dateUtc="2025-02-11T13:22:00Z">
      <w:r w:rsidR="00EB0FC2">
        <w:rPr>
          <w:b w:val="0"/>
          <w:bCs w:val="0"/>
          <w:color w:val="A6A6A6" w:themeColor="background1" w:themeShade="A6"/>
          <w:sz w:val="14"/>
          <w:szCs w:val="14"/>
        </w:rPr>
        <w:t>5</w:t>
      </w:r>
    </w:ins>
    <w:del w:id="1035" w:author="Paweł Marszałek" w:date="2025-02-11T14:22:00Z" w16du:dateUtc="2025-02-11T13:22:00Z">
      <w:r w:rsidRPr="00613AA6" w:rsidDel="00EB0FC2">
        <w:rPr>
          <w:b w:val="0"/>
          <w:bCs w:val="0"/>
          <w:color w:val="A6A6A6" w:themeColor="background1" w:themeShade="A6"/>
          <w:sz w:val="14"/>
          <w:szCs w:val="14"/>
        </w:rPr>
        <w:delText>4</w:delText>
      </w:r>
    </w:del>
    <w:r w:rsidRPr="00613AA6">
      <w:rPr>
        <w:b w:val="0"/>
        <w:bCs w:val="0"/>
        <w:color w:val="A6A6A6" w:themeColor="background1" w:themeShade="A6"/>
        <w:sz w:val="14"/>
        <w:szCs w:val="14"/>
      </w:rPr>
      <w:t>/</w:t>
    </w:r>
    <w:ins w:id="1036" w:author="Paweł Marszałek" w:date="2025-02-12T08:13:00Z" w16du:dateUtc="2025-02-12T07:13:00Z">
      <w:r w:rsidR="00FA10E2">
        <w:rPr>
          <w:b w:val="0"/>
          <w:bCs w:val="0"/>
          <w:color w:val="A6A6A6" w:themeColor="background1" w:themeShade="A6"/>
          <w:sz w:val="14"/>
          <w:szCs w:val="14"/>
        </w:rPr>
        <w:t>PM</w:t>
      </w:r>
    </w:ins>
    <w:del w:id="1037" w:author="Paweł Marszałek" w:date="2025-02-11T14:23:00Z" w16du:dateUtc="2025-02-11T13:23:00Z">
      <w:r w:rsidRPr="00613AA6" w:rsidDel="00EB0FC2">
        <w:rPr>
          <w:b w:val="0"/>
          <w:bCs w:val="0"/>
          <w:color w:val="A6A6A6" w:themeColor="background1" w:themeShade="A6"/>
          <w:sz w:val="14"/>
          <w:szCs w:val="14"/>
        </w:rPr>
        <w:delText>KSz</w:delText>
      </w:r>
    </w:del>
    <w:r w:rsidRPr="00613AA6">
      <w:rPr>
        <w:b w:val="0"/>
        <w:bCs w:val="0"/>
        <w:color w:val="A6A6A6" w:themeColor="background1" w:themeShade="A6"/>
        <w:sz w:val="14"/>
        <w:szCs w:val="14"/>
      </w:rPr>
      <w:t xml:space="preserve">                Zakup, dostawa</w:t>
    </w:r>
    <w:ins w:id="1038" w:author="Paweł Marszałek" w:date="2025-02-12T08:12:00Z" w16du:dateUtc="2025-02-12T07:12:00Z">
      <w:r w:rsidR="00FA10E2">
        <w:rPr>
          <w:b w:val="0"/>
          <w:bCs w:val="0"/>
          <w:color w:val="A6A6A6" w:themeColor="background1" w:themeShade="A6"/>
          <w:sz w:val="14"/>
          <w:szCs w:val="14"/>
        </w:rPr>
        <w:t>, montaż</w:t>
      </w:r>
    </w:ins>
    <w:r w:rsidRPr="00613AA6">
      <w:rPr>
        <w:b w:val="0"/>
        <w:bCs w:val="0"/>
        <w:color w:val="A6A6A6" w:themeColor="background1" w:themeShade="A6"/>
        <w:sz w:val="14"/>
        <w:szCs w:val="14"/>
      </w:rPr>
      <w:t xml:space="preserve"> oraz uruchomienie </w:t>
    </w:r>
    <w:ins w:id="1039" w:author="Paweł Marszałek" w:date="2025-02-11T14:22:00Z" w16du:dateUtc="2025-02-11T13:22:00Z">
      <w:r w:rsidR="00EB0FC2">
        <w:rPr>
          <w:b w:val="0"/>
          <w:bCs w:val="0"/>
          <w:color w:val="A6A6A6" w:themeColor="background1" w:themeShade="A6"/>
          <w:sz w:val="14"/>
          <w:szCs w:val="14"/>
        </w:rPr>
        <w:t>bram garażowych</w:t>
      </w:r>
    </w:ins>
    <w:del w:id="1040" w:author="Paweł Marszałek" w:date="2025-02-11T14:22:00Z" w16du:dateUtc="2025-02-11T13:22:00Z">
      <w:r w:rsidRPr="00613AA6" w:rsidDel="00EB0FC2">
        <w:rPr>
          <w:b w:val="0"/>
          <w:bCs w:val="0"/>
          <w:color w:val="A6A6A6" w:themeColor="background1" w:themeShade="A6"/>
          <w:sz w:val="14"/>
          <w:szCs w:val="14"/>
        </w:rPr>
        <w:delText>zestawu hydroforowego</w:delText>
      </w:r>
    </w:del>
    <w:r w:rsidRPr="00613AA6">
      <w:rPr>
        <w:b w:val="0"/>
        <w:bCs w:val="0"/>
        <w:color w:val="A6A6A6" w:themeColor="background1" w:themeShade="A6"/>
        <w:sz w:val="14"/>
        <w:szCs w:val="14"/>
      </w:rPr>
      <w:t xml:space="preserve">       </w:t>
    </w:r>
    <w:del w:id="1041" w:author="Paweł Marszałek" w:date="2025-02-11T14:23:00Z" w16du:dateUtc="2025-02-11T13:23:00Z">
      <w:r w:rsidRPr="00613AA6" w:rsidDel="00EB0FC2">
        <w:rPr>
          <w:b w:val="0"/>
          <w:bCs w:val="0"/>
          <w:color w:val="A6A6A6" w:themeColor="background1" w:themeShade="A6"/>
          <w:sz w:val="14"/>
          <w:szCs w:val="14"/>
        </w:rPr>
        <w:delText xml:space="preserve">(I/06/2024 TK) </w:delText>
      </w:r>
    </w:del>
    <w:r w:rsidRPr="00613AA6">
      <w:rPr>
        <w:b w:val="0"/>
        <w:bCs w:val="0"/>
        <w:color w:val="A6A6A6" w:themeColor="background1" w:themeShade="A6"/>
        <w:sz w:val="14"/>
        <w:szCs w:val="14"/>
      </w:rPr>
      <w:t xml:space="preserve">                                           </w:t>
    </w:r>
    <w:bookmarkEnd w:id="1024"/>
    <w:bookmarkEnd w:id="1025"/>
    <w:bookmarkEnd w:id="1026"/>
    <w:bookmarkEnd w:id="1027"/>
    <w:bookmarkEnd w:id="1028"/>
    <w:bookmarkEnd w:id="1029"/>
    <w:bookmarkEnd w:id="1030"/>
    <w:bookmarkEnd w:id="1031"/>
    <w:r w:rsidRPr="00613AA6">
      <w:rPr>
        <w:b w:val="0"/>
        <w:bCs w:val="0"/>
        <w:color w:val="A6A6A6" w:themeColor="background1" w:themeShade="A6"/>
        <w:sz w:val="14"/>
        <w:szCs w:val="14"/>
      </w:rPr>
      <w:fldChar w:fldCharType="begin"/>
    </w:r>
    <w:r w:rsidRPr="00613AA6">
      <w:rPr>
        <w:b w:val="0"/>
        <w:bCs w:val="0"/>
        <w:color w:val="A6A6A6" w:themeColor="background1" w:themeShade="A6"/>
        <w:sz w:val="14"/>
        <w:szCs w:val="14"/>
      </w:rPr>
      <w:instrText xml:space="preserve"> PAGE   \* MERGEFORMAT </w:instrText>
    </w:r>
    <w:r w:rsidRPr="00613AA6">
      <w:rPr>
        <w:b w:val="0"/>
        <w:bCs w:val="0"/>
        <w:color w:val="A6A6A6" w:themeColor="background1" w:themeShade="A6"/>
        <w:sz w:val="14"/>
        <w:szCs w:val="14"/>
      </w:rPr>
      <w:fldChar w:fldCharType="separate"/>
    </w:r>
    <w:r w:rsidR="007276BF">
      <w:rPr>
        <w:b w:val="0"/>
        <w:bCs w:val="0"/>
        <w:noProof/>
        <w:color w:val="A6A6A6" w:themeColor="background1" w:themeShade="A6"/>
        <w:sz w:val="14"/>
        <w:szCs w:val="14"/>
      </w:rPr>
      <w:t>25</w:t>
    </w:r>
    <w:r w:rsidRPr="00613AA6">
      <w:rPr>
        <w:b w:val="0"/>
        <w:bCs w:val="0"/>
        <w:color w:val="A6A6A6" w:themeColor="background1" w:themeShade="A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FBC9E" w14:textId="77777777" w:rsidR="00183FBD" w:rsidRDefault="00183FBD">
      <w:r>
        <w:separator/>
      </w:r>
    </w:p>
  </w:footnote>
  <w:footnote w:type="continuationSeparator" w:id="0">
    <w:p w14:paraId="259792B2" w14:textId="77777777" w:rsidR="00183FBD" w:rsidRDefault="0018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AAD6" w14:textId="77777777" w:rsidR="00F04E89" w:rsidRPr="00AE6EB4" w:rsidRDefault="00F04E89" w:rsidP="00E2399C">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61312" behindDoc="1" locked="0" layoutInCell="1" allowOverlap="1" wp14:anchorId="2A5FEFF4" wp14:editId="3D851FA9">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2D32A617" w14:textId="77777777" w:rsidR="00F04E89" w:rsidRPr="00AE6EB4" w:rsidRDefault="00F04E89" w:rsidP="00E2399C">
    <w:pPr>
      <w:pStyle w:val="Nagwek"/>
      <w:jc w:val="center"/>
      <w:rPr>
        <w:rFonts w:ascii="Arial" w:hAnsi="Arial" w:cs="Arial"/>
        <w:sz w:val="18"/>
        <w:szCs w:val="18"/>
      </w:rPr>
    </w:pPr>
    <w:r w:rsidRPr="00AE6EB4">
      <w:rPr>
        <w:rFonts w:ascii="Arial" w:hAnsi="Arial" w:cs="Arial"/>
        <w:sz w:val="18"/>
        <w:szCs w:val="18"/>
      </w:rPr>
      <w:t>72-600 Świnoujście, ul. Kołłątaja 4</w:t>
    </w:r>
  </w:p>
  <w:p w14:paraId="0B1A8BBD" w14:textId="77777777" w:rsidR="00F04E89" w:rsidRPr="00AE6EB4" w:rsidRDefault="00F04E89" w:rsidP="00E2399C">
    <w:pPr>
      <w:pStyle w:val="Nagwek"/>
      <w:jc w:val="center"/>
      <w:rPr>
        <w:rFonts w:ascii="Arial" w:hAnsi="Arial" w:cs="Arial"/>
        <w:sz w:val="18"/>
        <w:szCs w:val="18"/>
      </w:rPr>
    </w:pPr>
    <w:r w:rsidRPr="00AE6EB4">
      <w:rPr>
        <w:rFonts w:ascii="Arial" w:hAnsi="Arial" w:cs="Arial"/>
        <w:sz w:val="18"/>
        <w:szCs w:val="18"/>
      </w:rPr>
      <w:t>tel. (91) 321 45 31  fax. (91) 321 47 82</w:t>
    </w:r>
  </w:p>
  <w:p w14:paraId="146F7ACC" w14:textId="77777777" w:rsidR="00F04E89" w:rsidRPr="00AE6EB4" w:rsidRDefault="00F04E89" w:rsidP="00E2399C">
    <w:pPr>
      <w:pStyle w:val="Nagwek"/>
      <w:jc w:val="center"/>
      <w:rPr>
        <w:rFonts w:ascii="Arial" w:hAnsi="Arial" w:cs="Arial"/>
        <w:sz w:val="18"/>
        <w:szCs w:val="18"/>
      </w:rPr>
    </w:pPr>
  </w:p>
  <w:p w14:paraId="13C6B33D" w14:textId="77777777" w:rsidR="00F04E89" w:rsidRPr="00AE6EB4" w:rsidRDefault="00F04E89" w:rsidP="00E2399C">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48D6D771" w14:textId="77777777" w:rsidR="00F04E89" w:rsidRPr="00AE6EB4" w:rsidRDefault="00F04E89" w:rsidP="00E2399C">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7513F14D" w14:textId="7A0887B1" w:rsidR="00F04E89" w:rsidRPr="00AE6EB4" w:rsidRDefault="00F04E89" w:rsidP="00E2399C">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60288" behindDoc="0" locked="0" layoutInCell="1" allowOverlap="1" wp14:anchorId="371C5CD4" wp14:editId="562200F7">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C067" id="Łącznik prosty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sidRPr="00AE6EB4">
      <w:rPr>
        <w:rFonts w:ascii="Arial" w:hAnsi="Arial" w:cs="Arial"/>
        <w:b/>
        <w:sz w:val="14"/>
        <w:szCs w:val="14"/>
      </w:rPr>
      <w:t>9</w:t>
    </w:r>
    <w:r>
      <w:rPr>
        <w:rFonts w:ascii="Arial" w:hAnsi="Arial" w:cs="Arial"/>
        <w:b/>
        <w:sz w:val="14"/>
        <w:szCs w:val="14"/>
      </w:rPr>
      <w:t>9</w:t>
    </w:r>
    <w:r w:rsidRPr="00AE6EB4">
      <w:rPr>
        <w:rFonts w:ascii="Arial" w:hAnsi="Arial" w:cs="Arial"/>
        <w:b/>
        <w:sz w:val="14"/>
        <w:szCs w:val="14"/>
      </w:rPr>
      <w:t> </w:t>
    </w:r>
    <w:r>
      <w:rPr>
        <w:rFonts w:ascii="Arial" w:hAnsi="Arial" w:cs="Arial"/>
        <w:b/>
        <w:sz w:val="14"/>
        <w:szCs w:val="14"/>
      </w:rPr>
      <w:t>812</w:t>
    </w:r>
    <w:r w:rsidRPr="00AE6EB4">
      <w:rPr>
        <w:rFonts w:ascii="Arial" w:hAnsi="Arial" w:cs="Arial"/>
        <w:b/>
        <w:sz w:val="14"/>
        <w:szCs w:val="14"/>
      </w:rPr>
      <w:t xml:space="preserve"> </w:t>
    </w:r>
    <w:r>
      <w:rPr>
        <w:rFonts w:ascii="Arial" w:hAnsi="Arial" w:cs="Arial"/>
        <w:b/>
        <w:sz w:val="14"/>
        <w:szCs w:val="14"/>
      </w:rPr>
      <w:t>4</w:t>
    </w:r>
    <w:r w:rsidRPr="00AE6EB4">
      <w:rPr>
        <w:rFonts w:ascii="Arial" w:hAnsi="Arial" w:cs="Arial"/>
        <w:b/>
        <w:sz w:val="14"/>
        <w:szCs w:val="14"/>
      </w:rPr>
      <w:t>00,00 z</w:t>
    </w:r>
    <w:r>
      <w:rPr>
        <w:rFonts w:ascii="Arial" w:hAnsi="Arial" w:cs="Arial"/>
        <w:b/>
        <w:sz w:val="14"/>
        <w:szCs w:val="14"/>
      </w:rPr>
      <w:t>ł</w:t>
    </w:r>
  </w:p>
  <w:p w14:paraId="191CFC5A" w14:textId="77777777" w:rsidR="00F04E89" w:rsidRPr="00B4267C" w:rsidRDefault="00F04E89" w:rsidP="00E2399C">
    <w:pPr>
      <w:pStyle w:val="Nagwek"/>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64FED12E"/>
    <w:name w:val="WW8Num3"/>
    <w:lvl w:ilvl="0">
      <w:start w:val="1"/>
      <w:numFmt w:val="decimal"/>
      <w:lvlText w:val="%1)"/>
      <w:lvlJc w:val="left"/>
      <w:pPr>
        <w:tabs>
          <w:tab w:val="num" w:pos="2340"/>
        </w:tabs>
        <w:ind w:left="2340" w:hanging="360"/>
      </w:pPr>
      <w:rPr>
        <w:b w:val="0"/>
        <w:bCs/>
      </w:r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D"/>
    <w:multiLevelType w:val="singleLevel"/>
    <w:tmpl w:val="E0D4B592"/>
    <w:name w:val="WW8Num16"/>
    <w:lvl w:ilvl="0">
      <w:start w:val="1"/>
      <w:numFmt w:val="decimal"/>
      <w:lvlText w:val="%1."/>
      <w:lvlJc w:val="left"/>
      <w:pPr>
        <w:tabs>
          <w:tab w:val="num" w:pos="341"/>
        </w:tabs>
        <w:ind w:left="0" w:firstLine="0"/>
      </w:pPr>
      <w:rPr>
        <w:rFonts w:ascii="Arial" w:hAnsi="Arial" w:cs="Arial" w:hint="default"/>
        <w:b/>
        <w:bCs w:val="0"/>
        <w:spacing w:val="-7"/>
      </w:rPr>
    </w:lvl>
  </w:abstractNum>
  <w:abstractNum w:abstractNumId="2" w15:restartNumberingAfterBreak="0">
    <w:nsid w:val="047A758B"/>
    <w:multiLevelType w:val="hybridMultilevel"/>
    <w:tmpl w:val="99DADC26"/>
    <w:lvl w:ilvl="0" w:tplc="182C9B46">
      <w:start w:val="2"/>
      <w:numFmt w:val="decimal"/>
      <w:lvlText w:val="%1."/>
      <w:lvlJc w:val="left"/>
      <w:pPr>
        <w:tabs>
          <w:tab w:val="num" w:pos="454"/>
        </w:tabs>
        <w:ind w:left="454" w:hanging="454"/>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5223E7"/>
    <w:multiLevelType w:val="multilevel"/>
    <w:tmpl w:val="01D8154E"/>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rPr>
        <w:b/>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8B947DE"/>
    <w:multiLevelType w:val="hybridMultilevel"/>
    <w:tmpl w:val="B184B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CD1879"/>
    <w:multiLevelType w:val="multilevel"/>
    <w:tmpl w:val="5F5CD804"/>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AD23BB"/>
    <w:multiLevelType w:val="multilevel"/>
    <w:tmpl w:val="E2961C28"/>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F724B21"/>
    <w:multiLevelType w:val="multilevel"/>
    <w:tmpl w:val="F4004D7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EA0FB7"/>
    <w:multiLevelType w:val="hybridMultilevel"/>
    <w:tmpl w:val="CAAA69FA"/>
    <w:lvl w:ilvl="0" w:tplc="373A220E">
      <w:start w:val="1"/>
      <w:numFmt w:val="decimal"/>
      <w:lvlText w:val="%1)"/>
      <w:lvlJc w:val="left"/>
      <w:pPr>
        <w:ind w:left="644" w:hanging="360"/>
      </w:pPr>
      <w:rPr>
        <w:b/>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FF19F9"/>
    <w:multiLevelType w:val="multilevel"/>
    <w:tmpl w:val="F424B90A"/>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bCs/>
      </w:r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DE3663"/>
    <w:multiLevelType w:val="hybridMultilevel"/>
    <w:tmpl w:val="AA54047E"/>
    <w:lvl w:ilvl="0" w:tplc="A6EC168C">
      <w:start w:val="1"/>
      <w:numFmt w:val="decimal"/>
      <w:lvlText w:val="%1)"/>
      <w:lvlJc w:val="left"/>
      <w:pPr>
        <w:ind w:left="785" w:hanging="360"/>
      </w:pPr>
      <w:rPr>
        <w:rFonts w:hint="default"/>
        <w:b/>
        <w:bCs/>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023080A"/>
    <w:multiLevelType w:val="hybridMultilevel"/>
    <w:tmpl w:val="47F28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84292A"/>
    <w:multiLevelType w:val="multilevel"/>
    <w:tmpl w:val="0F42A76C"/>
    <w:lvl w:ilvl="0">
      <w:start w:val="1"/>
      <w:numFmt w:val="decimal"/>
      <w:lvlText w:val="%1."/>
      <w:lvlJc w:val="left"/>
      <w:pPr>
        <w:tabs>
          <w:tab w:val="num" w:pos="360"/>
        </w:tabs>
        <w:ind w:left="360" w:hanging="360"/>
      </w:pPr>
      <w:rPr>
        <w:rFonts w:hint="default"/>
        <w:b/>
        <w:bCs/>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7582024"/>
    <w:multiLevelType w:val="hybridMultilevel"/>
    <w:tmpl w:val="782005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4B6E39"/>
    <w:multiLevelType w:val="hybridMultilevel"/>
    <w:tmpl w:val="75DE3036"/>
    <w:lvl w:ilvl="0" w:tplc="158C24B4">
      <w:start w:val="1"/>
      <w:numFmt w:val="decimal"/>
      <w:lvlText w:val="%1)"/>
      <w:lvlJc w:val="left"/>
      <w:pPr>
        <w:ind w:left="780" w:hanging="4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895AFC"/>
    <w:multiLevelType w:val="hybridMultilevel"/>
    <w:tmpl w:val="A49A273E"/>
    <w:lvl w:ilvl="0" w:tplc="FB22F820">
      <w:start w:val="1"/>
      <w:numFmt w:val="low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E645359"/>
    <w:multiLevelType w:val="hybridMultilevel"/>
    <w:tmpl w:val="804ECD14"/>
    <w:lvl w:ilvl="0" w:tplc="31747B4C">
      <w:start w:val="1"/>
      <w:numFmt w:val="lowerLetter"/>
      <w:lvlText w:val="%1)"/>
      <w:lvlJc w:val="left"/>
      <w:pPr>
        <w:ind w:left="786" w:hanging="360"/>
      </w:pPr>
      <w:rPr>
        <w:rFonts w:ascii="Arial" w:eastAsia="Times New Roman" w:hAnsi="Arial" w:cs="Arial"/>
        <w:b/>
        <w:bCs/>
        <w:strike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3F387F7C"/>
    <w:multiLevelType w:val="hybridMultilevel"/>
    <w:tmpl w:val="0E52C8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F4508E9"/>
    <w:multiLevelType w:val="multilevel"/>
    <w:tmpl w:val="842ABF0C"/>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39C7EF6"/>
    <w:multiLevelType w:val="multilevel"/>
    <w:tmpl w:val="FE324FA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4E5194"/>
    <w:multiLevelType w:val="hybridMultilevel"/>
    <w:tmpl w:val="EE501B64"/>
    <w:lvl w:ilvl="0" w:tplc="2CBEED30">
      <w:start w:val="1"/>
      <w:numFmt w:val="decimal"/>
      <w:lvlText w:val="%1)"/>
      <w:lvlJc w:val="left"/>
      <w:pPr>
        <w:tabs>
          <w:tab w:val="num" w:pos="1068"/>
        </w:tabs>
        <w:ind w:left="1068" w:hanging="360"/>
      </w:pPr>
      <w:rPr>
        <w:rFonts w:ascii="Arial" w:eastAsia="Times New Roman" w:hAnsi="Arial" w:cs="Arial"/>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516974B4"/>
    <w:multiLevelType w:val="hybridMultilevel"/>
    <w:tmpl w:val="34341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5A1A5E"/>
    <w:multiLevelType w:val="multilevel"/>
    <w:tmpl w:val="A1FCC084"/>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bCs/>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2861C73"/>
    <w:multiLevelType w:val="hybridMultilevel"/>
    <w:tmpl w:val="81283F36"/>
    <w:lvl w:ilvl="0" w:tplc="0415000F">
      <w:start w:val="1"/>
      <w:numFmt w:val="decimal"/>
      <w:lvlText w:val="%1."/>
      <w:lvlJc w:val="left"/>
      <w:pPr>
        <w:ind w:left="720" w:hanging="360"/>
      </w:pPr>
    </w:lvl>
    <w:lvl w:ilvl="1" w:tplc="877E58E4">
      <w:start w:val="1"/>
      <w:numFmt w:val="lowerLetter"/>
      <w:lvlText w:val="%2)"/>
      <w:lvlJc w:val="left"/>
      <w:pPr>
        <w:ind w:left="1440" w:hanging="360"/>
      </w:pPr>
      <w:rPr>
        <w:rFonts w:ascii="Arial" w:hAnsi="Arial" w:cs="Arial"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C63BB3"/>
    <w:multiLevelType w:val="hybridMultilevel"/>
    <w:tmpl w:val="945E7C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E02A5B"/>
    <w:multiLevelType w:val="hybridMultilevel"/>
    <w:tmpl w:val="9AF6671C"/>
    <w:lvl w:ilvl="0" w:tplc="2E40D5F4">
      <w:start w:val="1"/>
      <w:numFmt w:val="decimal"/>
      <w:lvlText w:val="%1)"/>
      <w:lvlJc w:val="left"/>
      <w:pPr>
        <w:tabs>
          <w:tab w:val="num" w:pos="357"/>
        </w:tabs>
        <w:ind w:left="357" w:hanging="357"/>
      </w:pPr>
      <w:rPr>
        <w:rFonts w:ascii="Arial" w:eastAsia="Times New Roman" w:hAnsi="Arial" w:cs="Arial"/>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859C2"/>
    <w:multiLevelType w:val="multilevel"/>
    <w:tmpl w:val="268ABE7C"/>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60"/>
        </w:tabs>
        <w:ind w:left="360" w:hanging="360"/>
      </w:pPr>
      <w:rPr>
        <w:rFonts w:hint="default"/>
        <w:b/>
        <w:bCs/>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5BB32DC5"/>
    <w:multiLevelType w:val="hybridMultilevel"/>
    <w:tmpl w:val="61406D4C"/>
    <w:lvl w:ilvl="0" w:tplc="7BB8B0B2">
      <w:start w:val="1"/>
      <w:numFmt w:val="decimal"/>
      <w:lvlText w:val="%1)"/>
      <w:lvlJc w:val="left"/>
      <w:pPr>
        <w:ind w:left="785" w:hanging="360"/>
      </w:pPr>
      <w:rPr>
        <w:rFonts w:hint="default"/>
        <w:b/>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616F21E2"/>
    <w:multiLevelType w:val="multilevel"/>
    <w:tmpl w:val="CFD808F4"/>
    <w:lvl w:ilvl="0">
      <w:start w:val="1"/>
      <w:numFmt w:val="lowerLetter"/>
      <w:lvlText w:val="%1)"/>
      <w:lvlJc w:val="left"/>
      <w:pPr>
        <w:tabs>
          <w:tab w:val="num" w:pos="360"/>
        </w:tabs>
        <w:ind w:left="360" w:hanging="360"/>
      </w:pPr>
      <w:rPr>
        <w:rFonts w:ascii="Arial" w:hAnsi="Arial" w:cs="Times New Roman" w:hint="default"/>
        <w:b w:val="0"/>
        <w:i w:val="0"/>
        <w:strike w:val="0"/>
        <w:dstrike w:val="0"/>
        <w:sz w:val="22"/>
        <w:szCs w:val="22"/>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rPr>
        <w:b/>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7F91243"/>
    <w:multiLevelType w:val="hybridMultilevel"/>
    <w:tmpl w:val="F6F0F5F4"/>
    <w:lvl w:ilvl="0" w:tplc="524CAF0E">
      <w:start w:val="1"/>
      <w:numFmt w:val="decimal"/>
      <w:lvlText w:val="%1."/>
      <w:lvlJc w:val="left"/>
      <w:pPr>
        <w:ind w:left="720" w:hanging="360"/>
      </w:pPr>
      <w:rPr>
        <w:rFonts w:hint="default"/>
        <w:b/>
        <w:bCs/>
        <w:i w:val="0"/>
        <w:iCs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01361"/>
    <w:multiLevelType w:val="hybridMultilevel"/>
    <w:tmpl w:val="4490CD2C"/>
    <w:lvl w:ilvl="0" w:tplc="C42C783C">
      <w:start w:val="1"/>
      <w:numFmt w:val="lowerLetter"/>
      <w:lvlText w:val="%1)"/>
      <w:lvlJc w:val="left"/>
      <w:pPr>
        <w:tabs>
          <w:tab w:val="num" w:pos="1352"/>
        </w:tabs>
        <w:ind w:left="1352" w:hanging="360"/>
      </w:pPr>
      <w:rPr>
        <w:rFonts w:hint="default"/>
        <w:b/>
        <w:bCs/>
        <w:i w:val="0"/>
      </w:rPr>
    </w:lvl>
    <w:lvl w:ilvl="1" w:tplc="0FB62E92">
      <w:start w:val="5"/>
      <w:numFmt w:val="decimal"/>
      <w:lvlText w:val="%2."/>
      <w:lvlJc w:val="left"/>
      <w:pPr>
        <w:tabs>
          <w:tab w:val="num" w:pos="1145"/>
        </w:tabs>
        <w:ind w:left="1145" w:hanging="360"/>
      </w:pPr>
      <w:rPr>
        <w:rFonts w:hint="default"/>
        <w:color w:val="000000"/>
      </w:rPr>
    </w:lvl>
    <w:lvl w:ilvl="2" w:tplc="FFFFFFFF" w:tentative="1">
      <w:start w:val="1"/>
      <w:numFmt w:val="lowerRoman"/>
      <w:lvlText w:val="%3."/>
      <w:lvlJc w:val="right"/>
      <w:pPr>
        <w:tabs>
          <w:tab w:val="num" w:pos="1865"/>
        </w:tabs>
        <w:ind w:left="1865" w:hanging="180"/>
      </w:pPr>
    </w:lvl>
    <w:lvl w:ilvl="3" w:tplc="FFFFFFFF" w:tentative="1">
      <w:start w:val="1"/>
      <w:numFmt w:val="decimal"/>
      <w:lvlText w:val="%4."/>
      <w:lvlJc w:val="left"/>
      <w:pPr>
        <w:tabs>
          <w:tab w:val="num" w:pos="2585"/>
        </w:tabs>
        <w:ind w:left="2585" w:hanging="360"/>
      </w:pPr>
    </w:lvl>
    <w:lvl w:ilvl="4" w:tplc="FFFFFFFF" w:tentative="1">
      <w:start w:val="1"/>
      <w:numFmt w:val="lowerLetter"/>
      <w:lvlText w:val="%5."/>
      <w:lvlJc w:val="left"/>
      <w:pPr>
        <w:tabs>
          <w:tab w:val="num" w:pos="3305"/>
        </w:tabs>
        <w:ind w:left="3305" w:hanging="360"/>
      </w:pPr>
    </w:lvl>
    <w:lvl w:ilvl="5" w:tplc="FFFFFFFF" w:tentative="1">
      <w:start w:val="1"/>
      <w:numFmt w:val="lowerRoman"/>
      <w:lvlText w:val="%6."/>
      <w:lvlJc w:val="right"/>
      <w:pPr>
        <w:tabs>
          <w:tab w:val="num" w:pos="4025"/>
        </w:tabs>
        <w:ind w:left="4025" w:hanging="180"/>
      </w:pPr>
    </w:lvl>
    <w:lvl w:ilvl="6" w:tplc="FFFFFFFF" w:tentative="1">
      <w:start w:val="1"/>
      <w:numFmt w:val="decimal"/>
      <w:lvlText w:val="%7."/>
      <w:lvlJc w:val="left"/>
      <w:pPr>
        <w:tabs>
          <w:tab w:val="num" w:pos="4745"/>
        </w:tabs>
        <w:ind w:left="4745" w:hanging="360"/>
      </w:pPr>
    </w:lvl>
    <w:lvl w:ilvl="7" w:tplc="FFFFFFFF" w:tentative="1">
      <w:start w:val="1"/>
      <w:numFmt w:val="lowerLetter"/>
      <w:lvlText w:val="%8."/>
      <w:lvlJc w:val="left"/>
      <w:pPr>
        <w:tabs>
          <w:tab w:val="num" w:pos="5465"/>
        </w:tabs>
        <w:ind w:left="5465" w:hanging="360"/>
      </w:pPr>
    </w:lvl>
    <w:lvl w:ilvl="8" w:tplc="FFFFFFFF" w:tentative="1">
      <w:start w:val="1"/>
      <w:numFmt w:val="lowerRoman"/>
      <w:lvlText w:val="%9."/>
      <w:lvlJc w:val="right"/>
      <w:pPr>
        <w:tabs>
          <w:tab w:val="num" w:pos="6185"/>
        </w:tabs>
        <w:ind w:left="6185" w:hanging="180"/>
      </w:pPr>
    </w:lvl>
  </w:abstractNum>
  <w:abstractNum w:abstractNumId="37" w15:restartNumberingAfterBreak="0">
    <w:nsid w:val="6AB9096F"/>
    <w:multiLevelType w:val="multilevel"/>
    <w:tmpl w:val="F814D72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F20919"/>
    <w:multiLevelType w:val="multilevel"/>
    <w:tmpl w:val="9B241D6E"/>
    <w:lvl w:ilvl="0">
      <w:start w:val="1"/>
      <w:numFmt w:val="decimal"/>
      <w:lvlText w:val="12.%1."/>
      <w:lvlJc w:val="left"/>
      <w:pPr>
        <w:ind w:left="502"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AF57C0C"/>
    <w:multiLevelType w:val="multilevel"/>
    <w:tmpl w:val="B234222E"/>
    <w:lvl w:ilvl="0">
      <w:start w:val="1"/>
      <w:numFmt w:val="decimal"/>
      <w:lvlText w:val="11.%1."/>
      <w:lvlJc w:val="left"/>
      <w:pPr>
        <w:ind w:left="5606"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B210C55"/>
    <w:multiLevelType w:val="hybridMultilevel"/>
    <w:tmpl w:val="7B1A3206"/>
    <w:lvl w:ilvl="0" w:tplc="FFFFFFFF">
      <w:start w:val="1"/>
      <w:numFmt w:val="lowerLetter"/>
      <w:lvlText w:val="%1)"/>
      <w:lvlJc w:val="left"/>
      <w:pPr>
        <w:ind w:left="720" w:hanging="360"/>
      </w:pPr>
      <w:rPr>
        <w:rFonts w:ascii="Arial" w:eastAsia="Times New Roman" w:hAnsi="Arial" w:cs="Arial"/>
        <w:b w:val="0"/>
        <w:bCs w:val="0"/>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E85209D"/>
    <w:multiLevelType w:val="hybridMultilevel"/>
    <w:tmpl w:val="0E0EADCE"/>
    <w:lvl w:ilvl="0" w:tplc="40F6B2E0">
      <w:start w:val="1"/>
      <w:numFmt w:val="upperLetter"/>
      <w:lvlText w:val="%1)"/>
      <w:lvlJc w:val="left"/>
      <w:pPr>
        <w:ind w:left="643" w:hanging="360"/>
      </w:pPr>
      <w:rPr>
        <w:rFonts w:hint="default"/>
        <w:b/>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15:restartNumberingAfterBreak="0">
    <w:nsid w:val="6F682726"/>
    <w:multiLevelType w:val="multilevel"/>
    <w:tmpl w:val="CD7A5616"/>
    <w:lvl w:ilvl="0">
      <w:start w:val="18"/>
      <w:numFmt w:val="decimal"/>
      <w:lvlText w:val="%1."/>
      <w:lvlJc w:val="left"/>
      <w:pPr>
        <w:ind w:left="480" w:hanging="48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DA2E3C"/>
    <w:multiLevelType w:val="hybridMultilevel"/>
    <w:tmpl w:val="941ED41E"/>
    <w:lvl w:ilvl="0" w:tplc="068A18C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427666"/>
    <w:multiLevelType w:val="hybridMultilevel"/>
    <w:tmpl w:val="3D9272B2"/>
    <w:lvl w:ilvl="0" w:tplc="84506FDA">
      <w:start w:val="1"/>
      <w:numFmt w:val="decimal"/>
      <w:lvlText w:val="%1."/>
      <w:lvlJc w:val="left"/>
      <w:pPr>
        <w:tabs>
          <w:tab w:val="num" w:pos="357"/>
        </w:tabs>
        <w:ind w:left="357" w:hanging="357"/>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7A136EC"/>
    <w:multiLevelType w:val="hybridMultilevel"/>
    <w:tmpl w:val="99B8B7CC"/>
    <w:lvl w:ilvl="0" w:tplc="8E4CA2E6">
      <w:start w:val="1"/>
      <w:numFmt w:val="decimal"/>
      <w:lvlText w:val="%1)"/>
      <w:lvlJc w:val="left"/>
      <w:pPr>
        <w:ind w:left="644" w:hanging="360"/>
      </w:pPr>
      <w:rPr>
        <w:b/>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6" w15:restartNumberingAfterBreak="0">
    <w:nsid w:val="78396E1C"/>
    <w:multiLevelType w:val="hybridMultilevel"/>
    <w:tmpl w:val="214E2842"/>
    <w:lvl w:ilvl="0" w:tplc="E48C576A">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9F5004B"/>
    <w:multiLevelType w:val="singleLevel"/>
    <w:tmpl w:val="EBD629E0"/>
    <w:lvl w:ilvl="0">
      <w:start w:val="1"/>
      <w:numFmt w:val="decimal"/>
      <w:lvlText w:val="%1."/>
      <w:lvlJc w:val="left"/>
      <w:pPr>
        <w:tabs>
          <w:tab w:val="num" w:pos="341"/>
        </w:tabs>
        <w:ind w:left="0" w:firstLine="0"/>
      </w:pPr>
      <w:rPr>
        <w:rFonts w:ascii="Arial" w:hAnsi="Arial" w:cs="Arial" w:hint="default"/>
        <w:b/>
        <w:bCs w:val="0"/>
        <w:spacing w:val="-7"/>
      </w:rPr>
    </w:lvl>
  </w:abstractNum>
  <w:abstractNum w:abstractNumId="48" w15:restartNumberingAfterBreak="0">
    <w:nsid w:val="7A171E42"/>
    <w:multiLevelType w:val="multilevel"/>
    <w:tmpl w:val="5910390A"/>
    <w:styleLink w:val="Biecalista1"/>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8677276">
    <w:abstractNumId w:val="28"/>
  </w:num>
  <w:num w:numId="2" w16cid:durableId="666714787">
    <w:abstractNumId w:val="2"/>
  </w:num>
  <w:num w:numId="3" w16cid:durableId="3941849">
    <w:abstractNumId w:val="26"/>
  </w:num>
  <w:num w:numId="4" w16cid:durableId="39979158">
    <w:abstractNumId w:val="25"/>
  </w:num>
  <w:num w:numId="5" w16cid:durableId="1705985725">
    <w:abstractNumId w:val="43"/>
  </w:num>
  <w:num w:numId="6" w16cid:durableId="996766756">
    <w:abstractNumId w:val="29"/>
  </w:num>
  <w:num w:numId="7" w16cid:durableId="62529991">
    <w:abstractNumId w:val="23"/>
  </w:num>
  <w:num w:numId="8" w16cid:durableId="1987465268">
    <w:abstractNumId w:val="19"/>
  </w:num>
  <w:num w:numId="9" w16cid:durableId="1154109220">
    <w:abstractNumId w:val="7"/>
  </w:num>
  <w:num w:numId="10" w16cid:durableId="3143420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891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52860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7322656">
    <w:abstractNumId w:val="32"/>
  </w:num>
  <w:num w:numId="14" w16cid:durableId="2065567089">
    <w:abstractNumId w:val="11"/>
  </w:num>
  <w:num w:numId="15" w16cid:durableId="1328939730">
    <w:abstractNumId w:val="20"/>
  </w:num>
  <w:num w:numId="16" w16cid:durableId="1713918577">
    <w:abstractNumId w:val="1"/>
  </w:num>
  <w:num w:numId="17" w16cid:durableId="1337266530">
    <w:abstractNumId w:val="30"/>
  </w:num>
  <w:num w:numId="18" w16cid:durableId="242378171">
    <w:abstractNumId w:val="34"/>
  </w:num>
  <w:num w:numId="19" w16cid:durableId="442114530">
    <w:abstractNumId w:val="10"/>
  </w:num>
  <w:num w:numId="20" w16cid:durableId="931285006">
    <w:abstractNumId w:val="22"/>
  </w:num>
  <w:num w:numId="21" w16cid:durableId="1873151843">
    <w:abstractNumId w:val="37"/>
  </w:num>
  <w:num w:numId="22" w16cid:durableId="1678919913">
    <w:abstractNumId w:val="39"/>
  </w:num>
  <w:num w:numId="23" w16cid:durableId="779644801">
    <w:abstractNumId w:val="38"/>
  </w:num>
  <w:num w:numId="24" w16cid:durableId="166867442">
    <w:abstractNumId w:val="42"/>
  </w:num>
  <w:num w:numId="25" w16cid:durableId="1347093844">
    <w:abstractNumId w:val="15"/>
  </w:num>
  <w:num w:numId="26" w16cid:durableId="923875399">
    <w:abstractNumId w:val="40"/>
  </w:num>
  <w:num w:numId="27" w16cid:durableId="1973055156">
    <w:abstractNumId w:val="44"/>
  </w:num>
  <w:num w:numId="28" w16cid:durableId="992948093">
    <w:abstractNumId w:val="31"/>
  </w:num>
  <w:num w:numId="29" w16cid:durableId="1668746027">
    <w:abstractNumId w:val="35"/>
  </w:num>
  <w:num w:numId="30" w16cid:durableId="233051345">
    <w:abstractNumId w:val="12"/>
  </w:num>
  <w:num w:numId="31" w16cid:durableId="63525686">
    <w:abstractNumId w:val="46"/>
  </w:num>
  <w:num w:numId="32" w16cid:durableId="1641377330">
    <w:abstractNumId w:val="47"/>
  </w:num>
  <w:num w:numId="33" w16cid:durableId="1048795813">
    <w:abstractNumId w:val="18"/>
  </w:num>
  <w:num w:numId="34" w16cid:durableId="472723858">
    <w:abstractNumId w:val="36"/>
  </w:num>
  <w:num w:numId="35" w16cid:durableId="1353872968">
    <w:abstractNumId w:val="33"/>
  </w:num>
  <w:num w:numId="36" w16cid:durableId="607002424">
    <w:abstractNumId w:val="48"/>
  </w:num>
  <w:num w:numId="37" w16cid:durableId="592396789">
    <w:abstractNumId w:val="16"/>
  </w:num>
  <w:num w:numId="38" w16cid:durableId="981235905">
    <w:abstractNumId w:val="17"/>
  </w:num>
  <w:num w:numId="39" w16cid:durableId="930695560">
    <w:abstractNumId w:val="27"/>
  </w:num>
  <w:num w:numId="40" w16cid:durableId="1946185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6431965">
    <w:abstractNumId w:val="14"/>
  </w:num>
  <w:num w:numId="42" w16cid:durableId="705835181">
    <w:abstractNumId w:val="13"/>
  </w:num>
  <w:num w:numId="43" w16cid:durableId="1579093874">
    <w:abstractNumId w:val="21"/>
  </w:num>
  <w:num w:numId="44" w16cid:durableId="1207763640">
    <w:abstractNumId w:val="4"/>
  </w:num>
  <w:num w:numId="45" w16cid:durableId="145053367">
    <w:abstractNumId w:val="8"/>
  </w:num>
  <w:num w:numId="46" w16cid:durableId="926040270">
    <w:abstractNumId w:val="6"/>
  </w:num>
  <w:num w:numId="47" w16cid:durableId="519320875">
    <w:abstractNumId w:val="24"/>
  </w:num>
  <w:num w:numId="48" w16cid:durableId="1010138935">
    <w:abstractNumId w:val="5"/>
  </w:num>
  <w:num w:numId="49" w16cid:durableId="1888058707">
    <w:abstractNumId w:val="4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weł Marszałek">
    <w15:presenceInfo w15:providerId="None" w15:userId="Paweł Marszałek"/>
  </w15:person>
  <w15:person w15:author="zwik">
    <w15:presenceInfo w15:providerId="None" w15:userId="z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revisionView w:markup="0"/>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9C"/>
    <w:rsid w:val="00000974"/>
    <w:rsid w:val="00002573"/>
    <w:rsid w:val="00003493"/>
    <w:rsid w:val="00003891"/>
    <w:rsid w:val="00022237"/>
    <w:rsid w:val="00022E2F"/>
    <w:rsid w:val="00032275"/>
    <w:rsid w:val="000344F4"/>
    <w:rsid w:val="00035C28"/>
    <w:rsid w:val="0004250F"/>
    <w:rsid w:val="00042F1C"/>
    <w:rsid w:val="00053077"/>
    <w:rsid w:val="00057A99"/>
    <w:rsid w:val="00060CA9"/>
    <w:rsid w:val="00062C75"/>
    <w:rsid w:val="0006633C"/>
    <w:rsid w:val="00074AF8"/>
    <w:rsid w:val="0007694F"/>
    <w:rsid w:val="000814D0"/>
    <w:rsid w:val="0008429D"/>
    <w:rsid w:val="000869F4"/>
    <w:rsid w:val="00086DCB"/>
    <w:rsid w:val="00091FDD"/>
    <w:rsid w:val="0009257D"/>
    <w:rsid w:val="00096832"/>
    <w:rsid w:val="000A30BF"/>
    <w:rsid w:val="000A3AB9"/>
    <w:rsid w:val="000A3E34"/>
    <w:rsid w:val="000A4FD7"/>
    <w:rsid w:val="000B4727"/>
    <w:rsid w:val="000B54F1"/>
    <w:rsid w:val="000C2C40"/>
    <w:rsid w:val="000C31E8"/>
    <w:rsid w:val="000D17B2"/>
    <w:rsid w:val="000D2A39"/>
    <w:rsid w:val="000E1BA6"/>
    <w:rsid w:val="000E5752"/>
    <w:rsid w:val="000F052C"/>
    <w:rsid w:val="000F2C96"/>
    <w:rsid w:val="000F4001"/>
    <w:rsid w:val="000F516B"/>
    <w:rsid w:val="000F6ACC"/>
    <w:rsid w:val="000F7F73"/>
    <w:rsid w:val="00103716"/>
    <w:rsid w:val="001041EE"/>
    <w:rsid w:val="00104416"/>
    <w:rsid w:val="001078C2"/>
    <w:rsid w:val="00110D11"/>
    <w:rsid w:val="0011734B"/>
    <w:rsid w:val="001219F5"/>
    <w:rsid w:val="00121E0A"/>
    <w:rsid w:val="0013176F"/>
    <w:rsid w:val="00144ADC"/>
    <w:rsid w:val="00147C66"/>
    <w:rsid w:val="00147CD9"/>
    <w:rsid w:val="00151AFD"/>
    <w:rsid w:val="00153AB2"/>
    <w:rsid w:val="0015654C"/>
    <w:rsid w:val="001621D8"/>
    <w:rsid w:val="00170A5B"/>
    <w:rsid w:val="00172230"/>
    <w:rsid w:val="0017571C"/>
    <w:rsid w:val="00183636"/>
    <w:rsid w:val="00183FBD"/>
    <w:rsid w:val="00185BC5"/>
    <w:rsid w:val="00190DAD"/>
    <w:rsid w:val="001932D8"/>
    <w:rsid w:val="001975E8"/>
    <w:rsid w:val="001A1E21"/>
    <w:rsid w:val="001A6F0C"/>
    <w:rsid w:val="001A79F6"/>
    <w:rsid w:val="001B39E3"/>
    <w:rsid w:val="001B5D6F"/>
    <w:rsid w:val="001C07C1"/>
    <w:rsid w:val="001C3314"/>
    <w:rsid w:val="001E0B64"/>
    <w:rsid w:val="001E26E3"/>
    <w:rsid w:val="001E487A"/>
    <w:rsid w:val="001E646E"/>
    <w:rsid w:val="001F0127"/>
    <w:rsid w:val="001F1236"/>
    <w:rsid w:val="001F4B36"/>
    <w:rsid w:val="00200985"/>
    <w:rsid w:val="00201BBB"/>
    <w:rsid w:val="00201F7B"/>
    <w:rsid w:val="00207C05"/>
    <w:rsid w:val="00207C12"/>
    <w:rsid w:val="00211A0D"/>
    <w:rsid w:val="002128A1"/>
    <w:rsid w:val="00213F5C"/>
    <w:rsid w:val="00220D09"/>
    <w:rsid w:val="0022210C"/>
    <w:rsid w:val="0022555F"/>
    <w:rsid w:val="00226015"/>
    <w:rsid w:val="00235327"/>
    <w:rsid w:val="00241B45"/>
    <w:rsid w:val="002434A7"/>
    <w:rsid w:val="00243D7E"/>
    <w:rsid w:val="0024582D"/>
    <w:rsid w:val="0025034B"/>
    <w:rsid w:val="002503BB"/>
    <w:rsid w:val="0025693B"/>
    <w:rsid w:val="002607AC"/>
    <w:rsid w:val="00260E52"/>
    <w:rsid w:val="00261041"/>
    <w:rsid w:val="002630F2"/>
    <w:rsid w:val="00264AF9"/>
    <w:rsid w:val="0026640F"/>
    <w:rsid w:val="00272E80"/>
    <w:rsid w:val="00275BA9"/>
    <w:rsid w:val="00292B9A"/>
    <w:rsid w:val="002933F4"/>
    <w:rsid w:val="00294C42"/>
    <w:rsid w:val="00294D7E"/>
    <w:rsid w:val="002A2FF3"/>
    <w:rsid w:val="002A3AD4"/>
    <w:rsid w:val="002A48D6"/>
    <w:rsid w:val="002A6395"/>
    <w:rsid w:val="002B10FE"/>
    <w:rsid w:val="002B189F"/>
    <w:rsid w:val="002B7C73"/>
    <w:rsid w:val="002C20C0"/>
    <w:rsid w:val="002C3230"/>
    <w:rsid w:val="002C7F53"/>
    <w:rsid w:val="002D0CAF"/>
    <w:rsid w:val="002D1581"/>
    <w:rsid w:val="002D2BB3"/>
    <w:rsid w:val="002D7C5C"/>
    <w:rsid w:val="002E6596"/>
    <w:rsid w:val="002E7CC1"/>
    <w:rsid w:val="002F3B86"/>
    <w:rsid w:val="002F65D9"/>
    <w:rsid w:val="002F6C20"/>
    <w:rsid w:val="00300659"/>
    <w:rsid w:val="0030174E"/>
    <w:rsid w:val="003059B4"/>
    <w:rsid w:val="00306821"/>
    <w:rsid w:val="0031301A"/>
    <w:rsid w:val="00313922"/>
    <w:rsid w:val="00313A06"/>
    <w:rsid w:val="00316B4B"/>
    <w:rsid w:val="00317774"/>
    <w:rsid w:val="00321CB1"/>
    <w:rsid w:val="00330B8F"/>
    <w:rsid w:val="003342F9"/>
    <w:rsid w:val="0033647F"/>
    <w:rsid w:val="00341C18"/>
    <w:rsid w:val="00344567"/>
    <w:rsid w:val="00344C1B"/>
    <w:rsid w:val="0034658F"/>
    <w:rsid w:val="003478A8"/>
    <w:rsid w:val="00350F04"/>
    <w:rsid w:val="00355C26"/>
    <w:rsid w:val="0036145A"/>
    <w:rsid w:val="00363BC4"/>
    <w:rsid w:val="00366EDD"/>
    <w:rsid w:val="00367165"/>
    <w:rsid w:val="00372C4E"/>
    <w:rsid w:val="0037455B"/>
    <w:rsid w:val="0038152D"/>
    <w:rsid w:val="003901D0"/>
    <w:rsid w:val="00391EE0"/>
    <w:rsid w:val="00392AC8"/>
    <w:rsid w:val="00393B77"/>
    <w:rsid w:val="003A3EBA"/>
    <w:rsid w:val="003A58ED"/>
    <w:rsid w:val="003B4438"/>
    <w:rsid w:val="003B4924"/>
    <w:rsid w:val="003B7364"/>
    <w:rsid w:val="003C0FB5"/>
    <w:rsid w:val="003C165C"/>
    <w:rsid w:val="003C263E"/>
    <w:rsid w:val="003C2831"/>
    <w:rsid w:val="003C38CE"/>
    <w:rsid w:val="003D0216"/>
    <w:rsid w:val="003D14C0"/>
    <w:rsid w:val="003D1C44"/>
    <w:rsid w:val="003D5DF9"/>
    <w:rsid w:val="003E0778"/>
    <w:rsid w:val="003E44ED"/>
    <w:rsid w:val="003E73DA"/>
    <w:rsid w:val="003E77E8"/>
    <w:rsid w:val="003F1BE9"/>
    <w:rsid w:val="003F41D9"/>
    <w:rsid w:val="004012AE"/>
    <w:rsid w:val="004039CF"/>
    <w:rsid w:val="004045C6"/>
    <w:rsid w:val="00406E99"/>
    <w:rsid w:val="00410680"/>
    <w:rsid w:val="00410F12"/>
    <w:rsid w:val="00415030"/>
    <w:rsid w:val="00416CD9"/>
    <w:rsid w:val="00417410"/>
    <w:rsid w:val="004208AE"/>
    <w:rsid w:val="004212DA"/>
    <w:rsid w:val="004261C2"/>
    <w:rsid w:val="00427E0D"/>
    <w:rsid w:val="0043259B"/>
    <w:rsid w:val="0043419A"/>
    <w:rsid w:val="004371BD"/>
    <w:rsid w:val="004425D9"/>
    <w:rsid w:val="00442CE5"/>
    <w:rsid w:val="004449A5"/>
    <w:rsid w:val="00444EA4"/>
    <w:rsid w:val="004509AB"/>
    <w:rsid w:val="004544BD"/>
    <w:rsid w:val="004606C9"/>
    <w:rsid w:val="00460842"/>
    <w:rsid w:val="00461B19"/>
    <w:rsid w:val="004638DE"/>
    <w:rsid w:val="00466346"/>
    <w:rsid w:val="0046639C"/>
    <w:rsid w:val="00467051"/>
    <w:rsid w:val="0047016B"/>
    <w:rsid w:val="00477020"/>
    <w:rsid w:val="004803F3"/>
    <w:rsid w:val="00486C31"/>
    <w:rsid w:val="004A3209"/>
    <w:rsid w:val="004A660B"/>
    <w:rsid w:val="004A668E"/>
    <w:rsid w:val="004A6D0A"/>
    <w:rsid w:val="004A7369"/>
    <w:rsid w:val="004B152C"/>
    <w:rsid w:val="004B4851"/>
    <w:rsid w:val="004B7A4E"/>
    <w:rsid w:val="004C0F67"/>
    <w:rsid w:val="004C4074"/>
    <w:rsid w:val="004D0395"/>
    <w:rsid w:val="004D0E56"/>
    <w:rsid w:val="004D3E01"/>
    <w:rsid w:val="004D6E53"/>
    <w:rsid w:val="004E26AF"/>
    <w:rsid w:val="004E7F1A"/>
    <w:rsid w:val="004F2001"/>
    <w:rsid w:val="004F28B5"/>
    <w:rsid w:val="00507F4B"/>
    <w:rsid w:val="00510B92"/>
    <w:rsid w:val="005115A7"/>
    <w:rsid w:val="00511D42"/>
    <w:rsid w:val="00514CAC"/>
    <w:rsid w:val="00520F4C"/>
    <w:rsid w:val="0052181D"/>
    <w:rsid w:val="00526C68"/>
    <w:rsid w:val="00531F39"/>
    <w:rsid w:val="00535ADF"/>
    <w:rsid w:val="005439A9"/>
    <w:rsid w:val="00543B34"/>
    <w:rsid w:val="0054538F"/>
    <w:rsid w:val="005458BD"/>
    <w:rsid w:val="005464A1"/>
    <w:rsid w:val="00547FDE"/>
    <w:rsid w:val="00556957"/>
    <w:rsid w:val="00563C6B"/>
    <w:rsid w:val="00564F15"/>
    <w:rsid w:val="00567F4C"/>
    <w:rsid w:val="00573CB3"/>
    <w:rsid w:val="00573F9B"/>
    <w:rsid w:val="00574AD9"/>
    <w:rsid w:val="00575B48"/>
    <w:rsid w:val="00575B90"/>
    <w:rsid w:val="00576EA8"/>
    <w:rsid w:val="00580AB4"/>
    <w:rsid w:val="00583668"/>
    <w:rsid w:val="005855EC"/>
    <w:rsid w:val="00587898"/>
    <w:rsid w:val="00590C43"/>
    <w:rsid w:val="005A195F"/>
    <w:rsid w:val="005A1D91"/>
    <w:rsid w:val="005A38BD"/>
    <w:rsid w:val="005A3CEA"/>
    <w:rsid w:val="005A50BB"/>
    <w:rsid w:val="005C01B3"/>
    <w:rsid w:val="005C70A8"/>
    <w:rsid w:val="005C7695"/>
    <w:rsid w:val="005D03A5"/>
    <w:rsid w:val="005D1101"/>
    <w:rsid w:val="005D1EEC"/>
    <w:rsid w:val="005D3C8F"/>
    <w:rsid w:val="005D6CB4"/>
    <w:rsid w:val="005E349B"/>
    <w:rsid w:val="005E754C"/>
    <w:rsid w:val="005F10DE"/>
    <w:rsid w:val="005F2BB2"/>
    <w:rsid w:val="005F34F0"/>
    <w:rsid w:val="006009FF"/>
    <w:rsid w:val="00601C22"/>
    <w:rsid w:val="006108D3"/>
    <w:rsid w:val="00611D40"/>
    <w:rsid w:val="00613AA6"/>
    <w:rsid w:val="006173CD"/>
    <w:rsid w:val="0061761E"/>
    <w:rsid w:val="00623570"/>
    <w:rsid w:val="0062467F"/>
    <w:rsid w:val="00636988"/>
    <w:rsid w:val="00637B4E"/>
    <w:rsid w:val="006429FB"/>
    <w:rsid w:val="0064412D"/>
    <w:rsid w:val="00645400"/>
    <w:rsid w:val="006470F6"/>
    <w:rsid w:val="006531F8"/>
    <w:rsid w:val="00653B7F"/>
    <w:rsid w:val="00661142"/>
    <w:rsid w:val="00673A83"/>
    <w:rsid w:val="00674070"/>
    <w:rsid w:val="00674955"/>
    <w:rsid w:val="00677C8E"/>
    <w:rsid w:val="00677D89"/>
    <w:rsid w:val="0069604C"/>
    <w:rsid w:val="006A0C24"/>
    <w:rsid w:val="006B33D9"/>
    <w:rsid w:val="006C00C7"/>
    <w:rsid w:val="006D0CB2"/>
    <w:rsid w:val="006D2349"/>
    <w:rsid w:val="006D6AA6"/>
    <w:rsid w:val="006E0384"/>
    <w:rsid w:val="006E32BF"/>
    <w:rsid w:val="00701B6D"/>
    <w:rsid w:val="007043AA"/>
    <w:rsid w:val="00706DFC"/>
    <w:rsid w:val="00712222"/>
    <w:rsid w:val="0071540F"/>
    <w:rsid w:val="007163A5"/>
    <w:rsid w:val="007276BF"/>
    <w:rsid w:val="007346F2"/>
    <w:rsid w:val="00734F87"/>
    <w:rsid w:val="00743306"/>
    <w:rsid w:val="00745C20"/>
    <w:rsid w:val="00745C73"/>
    <w:rsid w:val="00746B80"/>
    <w:rsid w:val="00751033"/>
    <w:rsid w:val="00752B99"/>
    <w:rsid w:val="007535E5"/>
    <w:rsid w:val="00760B10"/>
    <w:rsid w:val="007620CC"/>
    <w:rsid w:val="00771814"/>
    <w:rsid w:val="00772CFA"/>
    <w:rsid w:val="00774626"/>
    <w:rsid w:val="0077598B"/>
    <w:rsid w:val="0078775D"/>
    <w:rsid w:val="007878E6"/>
    <w:rsid w:val="00794D67"/>
    <w:rsid w:val="007953BA"/>
    <w:rsid w:val="00797138"/>
    <w:rsid w:val="007976FB"/>
    <w:rsid w:val="007979B9"/>
    <w:rsid w:val="007A4D40"/>
    <w:rsid w:val="007A7037"/>
    <w:rsid w:val="007B2A08"/>
    <w:rsid w:val="007C2700"/>
    <w:rsid w:val="007C29C0"/>
    <w:rsid w:val="007C3E58"/>
    <w:rsid w:val="007C7041"/>
    <w:rsid w:val="007C75C1"/>
    <w:rsid w:val="007C7E1D"/>
    <w:rsid w:val="007D0E03"/>
    <w:rsid w:val="007D4D87"/>
    <w:rsid w:val="007D6048"/>
    <w:rsid w:val="007E0820"/>
    <w:rsid w:val="007F0A2C"/>
    <w:rsid w:val="007F1377"/>
    <w:rsid w:val="007F3EAD"/>
    <w:rsid w:val="008052D3"/>
    <w:rsid w:val="008062EA"/>
    <w:rsid w:val="00813C20"/>
    <w:rsid w:val="00813DA6"/>
    <w:rsid w:val="00814479"/>
    <w:rsid w:val="0081469E"/>
    <w:rsid w:val="008178BF"/>
    <w:rsid w:val="00817DEB"/>
    <w:rsid w:val="00822F64"/>
    <w:rsid w:val="00827ADB"/>
    <w:rsid w:val="00830990"/>
    <w:rsid w:val="00835A54"/>
    <w:rsid w:val="008425B4"/>
    <w:rsid w:val="0084345A"/>
    <w:rsid w:val="008449F3"/>
    <w:rsid w:val="008478D9"/>
    <w:rsid w:val="00852516"/>
    <w:rsid w:val="00857447"/>
    <w:rsid w:val="0086569A"/>
    <w:rsid w:val="008679B6"/>
    <w:rsid w:val="00872230"/>
    <w:rsid w:val="0087517C"/>
    <w:rsid w:val="008823C3"/>
    <w:rsid w:val="00883113"/>
    <w:rsid w:val="00884C67"/>
    <w:rsid w:val="00885CCB"/>
    <w:rsid w:val="008B3327"/>
    <w:rsid w:val="008B5D0D"/>
    <w:rsid w:val="008B76D2"/>
    <w:rsid w:val="008C74B6"/>
    <w:rsid w:val="008C7AD7"/>
    <w:rsid w:val="008D3E46"/>
    <w:rsid w:val="008D64A5"/>
    <w:rsid w:val="008D72B0"/>
    <w:rsid w:val="008D7FDC"/>
    <w:rsid w:val="008F17AF"/>
    <w:rsid w:val="008F30F2"/>
    <w:rsid w:val="008F3C56"/>
    <w:rsid w:val="008F4E34"/>
    <w:rsid w:val="00903454"/>
    <w:rsid w:val="00903CF7"/>
    <w:rsid w:val="00904F3F"/>
    <w:rsid w:val="00912610"/>
    <w:rsid w:val="00912C86"/>
    <w:rsid w:val="00913AFF"/>
    <w:rsid w:val="00914FDA"/>
    <w:rsid w:val="0092509C"/>
    <w:rsid w:val="0092542A"/>
    <w:rsid w:val="00925467"/>
    <w:rsid w:val="00925582"/>
    <w:rsid w:val="009277F4"/>
    <w:rsid w:val="00936EC7"/>
    <w:rsid w:val="00944447"/>
    <w:rsid w:val="0094719E"/>
    <w:rsid w:val="00952389"/>
    <w:rsid w:val="009569D4"/>
    <w:rsid w:val="00957223"/>
    <w:rsid w:val="009572A5"/>
    <w:rsid w:val="00966A87"/>
    <w:rsid w:val="00972340"/>
    <w:rsid w:val="0097445C"/>
    <w:rsid w:val="00975930"/>
    <w:rsid w:val="0098191F"/>
    <w:rsid w:val="009863D3"/>
    <w:rsid w:val="009866EF"/>
    <w:rsid w:val="0099010A"/>
    <w:rsid w:val="009921DD"/>
    <w:rsid w:val="00993987"/>
    <w:rsid w:val="00995BC7"/>
    <w:rsid w:val="009972A1"/>
    <w:rsid w:val="009A5773"/>
    <w:rsid w:val="009A6574"/>
    <w:rsid w:val="009B2100"/>
    <w:rsid w:val="009B2D09"/>
    <w:rsid w:val="009B5D4A"/>
    <w:rsid w:val="009B6C14"/>
    <w:rsid w:val="009C15D4"/>
    <w:rsid w:val="009C3339"/>
    <w:rsid w:val="009C54AA"/>
    <w:rsid w:val="009C7FB4"/>
    <w:rsid w:val="009D0097"/>
    <w:rsid w:val="009D3D01"/>
    <w:rsid w:val="009D446A"/>
    <w:rsid w:val="009F0DF9"/>
    <w:rsid w:val="009F2C8D"/>
    <w:rsid w:val="009F3F56"/>
    <w:rsid w:val="00A0136B"/>
    <w:rsid w:val="00A021FF"/>
    <w:rsid w:val="00A02387"/>
    <w:rsid w:val="00A10600"/>
    <w:rsid w:val="00A16882"/>
    <w:rsid w:val="00A2111B"/>
    <w:rsid w:val="00A23CC7"/>
    <w:rsid w:val="00A24FF0"/>
    <w:rsid w:val="00A32FB7"/>
    <w:rsid w:val="00A36AE0"/>
    <w:rsid w:val="00A37F8C"/>
    <w:rsid w:val="00A420F5"/>
    <w:rsid w:val="00A424EB"/>
    <w:rsid w:val="00A42FFC"/>
    <w:rsid w:val="00A51CBE"/>
    <w:rsid w:val="00A5729E"/>
    <w:rsid w:val="00A6248A"/>
    <w:rsid w:val="00A62F36"/>
    <w:rsid w:val="00A62FCC"/>
    <w:rsid w:val="00A66935"/>
    <w:rsid w:val="00A67C19"/>
    <w:rsid w:val="00A727C6"/>
    <w:rsid w:val="00A80398"/>
    <w:rsid w:val="00A8185B"/>
    <w:rsid w:val="00A83549"/>
    <w:rsid w:val="00A8355F"/>
    <w:rsid w:val="00A83773"/>
    <w:rsid w:val="00A839A0"/>
    <w:rsid w:val="00A96B6B"/>
    <w:rsid w:val="00A979FB"/>
    <w:rsid w:val="00A97D10"/>
    <w:rsid w:val="00AA38F6"/>
    <w:rsid w:val="00AA4A80"/>
    <w:rsid w:val="00AA7F61"/>
    <w:rsid w:val="00AB1472"/>
    <w:rsid w:val="00AB5D5F"/>
    <w:rsid w:val="00AB603E"/>
    <w:rsid w:val="00AC485C"/>
    <w:rsid w:val="00AC56E8"/>
    <w:rsid w:val="00AD0F68"/>
    <w:rsid w:val="00AD38BB"/>
    <w:rsid w:val="00AD46BE"/>
    <w:rsid w:val="00AD6C52"/>
    <w:rsid w:val="00AD6C6E"/>
    <w:rsid w:val="00AE1BC2"/>
    <w:rsid w:val="00AE291D"/>
    <w:rsid w:val="00AE3F9F"/>
    <w:rsid w:val="00AF2959"/>
    <w:rsid w:val="00AF366C"/>
    <w:rsid w:val="00AF4A4C"/>
    <w:rsid w:val="00AF6A7E"/>
    <w:rsid w:val="00B0018F"/>
    <w:rsid w:val="00B01403"/>
    <w:rsid w:val="00B06837"/>
    <w:rsid w:val="00B120F8"/>
    <w:rsid w:val="00B17053"/>
    <w:rsid w:val="00B17C8F"/>
    <w:rsid w:val="00B218A4"/>
    <w:rsid w:val="00B26887"/>
    <w:rsid w:val="00B345CA"/>
    <w:rsid w:val="00B356C1"/>
    <w:rsid w:val="00B403CD"/>
    <w:rsid w:val="00B40EA3"/>
    <w:rsid w:val="00B420B5"/>
    <w:rsid w:val="00B4618E"/>
    <w:rsid w:val="00B5110F"/>
    <w:rsid w:val="00B55095"/>
    <w:rsid w:val="00B56D9E"/>
    <w:rsid w:val="00B60683"/>
    <w:rsid w:val="00B63570"/>
    <w:rsid w:val="00B65DBD"/>
    <w:rsid w:val="00B756C8"/>
    <w:rsid w:val="00B77DB6"/>
    <w:rsid w:val="00B803C1"/>
    <w:rsid w:val="00B81174"/>
    <w:rsid w:val="00B83D44"/>
    <w:rsid w:val="00B93BEB"/>
    <w:rsid w:val="00BB60EA"/>
    <w:rsid w:val="00BB6F15"/>
    <w:rsid w:val="00BC069C"/>
    <w:rsid w:val="00BC0994"/>
    <w:rsid w:val="00BC77DF"/>
    <w:rsid w:val="00BD0673"/>
    <w:rsid w:val="00BD0CC0"/>
    <w:rsid w:val="00BD13D6"/>
    <w:rsid w:val="00BD1850"/>
    <w:rsid w:val="00BD1F77"/>
    <w:rsid w:val="00BD5D36"/>
    <w:rsid w:val="00BE27FF"/>
    <w:rsid w:val="00BE3760"/>
    <w:rsid w:val="00BE730D"/>
    <w:rsid w:val="00BF21A3"/>
    <w:rsid w:val="00BF263B"/>
    <w:rsid w:val="00BF5A6C"/>
    <w:rsid w:val="00BF7938"/>
    <w:rsid w:val="00C001F9"/>
    <w:rsid w:val="00C007EB"/>
    <w:rsid w:val="00C04D72"/>
    <w:rsid w:val="00C077F5"/>
    <w:rsid w:val="00C10F80"/>
    <w:rsid w:val="00C115FB"/>
    <w:rsid w:val="00C117E4"/>
    <w:rsid w:val="00C274D3"/>
    <w:rsid w:val="00C34C13"/>
    <w:rsid w:val="00C3782F"/>
    <w:rsid w:val="00C422BA"/>
    <w:rsid w:val="00C50F63"/>
    <w:rsid w:val="00C62CE4"/>
    <w:rsid w:val="00C7013C"/>
    <w:rsid w:val="00C70800"/>
    <w:rsid w:val="00C81734"/>
    <w:rsid w:val="00C873EC"/>
    <w:rsid w:val="00C90E09"/>
    <w:rsid w:val="00C96336"/>
    <w:rsid w:val="00C97A44"/>
    <w:rsid w:val="00CA2EA2"/>
    <w:rsid w:val="00CA3261"/>
    <w:rsid w:val="00CA55BB"/>
    <w:rsid w:val="00CB2622"/>
    <w:rsid w:val="00CB4250"/>
    <w:rsid w:val="00CB71E0"/>
    <w:rsid w:val="00CB7F1F"/>
    <w:rsid w:val="00CC1772"/>
    <w:rsid w:val="00CC3495"/>
    <w:rsid w:val="00CC43BE"/>
    <w:rsid w:val="00CC54DE"/>
    <w:rsid w:val="00CC5A1D"/>
    <w:rsid w:val="00CD035C"/>
    <w:rsid w:val="00CD13B6"/>
    <w:rsid w:val="00CD1E61"/>
    <w:rsid w:val="00CE0EC3"/>
    <w:rsid w:val="00CE3C1D"/>
    <w:rsid w:val="00CF23FC"/>
    <w:rsid w:val="00CF39F6"/>
    <w:rsid w:val="00CF4898"/>
    <w:rsid w:val="00D102C1"/>
    <w:rsid w:val="00D12D48"/>
    <w:rsid w:val="00D17FB8"/>
    <w:rsid w:val="00D2064E"/>
    <w:rsid w:val="00D21B91"/>
    <w:rsid w:val="00D22262"/>
    <w:rsid w:val="00D253AB"/>
    <w:rsid w:val="00D31900"/>
    <w:rsid w:val="00D3274B"/>
    <w:rsid w:val="00D3342C"/>
    <w:rsid w:val="00D33A3F"/>
    <w:rsid w:val="00D359A3"/>
    <w:rsid w:val="00D40012"/>
    <w:rsid w:val="00D46A1D"/>
    <w:rsid w:val="00D472AF"/>
    <w:rsid w:val="00D5294A"/>
    <w:rsid w:val="00D54923"/>
    <w:rsid w:val="00D55170"/>
    <w:rsid w:val="00D5715F"/>
    <w:rsid w:val="00D619E2"/>
    <w:rsid w:val="00D61E42"/>
    <w:rsid w:val="00D6300D"/>
    <w:rsid w:val="00D639BA"/>
    <w:rsid w:val="00D64B65"/>
    <w:rsid w:val="00D66E3B"/>
    <w:rsid w:val="00D71DC6"/>
    <w:rsid w:val="00D77C04"/>
    <w:rsid w:val="00D82885"/>
    <w:rsid w:val="00D924FA"/>
    <w:rsid w:val="00D95B5F"/>
    <w:rsid w:val="00DA10B3"/>
    <w:rsid w:val="00DA2646"/>
    <w:rsid w:val="00DA2C3C"/>
    <w:rsid w:val="00DA3004"/>
    <w:rsid w:val="00DA324A"/>
    <w:rsid w:val="00DA48B3"/>
    <w:rsid w:val="00DB36D8"/>
    <w:rsid w:val="00DB38CB"/>
    <w:rsid w:val="00DB607C"/>
    <w:rsid w:val="00DB7CC9"/>
    <w:rsid w:val="00DC732E"/>
    <w:rsid w:val="00DD05D9"/>
    <w:rsid w:val="00DD46E0"/>
    <w:rsid w:val="00DE140A"/>
    <w:rsid w:val="00DE201A"/>
    <w:rsid w:val="00DE37C2"/>
    <w:rsid w:val="00DE65E2"/>
    <w:rsid w:val="00DE77DB"/>
    <w:rsid w:val="00DF1A82"/>
    <w:rsid w:val="00DF27BF"/>
    <w:rsid w:val="00DF466A"/>
    <w:rsid w:val="00DF4972"/>
    <w:rsid w:val="00E00F20"/>
    <w:rsid w:val="00E0273D"/>
    <w:rsid w:val="00E02C3B"/>
    <w:rsid w:val="00E04D6B"/>
    <w:rsid w:val="00E1296E"/>
    <w:rsid w:val="00E2399C"/>
    <w:rsid w:val="00E303C6"/>
    <w:rsid w:val="00E31418"/>
    <w:rsid w:val="00E31A5C"/>
    <w:rsid w:val="00E322CB"/>
    <w:rsid w:val="00E322E4"/>
    <w:rsid w:val="00E35D5D"/>
    <w:rsid w:val="00E376D0"/>
    <w:rsid w:val="00E428D2"/>
    <w:rsid w:val="00E42E70"/>
    <w:rsid w:val="00E4357B"/>
    <w:rsid w:val="00E45501"/>
    <w:rsid w:val="00E533EB"/>
    <w:rsid w:val="00E53A1D"/>
    <w:rsid w:val="00E62479"/>
    <w:rsid w:val="00E624BB"/>
    <w:rsid w:val="00E6754C"/>
    <w:rsid w:val="00E719C1"/>
    <w:rsid w:val="00E91642"/>
    <w:rsid w:val="00E9689B"/>
    <w:rsid w:val="00EA3857"/>
    <w:rsid w:val="00EA5B46"/>
    <w:rsid w:val="00EA7A6E"/>
    <w:rsid w:val="00EA7E7D"/>
    <w:rsid w:val="00EB0FC2"/>
    <w:rsid w:val="00EB3A25"/>
    <w:rsid w:val="00EB5B44"/>
    <w:rsid w:val="00EB6B25"/>
    <w:rsid w:val="00ED5A30"/>
    <w:rsid w:val="00EE0CCB"/>
    <w:rsid w:val="00EE4C49"/>
    <w:rsid w:val="00EE67DF"/>
    <w:rsid w:val="00EE79A1"/>
    <w:rsid w:val="00EE7ED0"/>
    <w:rsid w:val="00EF1608"/>
    <w:rsid w:val="00EF179D"/>
    <w:rsid w:val="00EF205B"/>
    <w:rsid w:val="00EF3735"/>
    <w:rsid w:val="00EF5928"/>
    <w:rsid w:val="00F02E84"/>
    <w:rsid w:val="00F04E89"/>
    <w:rsid w:val="00F05AC8"/>
    <w:rsid w:val="00F11795"/>
    <w:rsid w:val="00F1192C"/>
    <w:rsid w:val="00F15339"/>
    <w:rsid w:val="00F23E44"/>
    <w:rsid w:val="00F26002"/>
    <w:rsid w:val="00F34E59"/>
    <w:rsid w:val="00F40913"/>
    <w:rsid w:val="00F41F80"/>
    <w:rsid w:val="00F468EA"/>
    <w:rsid w:val="00F47EE2"/>
    <w:rsid w:val="00F5084E"/>
    <w:rsid w:val="00F51B29"/>
    <w:rsid w:val="00F529BE"/>
    <w:rsid w:val="00F52A3F"/>
    <w:rsid w:val="00F56460"/>
    <w:rsid w:val="00F856ED"/>
    <w:rsid w:val="00F864A1"/>
    <w:rsid w:val="00F93C0B"/>
    <w:rsid w:val="00F93C40"/>
    <w:rsid w:val="00FA10E2"/>
    <w:rsid w:val="00FC3AE5"/>
    <w:rsid w:val="00FD14F4"/>
    <w:rsid w:val="00FD3B07"/>
    <w:rsid w:val="00FD4827"/>
    <w:rsid w:val="00FD5945"/>
    <w:rsid w:val="00FD614D"/>
    <w:rsid w:val="00FD692F"/>
    <w:rsid w:val="00FD6B2D"/>
    <w:rsid w:val="00FE4AB7"/>
    <w:rsid w:val="00FE4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3EBFFE"/>
  <w15:chartTrackingRefBased/>
  <w15:docId w15:val="{79280BD2-E464-42E5-A3E2-DB25B68C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99C"/>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2399C"/>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E2399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2399C"/>
    <w:pPr>
      <w:keepNext/>
      <w:jc w:val="center"/>
      <w:outlineLvl w:val="2"/>
    </w:pPr>
    <w:rPr>
      <w:b/>
    </w:rPr>
  </w:style>
  <w:style w:type="paragraph" w:styleId="Nagwek4">
    <w:name w:val="heading 4"/>
    <w:basedOn w:val="Normalny"/>
    <w:next w:val="Normalny"/>
    <w:link w:val="Nagwek4Znak"/>
    <w:qFormat/>
    <w:rsid w:val="00E2399C"/>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2399C"/>
    <w:rPr>
      <w:rFonts w:eastAsia="Times New Roman"/>
      <w:b/>
      <w:bCs/>
      <w:szCs w:val="24"/>
      <w:lang w:eastAsia="pl-PL"/>
    </w:rPr>
  </w:style>
  <w:style w:type="character" w:customStyle="1" w:styleId="Nagwek2Znak">
    <w:name w:val="Nagłówek 2 Znak"/>
    <w:basedOn w:val="Domylnaczcionkaakapitu"/>
    <w:link w:val="Nagwek2"/>
    <w:uiPriority w:val="99"/>
    <w:rsid w:val="00E2399C"/>
    <w:rPr>
      <w:rFonts w:eastAsia="Times New Roman"/>
      <w:b/>
      <w:bCs/>
      <w:i/>
      <w:iCs/>
      <w:sz w:val="28"/>
      <w:szCs w:val="28"/>
      <w:lang w:eastAsia="pl-PL"/>
    </w:rPr>
  </w:style>
  <w:style w:type="character" w:customStyle="1" w:styleId="Nagwek3Znak">
    <w:name w:val="Nagłówek 3 Znak"/>
    <w:basedOn w:val="Domylnaczcionkaakapitu"/>
    <w:link w:val="Nagwek3"/>
    <w:rsid w:val="00E2399C"/>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E2399C"/>
    <w:rPr>
      <w:rFonts w:eastAsia="Times New Roman"/>
      <w:b/>
      <w:szCs w:val="24"/>
      <w:u w:val="single"/>
      <w:lang w:eastAsia="pl-PL"/>
    </w:rPr>
  </w:style>
  <w:style w:type="paragraph" w:styleId="Nagwek">
    <w:name w:val="header"/>
    <w:basedOn w:val="Normalny"/>
    <w:link w:val="NagwekZnak"/>
    <w:uiPriority w:val="99"/>
    <w:unhideWhenUsed/>
    <w:rsid w:val="00E2399C"/>
    <w:pPr>
      <w:tabs>
        <w:tab w:val="center" w:pos="4536"/>
        <w:tab w:val="right" w:pos="9072"/>
      </w:tabs>
    </w:pPr>
  </w:style>
  <w:style w:type="character" w:customStyle="1" w:styleId="NagwekZnak">
    <w:name w:val="Nagłówek Znak"/>
    <w:basedOn w:val="Domylnaczcionkaakapitu"/>
    <w:link w:val="Nagwek"/>
    <w:uiPriority w:val="99"/>
    <w:rsid w:val="00E2399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2399C"/>
    <w:pPr>
      <w:tabs>
        <w:tab w:val="center" w:pos="4536"/>
        <w:tab w:val="right" w:pos="9072"/>
      </w:tabs>
    </w:pPr>
  </w:style>
  <w:style w:type="character" w:customStyle="1" w:styleId="StopkaZnak">
    <w:name w:val="Stopka Znak"/>
    <w:basedOn w:val="Domylnaczcionkaakapitu"/>
    <w:link w:val="Stopka"/>
    <w:uiPriority w:val="99"/>
    <w:rsid w:val="00E2399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2399C"/>
    <w:rPr>
      <w:rFonts w:ascii="Tahoma" w:hAnsi="Tahoma" w:cs="Tahoma"/>
      <w:sz w:val="16"/>
      <w:szCs w:val="16"/>
    </w:rPr>
  </w:style>
  <w:style w:type="character" w:customStyle="1" w:styleId="TekstdymkaZnak">
    <w:name w:val="Tekst dymka Znak"/>
    <w:basedOn w:val="Domylnaczcionkaakapitu"/>
    <w:link w:val="Tekstdymka"/>
    <w:uiPriority w:val="99"/>
    <w:semiHidden/>
    <w:rsid w:val="00E2399C"/>
    <w:rPr>
      <w:rFonts w:ascii="Tahoma" w:eastAsia="Times New Roman" w:hAnsi="Tahoma" w:cs="Tahoma"/>
      <w:sz w:val="16"/>
      <w:szCs w:val="16"/>
      <w:lang w:eastAsia="pl-PL"/>
    </w:rPr>
  </w:style>
  <w:style w:type="paragraph" w:styleId="Tekstpodstawowy">
    <w:name w:val="Body Text"/>
    <w:basedOn w:val="Normalny"/>
    <w:link w:val="TekstpodstawowyZnak"/>
    <w:rsid w:val="00E2399C"/>
    <w:rPr>
      <w:rFonts w:ascii="Arial" w:hAnsi="Arial" w:cs="Arial"/>
      <w:sz w:val="22"/>
    </w:rPr>
  </w:style>
  <w:style w:type="character" w:customStyle="1" w:styleId="TekstpodstawowyZnak">
    <w:name w:val="Tekst podstawowy Znak"/>
    <w:basedOn w:val="Domylnaczcionkaakapitu"/>
    <w:link w:val="Tekstpodstawowy"/>
    <w:rsid w:val="00E2399C"/>
    <w:rPr>
      <w:rFonts w:eastAsia="Times New Roman"/>
      <w:szCs w:val="24"/>
      <w:lang w:eastAsia="pl-PL"/>
    </w:rPr>
  </w:style>
  <w:style w:type="paragraph" w:styleId="Tytu">
    <w:name w:val="Title"/>
    <w:basedOn w:val="Normalny"/>
    <w:link w:val="TytuZnak"/>
    <w:qFormat/>
    <w:rsid w:val="00E2399C"/>
    <w:pPr>
      <w:jc w:val="center"/>
    </w:pPr>
    <w:rPr>
      <w:rFonts w:ascii="Arial" w:hAnsi="Arial" w:cs="Arial"/>
      <w:b/>
      <w:bCs/>
      <w:sz w:val="22"/>
    </w:rPr>
  </w:style>
  <w:style w:type="character" w:customStyle="1" w:styleId="TytuZnak">
    <w:name w:val="Tytuł Znak"/>
    <w:basedOn w:val="Domylnaczcionkaakapitu"/>
    <w:link w:val="Tytu"/>
    <w:rsid w:val="00E2399C"/>
    <w:rPr>
      <w:rFonts w:eastAsia="Times New Roman"/>
      <w:b/>
      <w:bCs/>
      <w:szCs w:val="24"/>
      <w:lang w:eastAsia="pl-PL"/>
    </w:rPr>
  </w:style>
  <w:style w:type="paragraph" w:styleId="Tekstpodstawowy3">
    <w:name w:val="Body Text 3"/>
    <w:basedOn w:val="Normalny"/>
    <w:link w:val="Tekstpodstawowy3Znak"/>
    <w:rsid w:val="00E2399C"/>
    <w:pPr>
      <w:jc w:val="both"/>
    </w:pPr>
    <w:rPr>
      <w:rFonts w:ascii="Arial" w:hAnsi="Arial" w:cs="Arial"/>
      <w:sz w:val="22"/>
    </w:rPr>
  </w:style>
  <w:style w:type="character" w:customStyle="1" w:styleId="Tekstpodstawowy3Znak">
    <w:name w:val="Tekst podstawowy 3 Znak"/>
    <w:basedOn w:val="Domylnaczcionkaakapitu"/>
    <w:link w:val="Tekstpodstawowy3"/>
    <w:rsid w:val="00E2399C"/>
    <w:rPr>
      <w:rFonts w:eastAsia="Times New Roman"/>
      <w:szCs w:val="24"/>
      <w:lang w:eastAsia="pl-PL"/>
    </w:rPr>
  </w:style>
  <w:style w:type="paragraph" w:styleId="Tekstpodstawowy2">
    <w:name w:val="Body Text 2"/>
    <w:basedOn w:val="Normalny"/>
    <w:link w:val="Tekstpodstawowy2Znak"/>
    <w:rsid w:val="00E2399C"/>
    <w:rPr>
      <w:rFonts w:ascii="Arial" w:hAnsi="Arial" w:cs="Arial"/>
      <w:b/>
      <w:bCs/>
      <w:sz w:val="22"/>
    </w:rPr>
  </w:style>
  <w:style w:type="character" w:customStyle="1" w:styleId="Tekstpodstawowy2Znak">
    <w:name w:val="Tekst podstawowy 2 Znak"/>
    <w:basedOn w:val="Domylnaczcionkaakapitu"/>
    <w:link w:val="Tekstpodstawowy2"/>
    <w:rsid w:val="00E2399C"/>
    <w:rPr>
      <w:rFonts w:eastAsia="Times New Roman"/>
      <w:b/>
      <w:bCs/>
      <w:szCs w:val="24"/>
      <w:lang w:eastAsia="pl-PL"/>
    </w:rPr>
  </w:style>
  <w:style w:type="character" w:styleId="Numerstrony">
    <w:name w:val="page number"/>
    <w:basedOn w:val="Domylnaczcionkaakapitu"/>
    <w:uiPriority w:val="99"/>
    <w:rsid w:val="00E2399C"/>
  </w:style>
  <w:style w:type="paragraph" w:styleId="Podtytu">
    <w:name w:val="Subtitle"/>
    <w:basedOn w:val="Normalny"/>
    <w:link w:val="PodtytuZnak"/>
    <w:qFormat/>
    <w:rsid w:val="00E2399C"/>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E2399C"/>
    <w:rPr>
      <w:rFonts w:ascii="Tahoma" w:eastAsia="Times New Roman" w:hAnsi="Tahoma" w:cs="Times New Roman"/>
      <w:sz w:val="20"/>
      <w:szCs w:val="20"/>
      <w:u w:val="single"/>
      <w:lang w:eastAsia="pl-PL"/>
    </w:rPr>
  </w:style>
  <w:style w:type="paragraph" w:customStyle="1" w:styleId="pkt">
    <w:name w:val="pkt"/>
    <w:basedOn w:val="Normalny"/>
    <w:rsid w:val="00E2399C"/>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E2399C"/>
    <w:pPr>
      <w:ind w:left="720"/>
      <w:contextualSpacing/>
    </w:pPr>
  </w:style>
  <w:style w:type="paragraph" w:customStyle="1" w:styleId="Default">
    <w:name w:val="Default"/>
    <w:rsid w:val="00E2399C"/>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E2399C"/>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E2399C"/>
    <w:rPr>
      <w:rFonts w:eastAsia="Times New Roman" w:cs="Times New Roman"/>
      <w:lang w:eastAsia="pl-PL"/>
    </w:rPr>
  </w:style>
  <w:style w:type="paragraph" w:customStyle="1" w:styleId="Skrconyadreszwrotny">
    <w:name w:val="Skrócony adres zwrotny"/>
    <w:basedOn w:val="Normalny"/>
    <w:uiPriority w:val="99"/>
    <w:rsid w:val="00E2399C"/>
    <w:pPr>
      <w:suppressAutoHyphens/>
    </w:pPr>
    <w:rPr>
      <w:lang w:eastAsia="ar-SA"/>
    </w:rPr>
  </w:style>
  <w:style w:type="paragraph" w:customStyle="1" w:styleId="Lista31">
    <w:name w:val="Lista 31"/>
    <w:basedOn w:val="Normalny"/>
    <w:uiPriority w:val="99"/>
    <w:rsid w:val="00E2399C"/>
    <w:pPr>
      <w:suppressAutoHyphens/>
      <w:ind w:left="849" w:hanging="283"/>
    </w:pPr>
    <w:rPr>
      <w:lang w:eastAsia="ar-SA"/>
    </w:rPr>
  </w:style>
  <w:style w:type="paragraph" w:customStyle="1" w:styleId="Akapitzlist2">
    <w:name w:val="Akapit z listą2"/>
    <w:basedOn w:val="Normalny"/>
    <w:rsid w:val="00E2399C"/>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E2399C"/>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styleId="Hipercze">
    <w:name w:val="Hyperlink"/>
    <w:rsid w:val="00E2399C"/>
    <w:rPr>
      <w:color w:val="0000FF"/>
      <w:u w:val="single"/>
    </w:rPr>
  </w:style>
  <w:style w:type="paragraph" w:styleId="Tekstkomentarza">
    <w:name w:val="annotation text"/>
    <w:basedOn w:val="Normalny"/>
    <w:link w:val="TekstkomentarzaZnak"/>
    <w:uiPriority w:val="99"/>
    <w:rsid w:val="00E2399C"/>
    <w:pPr>
      <w:widowControl w:val="0"/>
      <w:suppressAutoHyphens/>
    </w:pPr>
    <w:rPr>
      <w:rFonts w:eastAsia="Lucida Sans Unicode"/>
    </w:rPr>
  </w:style>
  <w:style w:type="character" w:customStyle="1" w:styleId="TekstkomentarzaZnak">
    <w:name w:val="Tekst komentarza Znak"/>
    <w:basedOn w:val="Domylnaczcionkaakapitu"/>
    <w:link w:val="Tekstkomentarza"/>
    <w:uiPriority w:val="99"/>
    <w:rsid w:val="00E2399C"/>
    <w:rPr>
      <w:rFonts w:ascii="Times New Roman" w:eastAsia="Lucida Sans Unicode" w:hAnsi="Times New Roman" w:cs="Times New Roman"/>
      <w:sz w:val="24"/>
      <w:szCs w:val="24"/>
      <w:lang w:eastAsia="pl-PL"/>
    </w:rPr>
  </w:style>
  <w:style w:type="character" w:styleId="Odwoaniedokomentarza">
    <w:name w:val="annotation reference"/>
    <w:basedOn w:val="Domylnaczcionkaakapitu"/>
    <w:uiPriority w:val="99"/>
    <w:semiHidden/>
    <w:unhideWhenUsed/>
    <w:rsid w:val="00E2399C"/>
    <w:rPr>
      <w:sz w:val="16"/>
      <w:szCs w:val="16"/>
    </w:rPr>
  </w:style>
  <w:style w:type="paragraph" w:styleId="Tematkomentarza">
    <w:name w:val="annotation subject"/>
    <w:basedOn w:val="Tekstkomentarza"/>
    <w:next w:val="Tekstkomentarza"/>
    <w:link w:val="TematkomentarzaZnak"/>
    <w:uiPriority w:val="99"/>
    <w:semiHidden/>
    <w:unhideWhenUsed/>
    <w:rsid w:val="00E2399C"/>
    <w:pPr>
      <w:widowControl/>
      <w:suppressAutoHyphens w:val="0"/>
    </w:pPr>
    <w:rPr>
      <w:rFonts w:eastAsia="Times New Roman"/>
      <w:b/>
      <w:bCs/>
      <w:sz w:val="20"/>
      <w:szCs w:val="20"/>
    </w:rPr>
  </w:style>
  <w:style w:type="character" w:customStyle="1" w:styleId="TematkomentarzaZnak">
    <w:name w:val="Temat komentarza Znak"/>
    <w:basedOn w:val="TekstkomentarzaZnak"/>
    <w:link w:val="Tematkomentarza"/>
    <w:uiPriority w:val="99"/>
    <w:semiHidden/>
    <w:rsid w:val="00E2399C"/>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E2399C"/>
    <w:rPr>
      <w:b/>
      <w:bCs/>
    </w:rPr>
  </w:style>
  <w:style w:type="paragraph" w:customStyle="1" w:styleId="Tekstpodstawowywcity1">
    <w:name w:val="Tekst podstawowy wcięty+1"/>
    <w:basedOn w:val="Default"/>
    <w:next w:val="Default"/>
    <w:rsid w:val="00E2399C"/>
    <w:rPr>
      <w:color w:val="auto"/>
    </w:rPr>
  </w:style>
  <w:style w:type="paragraph" w:customStyle="1" w:styleId="punkt">
    <w:name w:val="punkt"/>
    <w:rsid w:val="00E2399C"/>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E2399C"/>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customStyle="1" w:styleId="Nierozpoznanawzmianka1">
    <w:name w:val="Nierozpoznana wzmianka1"/>
    <w:basedOn w:val="Domylnaczcionkaakapitu"/>
    <w:uiPriority w:val="99"/>
    <w:semiHidden/>
    <w:unhideWhenUsed/>
    <w:rsid w:val="00E2399C"/>
    <w:rPr>
      <w:color w:val="605E5C"/>
      <w:shd w:val="clear" w:color="auto" w:fill="E1DFDD"/>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E2399C"/>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EE79A1"/>
  </w:style>
  <w:style w:type="paragraph" w:styleId="Zwykytekst">
    <w:name w:val="Plain Text"/>
    <w:basedOn w:val="Normalny"/>
    <w:link w:val="ZwykytekstZnak"/>
    <w:uiPriority w:val="99"/>
    <w:rsid w:val="0022555F"/>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22555F"/>
    <w:rPr>
      <w:rFonts w:ascii="Courier New" w:eastAsia="Times New Roman" w:hAnsi="Courier New" w:cs="Times New Roman"/>
      <w:sz w:val="20"/>
      <w:szCs w:val="20"/>
      <w:lang w:eastAsia="ar-SA"/>
    </w:rPr>
  </w:style>
  <w:style w:type="character" w:customStyle="1" w:styleId="highlight">
    <w:name w:val="highlight"/>
    <w:basedOn w:val="Domylnaczcionkaakapitu"/>
    <w:rsid w:val="004B7A4E"/>
  </w:style>
  <w:style w:type="character" w:customStyle="1" w:styleId="Nierozpoznanawzmianka2">
    <w:name w:val="Nierozpoznana wzmianka2"/>
    <w:basedOn w:val="Domylnaczcionkaakapitu"/>
    <w:uiPriority w:val="99"/>
    <w:semiHidden/>
    <w:unhideWhenUsed/>
    <w:rsid w:val="00294D7E"/>
    <w:rPr>
      <w:color w:val="605E5C"/>
      <w:shd w:val="clear" w:color="auto" w:fill="E1DFDD"/>
    </w:rPr>
  </w:style>
  <w:style w:type="paragraph" w:styleId="Bezodstpw">
    <w:name w:val="No Spacing"/>
    <w:uiPriority w:val="1"/>
    <w:qFormat/>
    <w:rsid w:val="006D6AA6"/>
    <w:pPr>
      <w:spacing w:line="240" w:lineRule="auto"/>
    </w:pPr>
    <w:rPr>
      <w:rFonts w:ascii="Calibri" w:eastAsia="Calibri" w:hAnsi="Calibri" w:cs="Times New Roman"/>
    </w:rPr>
  </w:style>
  <w:style w:type="paragraph" w:styleId="Poprawka">
    <w:name w:val="Revision"/>
    <w:hidden/>
    <w:uiPriority w:val="99"/>
    <w:semiHidden/>
    <w:rsid w:val="00AF2959"/>
    <w:pPr>
      <w:spacing w:line="240" w:lineRule="auto"/>
    </w:pPr>
    <w:rPr>
      <w:rFonts w:ascii="Times New Roman" w:eastAsia="Times New Roman" w:hAnsi="Times New Roman" w:cs="Times New Roman"/>
      <w:sz w:val="24"/>
      <w:szCs w:val="24"/>
      <w:lang w:eastAsia="pl-PL"/>
    </w:rPr>
  </w:style>
  <w:style w:type="numbering" w:customStyle="1" w:styleId="Biecalista1">
    <w:name w:val="Bieżąca lista1"/>
    <w:uiPriority w:val="99"/>
    <w:rsid w:val="009572A5"/>
    <w:pPr>
      <w:numPr>
        <w:numId w:val="36"/>
      </w:numPr>
    </w:pPr>
  </w:style>
  <w:style w:type="character" w:styleId="Nierozpoznanawzmianka">
    <w:name w:val="Unresolved Mention"/>
    <w:basedOn w:val="Domylnaczcionkaakapitu"/>
    <w:uiPriority w:val="99"/>
    <w:semiHidden/>
    <w:unhideWhenUsed/>
    <w:rsid w:val="00F864A1"/>
    <w:rPr>
      <w:color w:val="605E5C"/>
      <w:shd w:val="clear" w:color="auto" w:fill="E1DFDD"/>
    </w:rPr>
  </w:style>
  <w:style w:type="paragraph" w:styleId="Tekstprzypisukocowego">
    <w:name w:val="endnote text"/>
    <w:basedOn w:val="Normalny"/>
    <w:link w:val="TekstprzypisukocowegoZnak"/>
    <w:uiPriority w:val="99"/>
    <w:semiHidden/>
    <w:unhideWhenUsed/>
    <w:rsid w:val="00771814"/>
    <w:rPr>
      <w:sz w:val="20"/>
      <w:szCs w:val="20"/>
    </w:rPr>
  </w:style>
  <w:style w:type="character" w:customStyle="1" w:styleId="TekstprzypisukocowegoZnak">
    <w:name w:val="Tekst przypisu końcowego Znak"/>
    <w:basedOn w:val="Domylnaczcionkaakapitu"/>
    <w:link w:val="Tekstprzypisukocowego"/>
    <w:uiPriority w:val="99"/>
    <w:semiHidden/>
    <w:rsid w:val="0077181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718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0908">
      <w:bodyDiv w:val="1"/>
      <w:marLeft w:val="0"/>
      <w:marRight w:val="0"/>
      <w:marTop w:val="0"/>
      <w:marBottom w:val="0"/>
      <w:divBdr>
        <w:top w:val="none" w:sz="0" w:space="0" w:color="auto"/>
        <w:left w:val="none" w:sz="0" w:space="0" w:color="auto"/>
        <w:bottom w:val="none" w:sz="0" w:space="0" w:color="auto"/>
        <w:right w:val="none" w:sz="0" w:space="0" w:color="auto"/>
      </w:divBdr>
    </w:div>
    <w:div w:id="237205635">
      <w:bodyDiv w:val="1"/>
      <w:marLeft w:val="0"/>
      <w:marRight w:val="0"/>
      <w:marTop w:val="0"/>
      <w:marBottom w:val="0"/>
      <w:divBdr>
        <w:top w:val="none" w:sz="0" w:space="0" w:color="auto"/>
        <w:left w:val="none" w:sz="0" w:space="0" w:color="auto"/>
        <w:bottom w:val="none" w:sz="0" w:space="0" w:color="auto"/>
        <w:right w:val="none" w:sz="0" w:space="0" w:color="auto"/>
      </w:divBdr>
      <w:divsChild>
        <w:div w:id="1811242649">
          <w:marLeft w:val="0"/>
          <w:marRight w:val="0"/>
          <w:marTop w:val="0"/>
          <w:marBottom w:val="0"/>
          <w:divBdr>
            <w:top w:val="none" w:sz="0" w:space="0" w:color="auto"/>
            <w:left w:val="none" w:sz="0" w:space="0" w:color="auto"/>
            <w:bottom w:val="none" w:sz="0" w:space="0" w:color="auto"/>
            <w:right w:val="none" w:sz="0" w:space="0" w:color="auto"/>
          </w:divBdr>
        </w:div>
        <w:div w:id="1194153096">
          <w:marLeft w:val="0"/>
          <w:marRight w:val="0"/>
          <w:marTop w:val="0"/>
          <w:marBottom w:val="0"/>
          <w:divBdr>
            <w:top w:val="none" w:sz="0" w:space="0" w:color="auto"/>
            <w:left w:val="none" w:sz="0" w:space="0" w:color="auto"/>
            <w:bottom w:val="none" w:sz="0" w:space="0" w:color="auto"/>
            <w:right w:val="none" w:sz="0" w:space="0" w:color="auto"/>
          </w:divBdr>
        </w:div>
        <w:div w:id="19745086">
          <w:marLeft w:val="0"/>
          <w:marRight w:val="0"/>
          <w:marTop w:val="0"/>
          <w:marBottom w:val="0"/>
          <w:divBdr>
            <w:top w:val="none" w:sz="0" w:space="0" w:color="auto"/>
            <w:left w:val="none" w:sz="0" w:space="0" w:color="auto"/>
            <w:bottom w:val="none" w:sz="0" w:space="0" w:color="auto"/>
            <w:right w:val="none" w:sz="0" w:space="0" w:color="auto"/>
          </w:divBdr>
        </w:div>
        <w:div w:id="1744176665">
          <w:marLeft w:val="0"/>
          <w:marRight w:val="0"/>
          <w:marTop w:val="0"/>
          <w:marBottom w:val="0"/>
          <w:divBdr>
            <w:top w:val="none" w:sz="0" w:space="0" w:color="auto"/>
            <w:left w:val="none" w:sz="0" w:space="0" w:color="auto"/>
            <w:bottom w:val="none" w:sz="0" w:space="0" w:color="auto"/>
            <w:right w:val="none" w:sz="0" w:space="0" w:color="auto"/>
          </w:divBdr>
        </w:div>
        <w:div w:id="1825854431">
          <w:marLeft w:val="0"/>
          <w:marRight w:val="0"/>
          <w:marTop w:val="0"/>
          <w:marBottom w:val="0"/>
          <w:divBdr>
            <w:top w:val="none" w:sz="0" w:space="0" w:color="auto"/>
            <w:left w:val="none" w:sz="0" w:space="0" w:color="auto"/>
            <w:bottom w:val="none" w:sz="0" w:space="0" w:color="auto"/>
            <w:right w:val="none" w:sz="0" w:space="0" w:color="auto"/>
          </w:divBdr>
        </w:div>
        <w:div w:id="1035543891">
          <w:marLeft w:val="0"/>
          <w:marRight w:val="0"/>
          <w:marTop w:val="0"/>
          <w:marBottom w:val="0"/>
          <w:divBdr>
            <w:top w:val="none" w:sz="0" w:space="0" w:color="auto"/>
            <w:left w:val="none" w:sz="0" w:space="0" w:color="auto"/>
            <w:bottom w:val="none" w:sz="0" w:space="0" w:color="auto"/>
            <w:right w:val="none" w:sz="0" w:space="0" w:color="auto"/>
          </w:divBdr>
        </w:div>
        <w:div w:id="1884366740">
          <w:marLeft w:val="0"/>
          <w:marRight w:val="0"/>
          <w:marTop w:val="0"/>
          <w:marBottom w:val="0"/>
          <w:divBdr>
            <w:top w:val="none" w:sz="0" w:space="0" w:color="auto"/>
            <w:left w:val="none" w:sz="0" w:space="0" w:color="auto"/>
            <w:bottom w:val="none" w:sz="0" w:space="0" w:color="auto"/>
            <w:right w:val="none" w:sz="0" w:space="0" w:color="auto"/>
          </w:divBdr>
        </w:div>
        <w:div w:id="2102331708">
          <w:marLeft w:val="0"/>
          <w:marRight w:val="0"/>
          <w:marTop w:val="0"/>
          <w:marBottom w:val="0"/>
          <w:divBdr>
            <w:top w:val="none" w:sz="0" w:space="0" w:color="auto"/>
            <w:left w:val="none" w:sz="0" w:space="0" w:color="auto"/>
            <w:bottom w:val="none" w:sz="0" w:space="0" w:color="auto"/>
            <w:right w:val="none" w:sz="0" w:space="0" w:color="auto"/>
          </w:divBdr>
        </w:div>
        <w:div w:id="1479767757">
          <w:marLeft w:val="0"/>
          <w:marRight w:val="0"/>
          <w:marTop w:val="0"/>
          <w:marBottom w:val="0"/>
          <w:divBdr>
            <w:top w:val="none" w:sz="0" w:space="0" w:color="auto"/>
            <w:left w:val="none" w:sz="0" w:space="0" w:color="auto"/>
            <w:bottom w:val="none" w:sz="0" w:space="0" w:color="auto"/>
            <w:right w:val="none" w:sz="0" w:space="0" w:color="auto"/>
          </w:divBdr>
        </w:div>
        <w:div w:id="1189682085">
          <w:marLeft w:val="0"/>
          <w:marRight w:val="0"/>
          <w:marTop w:val="0"/>
          <w:marBottom w:val="0"/>
          <w:divBdr>
            <w:top w:val="none" w:sz="0" w:space="0" w:color="auto"/>
            <w:left w:val="none" w:sz="0" w:space="0" w:color="auto"/>
            <w:bottom w:val="none" w:sz="0" w:space="0" w:color="auto"/>
            <w:right w:val="none" w:sz="0" w:space="0" w:color="auto"/>
          </w:divBdr>
        </w:div>
        <w:div w:id="437484349">
          <w:marLeft w:val="0"/>
          <w:marRight w:val="0"/>
          <w:marTop w:val="0"/>
          <w:marBottom w:val="0"/>
          <w:divBdr>
            <w:top w:val="none" w:sz="0" w:space="0" w:color="auto"/>
            <w:left w:val="none" w:sz="0" w:space="0" w:color="auto"/>
            <w:bottom w:val="none" w:sz="0" w:space="0" w:color="auto"/>
            <w:right w:val="none" w:sz="0" w:space="0" w:color="auto"/>
          </w:divBdr>
        </w:div>
      </w:divsChild>
    </w:div>
    <w:div w:id="998271770">
      <w:bodyDiv w:val="1"/>
      <w:marLeft w:val="0"/>
      <w:marRight w:val="0"/>
      <w:marTop w:val="0"/>
      <w:marBottom w:val="0"/>
      <w:divBdr>
        <w:top w:val="none" w:sz="0" w:space="0" w:color="auto"/>
        <w:left w:val="none" w:sz="0" w:space="0" w:color="auto"/>
        <w:bottom w:val="none" w:sz="0" w:space="0" w:color="auto"/>
        <w:right w:val="none" w:sz="0" w:space="0" w:color="auto"/>
      </w:divBdr>
    </w:div>
    <w:div w:id="1024600543">
      <w:bodyDiv w:val="1"/>
      <w:marLeft w:val="0"/>
      <w:marRight w:val="0"/>
      <w:marTop w:val="0"/>
      <w:marBottom w:val="0"/>
      <w:divBdr>
        <w:top w:val="none" w:sz="0" w:space="0" w:color="auto"/>
        <w:left w:val="none" w:sz="0" w:space="0" w:color="auto"/>
        <w:bottom w:val="none" w:sz="0" w:space="0" w:color="auto"/>
        <w:right w:val="none" w:sz="0" w:space="0" w:color="auto"/>
      </w:divBdr>
    </w:div>
    <w:div w:id="1351448795">
      <w:bodyDiv w:val="1"/>
      <w:marLeft w:val="0"/>
      <w:marRight w:val="0"/>
      <w:marTop w:val="0"/>
      <w:marBottom w:val="0"/>
      <w:divBdr>
        <w:top w:val="none" w:sz="0" w:space="0" w:color="auto"/>
        <w:left w:val="none" w:sz="0" w:space="0" w:color="auto"/>
        <w:bottom w:val="none" w:sz="0" w:space="0" w:color="auto"/>
        <w:right w:val="none" w:sz="0" w:space="0" w:color="auto"/>
      </w:divBdr>
    </w:div>
    <w:div w:id="1865825459">
      <w:bodyDiv w:val="1"/>
      <w:marLeft w:val="0"/>
      <w:marRight w:val="0"/>
      <w:marTop w:val="0"/>
      <w:marBottom w:val="0"/>
      <w:divBdr>
        <w:top w:val="none" w:sz="0" w:space="0" w:color="auto"/>
        <w:left w:val="none" w:sz="0" w:space="0" w:color="auto"/>
        <w:bottom w:val="none" w:sz="0" w:space="0" w:color="auto"/>
        <w:right w:val="none" w:sz="0" w:space="0" w:color="auto"/>
      </w:divBdr>
    </w:div>
    <w:div w:id="1981614835">
      <w:bodyDiv w:val="1"/>
      <w:marLeft w:val="0"/>
      <w:marRight w:val="0"/>
      <w:marTop w:val="0"/>
      <w:marBottom w:val="0"/>
      <w:divBdr>
        <w:top w:val="none" w:sz="0" w:space="0" w:color="auto"/>
        <w:left w:val="none" w:sz="0" w:space="0" w:color="auto"/>
        <w:bottom w:val="none" w:sz="0" w:space="0" w:color="auto"/>
        <w:right w:val="none" w:sz="0" w:space="0" w:color="auto"/>
      </w:divBdr>
      <w:divsChild>
        <w:div w:id="1029331847">
          <w:marLeft w:val="0"/>
          <w:marRight w:val="0"/>
          <w:marTop w:val="0"/>
          <w:marBottom w:val="0"/>
          <w:divBdr>
            <w:top w:val="none" w:sz="0" w:space="0" w:color="auto"/>
            <w:left w:val="none" w:sz="0" w:space="0" w:color="auto"/>
            <w:bottom w:val="none" w:sz="0" w:space="0" w:color="auto"/>
            <w:right w:val="none" w:sz="0" w:space="0" w:color="auto"/>
          </w:divBdr>
        </w:div>
        <w:div w:id="1887908646">
          <w:marLeft w:val="0"/>
          <w:marRight w:val="0"/>
          <w:marTop w:val="0"/>
          <w:marBottom w:val="0"/>
          <w:divBdr>
            <w:top w:val="none" w:sz="0" w:space="0" w:color="auto"/>
            <w:left w:val="none" w:sz="0" w:space="0" w:color="auto"/>
            <w:bottom w:val="none" w:sz="0" w:space="0" w:color="auto"/>
            <w:right w:val="none" w:sz="0" w:space="0" w:color="auto"/>
          </w:divBdr>
        </w:div>
        <w:div w:id="1228296955">
          <w:marLeft w:val="0"/>
          <w:marRight w:val="0"/>
          <w:marTop w:val="0"/>
          <w:marBottom w:val="0"/>
          <w:divBdr>
            <w:top w:val="none" w:sz="0" w:space="0" w:color="auto"/>
            <w:left w:val="none" w:sz="0" w:space="0" w:color="auto"/>
            <w:bottom w:val="none" w:sz="0" w:space="0" w:color="auto"/>
            <w:right w:val="none" w:sz="0" w:space="0" w:color="auto"/>
          </w:divBdr>
        </w:div>
        <w:div w:id="340745395">
          <w:marLeft w:val="0"/>
          <w:marRight w:val="0"/>
          <w:marTop w:val="0"/>
          <w:marBottom w:val="0"/>
          <w:divBdr>
            <w:top w:val="none" w:sz="0" w:space="0" w:color="auto"/>
            <w:left w:val="none" w:sz="0" w:space="0" w:color="auto"/>
            <w:bottom w:val="none" w:sz="0" w:space="0" w:color="auto"/>
            <w:right w:val="none" w:sz="0" w:space="0" w:color="auto"/>
          </w:divBdr>
        </w:div>
        <w:div w:id="1627158835">
          <w:marLeft w:val="0"/>
          <w:marRight w:val="0"/>
          <w:marTop w:val="0"/>
          <w:marBottom w:val="0"/>
          <w:divBdr>
            <w:top w:val="none" w:sz="0" w:space="0" w:color="auto"/>
            <w:left w:val="none" w:sz="0" w:space="0" w:color="auto"/>
            <w:bottom w:val="none" w:sz="0" w:space="0" w:color="auto"/>
            <w:right w:val="none" w:sz="0" w:space="0" w:color="auto"/>
          </w:divBdr>
        </w:div>
        <w:div w:id="1311056169">
          <w:marLeft w:val="0"/>
          <w:marRight w:val="0"/>
          <w:marTop w:val="0"/>
          <w:marBottom w:val="0"/>
          <w:divBdr>
            <w:top w:val="none" w:sz="0" w:space="0" w:color="auto"/>
            <w:left w:val="none" w:sz="0" w:space="0" w:color="auto"/>
            <w:bottom w:val="none" w:sz="0" w:space="0" w:color="auto"/>
            <w:right w:val="none" w:sz="0" w:space="0" w:color="auto"/>
          </w:divBdr>
        </w:div>
        <w:div w:id="587538362">
          <w:marLeft w:val="0"/>
          <w:marRight w:val="0"/>
          <w:marTop w:val="0"/>
          <w:marBottom w:val="0"/>
          <w:divBdr>
            <w:top w:val="none" w:sz="0" w:space="0" w:color="auto"/>
            <w:left w:val="none" w:sz="0" w:space="0" w:color="auto"/>
            <w:bottom w:val="none" w:sz="0" w:space="0" w:color="auto"/>
            <w:right w:val="none" w:sz="0" w:space="0" w:color="auto"/>
          </w:divBdr>
        </w:div>
        <w:div w:id="741176502">
          <w:marLeft w:val="0"/>
          <w:marRight w:val="0"/>
          <w:marTop w:val="0"/>
          <w:marBottom w:val="0"/>
          <w:divBdr>
            <w:top w:val="none" w:sz="0" w:space="0" w:color="auto"/>
            <w:left w:val="none" w:sz="0" w:space="0" w:color="auto"/>
            <w:bottom w:val="none" w:sz="0" w:space="0" w:color="auto"/>
            <w:right w:val="none" w:sz="0" w:space="0" w:color="auto"/>
          </w:divBdr>
        </w:div>
        <w:div w:id="327515975">
          <w:marLeft w:val="0"/>
          <w:marRight w:val="0"/>
          <w:marTop w:val="0"/>
          <w:marBottom w:val="0"/>
          <w:divBdr>
            <w:top w:val="none" w:sz="0" w:space="0" w:color="auto"/>
            <w:left w:val="none" w:sz="0" w:space="0" w:color="auto"/>
            <w:bottom w:val="none" w:sz="0" w:space="0" w:color="auto"/>
            <w:right w:val="none" w:sz="0" w:space="0" w:color="auto"/>
          </w:divBdr>
        </w:div>
        <w:div w:id="1809322892">
          <w:marLeft w:val="0"/>
          <w:marRight w:val="0"/>
          <w:marTop w:val="0"/>
          <w:marBottom w:val="0"/>
          <w:divBdr>
            <w:top w:val="none" w:sz="0" w:space="0" w:color="auto"/>
            <w:left w:val="none" w:sz="0" w:space="0" w:color="auto"/>
            <w:bottom w:val="none" w:sz="0" w:space="0" w:color="auto"/>
            <w:right w:val="none" w:sz="0" w:space="0" w:color="auto"/>
          </w:divBdr>
        </w:div>
        <w:div w:id="1796211308">
          <w:marLeft w:val="0"/>
          <w:marRight w:val="0"/>
          <w:marTop w:val="0"/>
          <w:marBottom w:val="0"/>
          <w:divBdr>
            <w:top w:val="none" w:sz="0" w:space="0" w:color="auto"/>
            <w:left w:val="none" w:sz="0" w:space="0" w:color="auto"/>
            <w:bottom w:val="none" w:sz="0" w:space="0" w:color="auto"/>
            <w:right w:val="none" w:sz="0" w:space="0" w:color="auto"/>
          </w:divBdr>
        </w:div>
      </w:divsChild>
    </w:div>
    <w:div w:id="20266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s://platformazakupowa.pl/pn/zwik_swi" TargetMode="External"/><Relationship Id="rId18" Type="http://schemas.openxmlformats.org/officeDocument/2006/relationships/hyperlink" Target="mailto:zwik@zwik.fn.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ip.um.swinoujscie.pl/artykul/1097/20732/regulamin-wewnetrzny-w-sprawie-zasad-form-i-trybu-udzielania-zamowien-na-wykonanie-robot-budowlanych-dostaw-i-uslug" TargetMode="External"/><Relationship Id="rId17" Type="http://schemas.openxmlformats.org/officeDocument/2006/relationships/hyperlink" Target="https://platformazakupowa.pl/pn/zwik_sw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bip.um.swinoujscie.pl/artykuly/1085/przetargi" TargetMode="External"/><Relationship Id="rId23" Type="http://schemas.openxmlformats.org/officeDocument/2006/relationships/fontTable" Target="fontTable.xml"/><Relationship Id="rId10" Type="http://schemas.openxmlformats.org/officeDocument/2006/relationships/hyperlink" Target="https://platformazakupowa.pl/pn/zwik_swi" TargetMode="External"/><Relationship Id="rId19" Type="http://schemas.openxmlformats.org/officeDocument/2006/relationships/hyperlink" Target="mailto:iod@zwik.fn.pl"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zwik.swi.pl/przetargi.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ACA1-A83E-4742-98F2-21A6D832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34</Pages>
  <Words>11567</Words>
  <Characters>69405</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Paweł Marszałek</cp:lastModifiedBy>
  <cp:revision>7</cp:revision>
  <cp:lastPrinted>2025-02-19T12:58:00Z</cp:lastPrinted>
  <dcterms:created xsi:type="dcterms:W3CDTF">2025-03-12T07:27:00Z</dcterms:created>
  <dcterms:modified xsi:type="dcterms:W3CDTF">2025-03-31T09:06:00Z</dcterms:modified>
</cp:coreProperties>
</file>