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857" w:rsidRPr="00913EBE" w:rsidRDefault="00B25857" w:rsidP="00D92CA2">
      <w:pPr>
        <w:pStyle w:val="Nagwek10"/>
        <w:spacing w:line="276" w:lineRule="auto"/>
        <w:jc w:val="left"/>
        <w:rPr>
          <w:rFonts w:ascii="Calibri" w:eastAsia="Calibri" w:hAnsi="Calibri" w:cs="Arial"/>
          <w:color w:val="000000" w:themeColor="text1"/>
          <w:sz w:val="24"/>
        </w:rPr>
      </w:pPr>
      <w:r w:rsidRPr="00913EBE">
        <w:rPr>
          <w:rFonts w:ascii="Arial" w:hAnsi="Arial" w:cs="Arial"/>
          <w:b w:val="0"/>
          <w:bCs w:val="0"/>
          <w:noProof/>
          <w:color w:val="000000" w:themeColor="text1"/>
          <w:sz w:val="24"/>
          <w:lang w:eastAsia="pl-PL"/>
        </w:rPr>
        <w:drawing>
          <wp:anchor distT="0" distB="0" distL="114300" distR="114300" simplePos="0" relativeHeight="251659264" behindDoc="0" locked="0" layoutInCell="1" allowOverlap="1">
            <wp:simplePos x="0" y="0"/>
            <wp:positionH relativeFrom="column">
              <wp:posOffset>940435</wp:posOffset>
            </wp:positionH>
            <wp:positionV relativeFrom="paragraph">
              <wp:posOffset>195580</wp:posOffset>
            </wp:positionV>
            <wp:extent cx="5760720" cy="583565"/>
            <wp:effectExtent l="0" t="0" r="0" b="6985"/>
            <wp:wrapSquare wrapText="bothSides"/>
            <wp:docPr id="3" name="Obraz 3" descr="cid:image001.png@01DAC0B7.605D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d:image001.png@01DAC0B7.605D340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60720" cy="583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5857" w:rsidRPr="00913EBE" w:rsidRDefault="00B25857" w:rsidP="00F40681">
      <w:pPr>
        <w:widowControl w:val="0"/>
        <w:suppressAutoHyphens/>
        <w:spacing w:after="0" w:line="240" w:lineRule="auto"/>
        <w:ind w:firstLine="1080"/>
        <w:rPr>
          <w:rFonts w:ascii="Arial" w:eastAsia="Times New Roman" w:hAnsi="Arial" w:cs="Arial"/>
          <w:b/>
          <w:bCs/>
          <w:color w:val="000000" w:themeColor="text1"/>
          <w:sz w:val="24"/>
          <w:szCs w:val="24"/>
        </w:rPr>
      </w:pPr>
    </w:p>
    <w:p w:rsidR="00B25857" w:rsidRPr="00913EBE" w:rsidRDefault="00B25857" w:rsidP="00F40681">
      <w:pPr>
        <w:widowControl w:val="0"/>
        <w:suppressAutoHyphens/>
        <w:spacing w:after="0" w:line="240" w:lineRule="auto"/>
        <w:ind w:firstLine="1080"/>
        <w:rPr>
          <w:rFonts w:ascii="Arial" w:eastAsia="Times New Roman" w:hAnsi="Arial" w:cs="Arial"/>
          <w:b/>
          <w:bCs/>
          <w:color w:val="000000" w:themeColor="text1"/>
          <w:sz w:val="24"/>
          <w:szCs w:val="24"/>
        </w:rPr>
      </w:pPr>
    </w:p>
    <w:p w:rsidR="00B25857" w:rsidRPr="00913EBE" w:rsidRDefault="00B25857" w:rsidP="00F40681">
      <w:pPr>
        <w:widowControl w:val="0"/>
        <w:suppressAutoHyphens/>
        <w:spacing w:after="0" w:line="240" w:lineRule="auto"/>
        <w:ind w:firstLine="1080"/>
        <w:rPr>
          <w:rFonts w:ascii="Arial" w:eastAsia="Times New Roman" w:hAnsi="Arial" w:cs="Arial"/>
          <w:b/>
          <w:bCs/>
          <w:color w:val="000000" w:themeColor="text1"/>
          <w:sz w:val="24"/>
          <w:szCs w:val="24"/>
        </w:rPr>
      </w:pPr>
    </w:p>
    <w:p w:rsidR="00B25857" w:rsidRPr="00913EBE" w:rsidRDefault="00B25857" w:rsidP="00B25857">
      <w:pPr>
        <w:widowControl w:val="0"/>
        <w:suppressAutoHyphens/>
        <w:spacing w:after="0" w:line="240" w:lineRule="auto"/>
        <w:rPr>
          <w:rFonts w:ascii="Arial" w:eastAsia="Times New Roman" w:hAnsi="Arial" w:cs="Arial"/>
          <w:b/>
          <w:bCs/>
          <w:color w:val="000000" w:themeColor="text1"/>
          <w:sz w:val="24"/>
          <w:szCs w:val="24"/>
        </w:rPr>
      </w:pPr>
    </w:p>
    <w:p w:rsidR="00F40681" w:rsidRPr="00913EBE" w:rsidRDefault="00F40681" w:rsidP="00F40681">
      <w:pPr>
        <w:widowControl w:val="0"/>
        <w:suppressAutoHyphens/>
        <w:spacing w:after="0" w:line="240" w:lineRule="auto"/>
        <w:ind w:firstLine="1080"/>
        <w:rPr>
          <w:rFonts w:ascii="Arial" w:eastAsia="Times New Roman" w:hAnsi="Arial" w:cs="Arial"/>
          <w:b/>
          <w:color w:val="000000" w:themeColor="text1"/>
          <w:sz w:val="20"/>
          <w:szCs w:val="20"/>
          <w:lang w:eastAsia="zh-CN"/>
        </w:rPr>
      </w:pPr>
      <w:r w:rsidRPr="00913EBE">
        <w:rPr>
          <w:rFonts w:ascii="Arial" w:eastAsia="Times New Roman" w:hAnsi="Arial" w:cs="Arial"/>
          <w:b/>
          <w:bCs/>
          <w:color w:val="000000" w:themeColor="text1"/>
          <w:sz w:val="24"/>
          <w:szCs w:val="24"/>
        </w:rPr>
        <w:t>OR-III.271.2.</w:t>
      </w:r>
      <w:r w:rsidR="00E718FC">
        <w:rPr>
          <w:rFonts w:ascii="Arial" w:eastAsia="Times New Roman" w:hAnsi="Arial" w:cs="Arial"/>
          <w:b/>
          <w:bCs/>
          <w:color w:val="000000" w:themeColor="text1"/>
          <w:sz w:val="24"/>
          <w:szCs w:val="24"/>
        </w:rPr>
        <w:t>4</w:t>
      </w:r>
      <w:r w:rsidR="004B316E" w:rsidRPr="00913EBE">
        <w:rPr>
          <w:rFonts w:ascii="Arial" w:eastAsia="Times New Roman" w:hAnsi="Arial" w:cs="Arial"/>
          <w:b/>
          <w:bCs/>
          <w:color w:val="000000" w:themeColor="text1"/>
          <w:sz w:val="24"/>
          <w:szCs w:val="24"/>
        </w:rPr>
        <w:t>.2025</w:t>
      </w:r>
    </w:p>
    <w:p w:rsidR="00F40681" w:rsidRPr="00913EBE" w:rsidRDefault="00F40681" w:rsidP="00F40681">
      <w:pPr>
        <w:widowControl w:val="0"/>
        <w:suppressAutoHyphens/>
        <w:spacing w:after="0" w:line="240" w:lineRule="auto"/>
        <w:rPr>
          <w:rFonts w:ascii="Arial" w:eastAsia="Times New Roman" w:hAnsi="Arial" w:cs="Arial"/>
          <w:b/>
          <w:bCs/>
          <w:color w:val="000000" w:themeColor="text1"/>
          <w:sz w:val="24"/>
          <w:szCs w:val="24"/>
          <w:lang w:eastAsia="zh-CN"/>
        </w:rPr>
      </w:pPr>
    </w:p>
    <w:p w:rsidR="00F40681" w:rsidRPr="00913EBE" w:rsidRDefault="00F40681" w:rsidP="00F40681">
      <w:pPr>
        <w:widowControl w:val="0"/>
        <w:suppressAutoHyphens/>
        <w:spacing w:after="0" w:line="240" w:lineRule="auto"/>
        <w:ind w:left="900"/>
        <w:jc w:val="center"/>
        <w:rPr>
          <w:rFonts w:ascii="Arial" w:eastAsia="Times New Roman" w:hAnsi="Arial" w:cs="Arial"/>
          <w:b/>
          <w:bCs/>
          <w:color w:val="000000" w:themeColor="text1"/>
          <w:sz w:val="28"/>
          <w:szCs w:val="28"/>
          <w:lang w:eastAsia="zh-CN"/>
        </w:rPr>
      </w:pPr>
      <w:r w:rsidRPr="00913EBE">
        <w:rPr>
          <w:rFonts w:ascii="Arial" w:eastAsia="Times New Roman" w:hAnsi="Arial" w:cs="Arial"/>
          <w:b/>
          <w:bCs/>
          <w:color w:val="000000" w:themeColor="text1"/>
          <w:sz w:val="28"/>
          <w:szCs w:val="28"/>
          <w:lang w:eastAsia="zh-CN"/>
        </w:rPr>
        <w:t>SPECYFIKACJA WARUNKÓW ZAMÓWIENIA</w:t>
      </w:r>
    </w:p>
    <w:p w:rsidR="00F40681" w:rsidRPr="00913EBE" w:rsidRDefault="00F40681" w:rsidP="00F40681">
      <w:pPr>
        <w:widowControl w:val="0"/>
        <w:suppressAutoHyphens/>
        <w:spacing w:after="0" w:line="240" w:lineRule="auto"/>
        <w:ind w:left="900"/>
        <w:jc w:val="center"/>
        <w:rPr>
          <w:rFonts w:ascii="Arial" w:eastAsia="Times New Roman" w:hAnsi="Arial" w:cs="Arial"/>
          <w:b/>
          <w:bCs/>
          <w:color w:val="000000" w:themeColor="text1"/>
          <w:sz w:val="28"/>
          <w:szCs w:val="28"/>
          <w:lang w:eastAsia="zh-CN"/>
        </w:rPr>
      </w:pPr>
      <w:r w:rsidRPr="00913EBE">
        <w:rPr>
          <w:rFonts w:ascii="Arial" w:eastAsia="Times New Roman" w:hAnsi="Arial" w:cs="Arial"/>
          <w:b/>
          <w:color w:val="000000" w:themeColor="text1"/>
          <w:sz w:val="28"/>
          <w:szCs w:val="28"/>
          <w:lang w:eastAsia="zh-CN"/>
        </w:rPr>
        <w:t>(SWZ)</w:t>
      </w:r>
    </w:p>
    <w:p w:rsidR="00625E71" w:rsidRPr="00913EBE" w:rsidRDefault="00F40681" w:rsidP="00CC7084">
      <w:pPr>
        <w:suppressAutoHyphens/>
        <w:spacing w:after="0" w:line="240" w:lineRule="auto"/>
        <w:ind w:left="900"/>
        <w:jc w:val="center"/>
        <w:rPr>
          <w:rFonts w:ascii="Arial" w:eastAsia="Times New Roman" w:hAnsi="Arial" w:cs="Arial"/>
          <w:b/>
          <w:color w:val="000000" w:themeColor="text1"/>
          <w:sz w:val="28"/>
          <w:szCs w:val="28"/>
          <w:lang w:eastAsia="zh-CN"/>
        </w:rPr>
      </w:pPr>
      <w:r w:rsidRPr="00913EBE">
        <w:rPr>
          <w:rFonts w:ascii="Arial" w:eastAsia="Times New Roman" w:hAnsi="Arial" w:cs="Arial"/>
          <w:b/>
          <w:color w:val="000000" w:themeColor="text1"/>
          <w:sz w:val="28"/>
          <w:szCs w:val="28"/>
          <w:lang w:eastAsia="zh-CN"/>
        </w:rPr>
        <w:t>NA</w:t>
      </w:r>
    </w:p>
    <w:p w:rsidR="00D92CA2" w:rsidRPr="00913EBE" w:rsidRDefault="004B316E" w:rsidP="00D92CA2">
      <w:pPr>
        <w:widowControl w:val="0"/>
        <w:suppressAutoHyphens/>
        <w:spacing w:after="0" w:line="240" w:lineRule="auto"/>
        <w:ind w:left="1134"/>
        <w:jc w:val="center"/>
        <w:rPr>
          <w:rFonts w:ascii="Arial" w:eastAsia="Times New Roman" w:hAnsi="Arial" w:cs="Arial"/>
          <w:b/>
          <w:bCs/>
          <w:color w:val="000000" w:themeColor="text1"/>
          <w:sz w:val="24"/>
          <w:szCs w:val="24"/>
          <w:lang w:eastAsia="zh-CN"/>
        </w:rPr>
      </w:pPr>
      <w:r w:rsidRPr="00913EBE">
        <w:rPr>
          <w:rFonts w:ascii="Arial" w:eastAsia="Times New Roman" w:hAnsi="Arial" w:cs="Arial"/>
          <w:b/>
          <w:bCs/>
          <w:color w:val="000000" w:themeColor="text1"/>
          <w:sz w:val="24"/>
          <w:szCs w:val="24"/>
          <w:lang w:eastAsia="zh-CN"/>
        </w:rPr>
        <w:t>DOSTAWĘ SPRZĘTU KOMPUTEROWEGO WRAZ Z OPROGRAMOWANIEM ORAZ PROGRAMÓW EDUKACYJNYCH PRZEZNACZONYCH DLA PIĘCIU MIEJSKICH ZESPOŁÓW SZKÓŁ W GORLICACH ORAZ DLA URZĘDU MIEJSKIEGO W GORLICACH</w:t>
      </w:r>
    </w:p>
    <w:p w:rsidR="004B316E" w:rsidRPr="00913EBE" w:rsidRDefault="004B316E" w:rsidP="00D92CA2">
      <w:pPr>
        <w:widowControl w:val="0"/>
        <w:suppressAutoHyphens/>
        <w:spacing w:after="0" w:line="240" w:lineRule="auto"/>
        <w:ind w:left="1134"/>
        <w:jc w:val="center"/>
        <w:rPr>
          <w:rFonts w:ascii="Arial" w:eastAsia="Times New Roman" w:hAnsi="Arial" w:cs="Arial"/>
          <w:b/>
          <w:bCs/>
          <w:color w:val="000000" w:themeColor="text1"/>
          <w:sz w:val="24"/>
          <w:szCs w:val="24"/>
          <w:lang w:eastAsia="zh-CN"/>
        </w:rPr>
      </w:pPr>
    </w:p>
    <w:p w:rsidR="000A3B4B" w:rsidRPr="00913EBE" w:rsidRDefault="000A3B4B" w:rsidP="000A3B4B">
      <w:pPr>
        <w:widowControl w:val="0"/>
        <w:shd w:val="clear" w:color="auto" w:fill="FFFFFF"/>
        <w:suppressAutoHyphens/>
        <w:adjustRightInd w:val="0"/>
        <w:spacing w:after="0" w:line="240" w:lineRule="auto"/>
        <w:ind w:left="1134"/>
        <w:rPr>
          <w:rFonts w:ascii="Arial" w:eastAsia="Times New Roman" w:hAnsi="Arial" w:cs="Arial"/>
          <w:b/>
          <w:bCs/>
          <w:color w:val="000000" w:themeColor="text1"/>
          <w:spacing w:val="-3"/>
          <w:sz w:val="20"/>
          <w:szCs w:val="20"/>
          <w:lang w:eastAsia="zh-CN"/>
        </w:rPr>
      </w:pPr>
      <w:r w:rsidRPr="00913EBE">
        <w:rPr>
          <w:rFonts w:ascii="Arial" w:eastAsia="Times New Roman" w:hAnsi="Arial" w:cs="Arial"/>
          <w:b/>
          <w:bCs/>
          <w:color w:val="000000" w:themeColor="text1"/>
          <w:spacing w:val="-3"/>
          <w:sz w:val="20"/>
          <w:szCs w:val="20"/>
          <w:lang w:eastAsia="zh-CN"/>
        </w:rPr>
        <w:t>ZAMAWIAJĄCY – NAZWA ORAZ ADRES:</w:t>
      </w:r>
    </w:p>
    <w:p w:rsidR="000A3B4B" w:rsidRPr="00913EBE" w:rsidRDefault="000A3B4B" w:rsidP="000A3B4B">
      <w:pPr>
        <w:widowControl w:val="0"/>
        <w:spacing w:after="0" w:line="240" w:lineRule="auto"/>
        <w:ind w:left="1134"/>
        <w:rPr>
          <w:rFonts w:ascii="Arial" w:eastAsia="Times New Roman" w:hAnsi="Arial" w:cs="Arial"/>
          <w:b/>
          <w:bCs/>
          <w:color w:val="000000" w:themeColor="text1"/>
          <w:sz w:val="20"/>
          <w:szCs w:val="20"/>
        </w:rPr>
      </w:pPr>
      <w:r w:rsidRPr="00913EBE">
        <w:rPr>
          <w:rFonts w:ascii="Arial" w:eastAsia="Times New Roman" w:hAnsi="Arial" w:cs="Arial"/>
          <w:b/>
          <w:bCs/>
          <w:color w:val="000000" w:themeColor="text1"/>
          <w:sz w:val="20"/>
          <w:szCs w:val="20"/>
        </w:rPr>
        <w:t>MIASTO GORLICE</w:t>
      </w:r>
    </w:p>
    <w:p w:rsidR="000A3B4B" w:rsidRPr="00913EBE" w:rsidRDefault="000A3B4B" w:rsidP="000A3B4B">
      <w:pPr>
        <w:widowControl w:val="0"/>
        <w:spacing w:after="0" w:line="240" w:lineRule="auto"/>
        <w:ind w:left="1134"/>
        <w:rPr>
          <w:rFonts w:ascii="Arial" w:eastAsia="Times New Roman" w:hAnsi="Arial" w:cs="Arial"/>
          <w:b/>
          <w:bCs/>
          <w:color w:val="000000" w:themeColor="text1"/>
          <w:sz w:val="20"/>
          <w:szCs w:val="20"/>
        </w:rPr>
      </w:pPr>
      <w:r w:rsidRPr="00913EBE">
        <w:rPr>
          <w:rFonts w:ascii="Arial" w:eastAsia="Times New Roman" w:hAnsi="Arial" w:cs="Arial"/>
          <w:b/>
          <w:bCs/>
          <w:color w:val="000000" w:themeColor="text1"/>
          <w:sz w:val="20"/>
          <w:szCs w:val="20"/>
        </w:rPr>
        <w:t>Rynek</w:t>
      </w:r>
      <w:r w:rsidRPr="00913EBE">
        <w:rPr>
          <w:rFonts w:ascii="Arial" w:eastAsia="Arial" w:hAnsi="Arial" w:cs="Arial"/>
          <w:b/>
          <w:bCs/>
          <w:color w:val="000000" w:themeColor="text1"/>
          <w:sz w:val="20"/>
          <w:szCs w:val="20"/>
        </w:rPr>
        <w:t xml:space="preserve"> </w:t>
      </w:r>
      <w:r w:rsidRPr="00913EBE">
        <w:rPr>
          <w:rFonts w:ascii="Arial" w:eastAsia="Times New Roman" w:hAnsi="Arial" w:cs="Arial"/>
          <w:b/>
          <w:bCs/>
          <w:color w:val="000000" w:themeColor="text1"/>
          <w:sz w:val="20"/>
          <w:szCs w:val="20"/>
        </w:rPr>
        <w:t>2</w:t>
      </w:r>
    </w:p>
    <w:p w:rsidR="000A3B4B" w:rsidRPr="00913EBE" w:rsidRDefault="000A3B4B" w:rsidP="000A3B4B">
      <w:pPr>
        <w:widowControl w:val="0"/>
        <w:spacing w:after="0" w:line="240" w:lineRule="auto"/>
        <w:ind w:left="1134"/>
        <w:rPr>
          <w:rFonts w:ascii="Arial" w:eastAsia="Times New Roman" w:hAnsi="Arial" w:cs="Arial"/>
          <w:b/>
          <w:bCs/>
          <w:color w:val="000000" w:themeColor="text1"/>
          <w:sz w:val="20"/>
          <w:szCs w:val="20"/>
        </w:rPr>
      </w:pPr>
      <w:r w:rsidRPr="00913EBE">
        <w:rPr>
          <w:rFonts w:ascii="Arial" w:eastAsia="Times New Roman" w:hAnsi="Arial" w:cs="Arial"/>
          <w:b/>
          <w:bCs/>
          <w:color w:val="000000" w:themeColor="text1"/>
          <w:sz w:val="20"/>
          <w:szCs w:val="20"/>
        </w:rPr>
        <w:t>38-300</w:t>
      </w:r>
      <w:r w:rsidRPr="00913EBE">
        <w:rPr>
          <w:rFonts w:ascii="Arial" w:eastAsia="Arial" w:hAnsi="Arial" w:cs="Arial"/>
          <w:b/>
          <w:bCs/>
          <w:color w:val="000000" w:themeColor="text1"/>
          <w:sz w:val="20"/>
          <w:szCs w:val="20"/>
        </w:rPr>
        <w:t xml:space="preserve"> </w:t>
      </w:r>
      <w:r w:rsidRPr="00913EBE">
        <w:rPr>
          <w:rFonts w:ascii="Arial" w:eastAsia="Times New Roman" w:hAnsi="Arial" w:cs="Arial"/>
          <w:b/>
          <w:bCs/>
          <w:color w:val="000000" w:themeColor="text1"/>
          <w:sz w:val="20"/>
          <w:szCs w:val="20"/>
        </w:rPr>
        <w:t>Gorlice</w:t>
      </w:r>
    </w:p>
    <w:p w:rsidR="000A3B4B" w:rsidRPr="00913EBE" w:rsidRDefault="000A3B4B" w:rsidP="000A3B4B">
      <w:pPr>
        <w:widowControl w:val="0"/>
        <w:spacing w:after="0" w:line="240" w:lineRule="auto"/>
        <w:ind w:left="1134"/>
        <w:rPr>
          <w:rFonts w:ascii="Arial" w:eastAsia="Times New Roman" w:hAnsi="Arial" w:cs="Arial"/>
          <w:b/>
          <w:bCs/>
          <w:color w:val="000000" w:themeColor="text1"/>
          <w:sz w:val="20"/>
          <w:szCs w:val="20"/>
        </w:rPr>
      </w:pPr>
      <w:proofErr w:type="spellStart"/>
      <w:r w:rsidRPr="00913EBE">
        <w:rPr>
          <w:rFonts w:ascii="Arial" w:eastAsia="Times New Roman" w:hAnsi="Arial" w:cs="Arial"/>
          <w:b/>
          <w:bCs/>
          <w:color w:val="000000" w:themeColor="text1"/>
          <w:sz w:val="20"/>
          <w:szCs w:val="20"/>
        </w:rPr>
        <w:t>tel</w:t>
      </w:r>
      <w:proofErr w:type="spellEnd"/>
      <w:r w:rsidRPr="00913EBE">
        <w:rPr>
          <w:rFonts w:ascii="Arial" w:eastAsia="Times New Roman" w:hAnsi="Arial" w:cs="Arial"/>
          <w:b/>
          <w:bCs/>
          <w:color w:val="000000" w:themeColor="text1"/>
          <w:sz w:val="20"/>
          <w:szCs w:val="20"/>
        </w:rPr>
        <w:t>:</w:t>
      </w:r>
      <w:r w:rsidRPr="00913EBE">
        <w:rPr>
          <w:rFonts w:ascii="Arial" w:eastAsia="Arial" w:hAnsi="Arial" w:cs="Arial"/>
          <w:b/>
          <w:bCs/>
          <w:color w:val="000000" w:themeColor="text1"/>
          <w:sz w:val="20"/>
          <w:szCs w:val="20"/>
        </w:rPr>
        <w:t xml:space="preserve">  </w:t>
      </w:r>
      <w:r w:rsidRPr="00913EBE">
        <w:rPr>
          <w:rFonts w:ascii="Arial" w:eastAsia="Times New Roman" w:hAnsi="Arial" w:cs="Arial"/>
          <w:b/>
          <w:bCs/>
          <w:color w:val="000000" w:themeColor="text1"/>
          <w:sz w:val="20"/>
          <w:szCs w:val="20"/>
        </w:rPr>
        <w:t>(18)</w:t>
      </w:r>
      <w:r w:rsidRPr="00913EBE">
        <w:rPr>
          <w:rFonts w:ascii="Arial" w:eastAsia="Arial" w:hAnsi="Arial" w:cs="Arial"/>
          <w:b/>
          <w:bCs/>
          <w:color w:val="000000" w:themeColor="text1"/>
          <w:sz w:val="20"/>
          <w:szCs w:val="20"/>
        </w:rPr>
        <w:t xml:space="preserve"> </w:t>
      </w:r>
      <w:r w:rsidRPr="00913EBE">
        <w:rPr>
          <w:rFonts w:ascii="Arial" w:eastAsia="Times New Roman" w:hAnsi="Arial" w:cs="Arial"/>
          <w:b/>
          <w:bCs/>
          <w:color w:val="000000" w:themeColor="text1"/>
          <w:sz w:val="20"/>
          <w:szCs w:val="20"/>
        </w:rPr>
        <w:t>3551252</w:t>
      </w:r>
      <w:r w:rsidRPr="00913EBE">
        <w:rPr>
          <w:rFonts w:ascii="Arial" w:eastAsia="Times New Roman" w:hAnsi="Arial" w:cs="Arial"/>
          <w:b/>
          <w:bCs/>
          <w:color w:val="000000" w:themeColor="text1"/>
          <w:sz w:val="20"/>
          <w:szCs w:val="20"/>
        </w:rPr>
        <w:tab/>
      </w:r>
      <w:r w:rsidRPr="00913EBE">
        <w:rPr>
          <w:rFonts w:ascii="Arial" w:eastAsia="Arial" w:hAnsi="Arial" w:cs="Arial"/>
          <w:b/>
          <w:bCs/>
          <w:color w:val="000000" w:themeColor="text1"/>
          <w:sz w:val="20"/>
          <w:szCs w:val="20"/>
        </w:rPr>
        <w:t xml:space="preserve">       </w:t>
      </w:r>
    </w:p>
    <w:p w:rsidR="000A3B4B" w:rsidRPr="00913EBE" w:rsidRDefault="000A3B4B" w:rsidP="000A3B4B">
      <w:pPr>
        <w:widowControl w:val="0"/>
        <w:spacing w:after="0" w:line="240" w:lineRule="auto"/>
        <w:ind w:left="1134"/>
        <w:rPr>
          <w:rFonts w:ascii="Arial" w:eastAsia="Times New Roman" w:hAnsi="Arial" w:cs="Arial"/>
          <w:b/>
          <w:bCs/>
          <w:color w:val="000000" w:themeColor="text1"/>
          <w:sz w:val="20"/>
          <w:szCs w:val="20"/>
        </w:rPr>
      </w:pPr>
      <w:r w:rsidRPr="00913EBE">
        <w:rPr>
          <w:rFonts w:ascii="Arial" w:eastAsia="Times New Roman" w:hAnsi="Arial" w:cs="Arial"/>
          <w:b/>
          <w:bCs/>
          <w:color w:val="000000" w:themeColor="text1"/>
          <w:sz w:val="20"/>
          <w:szCs w:val="20"/>
        </w:rPr>
        <w:t>NIP:</w:t>
      </w:r>
      <w:r w:rsidRPr="00913EBE">
        <w:rPr>
          <w:rFonts w:ascii="Arial" w:eastAsia="Arial" w:hAnsi="Arial" w:cs="Arial"/>
          <w:b/>
          <w:bCs/>
          <w:color w:val="000000" w:themeColor="text1"/>
          <w:sz w:val="20"/>
          <w:szCs w:val="20"/>
        </w:rPr>
        <w:t xml:space="preserve">  </w:t>
      </w:r>
      <w:r w:rsidRPr="00913EBE">
        <w:rPr>
          <w:rFonts w:ascii="Arial" w:eastAsia="Times New Roman" w:hAnsi="Arial" w:cs="Arial"/>
          <w:b/>
          <w:bCs/>
          <w:color w:val="000000" w:themeColor="text1"/>
          <w:sz w:val="20"/>
          <w:szCs w:val="20"/>
        </w:rPr>
        <w:t>738-212-55-07</w:t>
      </w:r>
    </w:p>
    <w:p w:rsidR="000A3B4B" w:rsidRPr="00913EBE" w:rsidRDefault="000A3B4B" w:rsidP="000A3B4B">
      <w:pPr>
        <w:widowControl w:val="0"/>
        <w:spacing w:after="0" w:line="240" w:lineRule="auto"/>
        <w:ind w:left="1134"/>
        <w:rPr>
          <w:rFonts w:ascii="Arial" w:eastAsia="Arial" w:hAnsi="Arial" w:cs="Arial"/>
          <w:b/>
          <w:bCs/>
          <w:color w:val="000000" w:themeColor="text1"/>
          <w:sz w:val="20"/>
          <w:szCs w:val="20"/>
        </w:rPr>
      </w:pPr>
      <w:r w:rsidRPr="00913EBE">
        <w:rPr>
          <w:rFonts w:ascii="Arial" w:eastAsia="Times New Roman" w:hAnsi="Arial" w:cs="Arial"/>
          <w:b/>
          <w:bCs/>
          <w:color w:val="000000" w:themeColor="text1"/>
          <w:sz w:val="20"/>
          <w:szCs w:val="20"/>
        </w:rPr>
        <w:t>REGON:</w:t>
      </w:r>
      <w:r w:rsidRPr="00913EBE">
        <w:rPr>
          <w:rFonts w:ascii="Arial" w:eastAsia="Arial" w:hAnsi="Arial" w:cs="Arial"/>
          <w:b/>
          <w:bCs/>
          <w:color w:val="000000" w:themeColor="text1"/>
          <w:sz w:val="20"/>
          <w:szCs w:val="20"/>
        </w:rPr>
        <w:t xml:space="preserve">  </w:t>
      </w:r>
      <w:r w:rsidRPr="00913EBE">
        <w:rPr>
          <w:rFonts w:ascii="Arial" w:eastAsia="Times New Roman" w:hAnsi="Arial" w:cs="Arial"/>
          <w:b/>
          <w:bCs/>
          <w:color w:val="000000" w:themeColor="text1"/>
          <w:sz w:val="20"/>
          <w:szCs w:val="20"/>
        </w:rPr>
        <w:t>491893204</w:t>
      </w:r>
      <w:r w:rsidRPr="00913EBE">
        <w:rPr>
          <w:rFonts w:ascii="Arial" w:eastAsia="Arial" w:hAnsi="Arial" w:cs="Arial"/>
          <w:b/>
          <w:bCs/>
          <w:color w:val="000000" w:themeColor="text1"/>
          <w:sz w:val="20"/>
          <w:szCs w:val="20"/>
        </w:rPr>
        <w:t xml:space="preserve">    </w:t>
      </w:r>
      <w:r w:rsidRPr="00913EBE">
        <w:rPr>
          <w:rFonts w:ascii="Arial" w:eastAsia="Times New Roman" w:hAnsi="Arial" w:cs="Arial"/>
          <w:b/>
          <w:bCs/>
          <w:color w:val="000000" w:themeColor="text1"/>
          <w:sz w:val="20"/>
          <w:szCs w:val="20"/>
          <w:lang w:eastAsia="zh-CN"/>
        </w:rPr>
        <w:t xml:space="preserve">  </w:t>
      </w:r>
    </w:p>
    <w:p w:rsidR="000A3B4B" w:rsidRPr="00913EBE" w:rsidRDefault="000A3B4B" w:rsidP="000A3B4B">
      <w:pPr>
        <w:widowControl w:val="0"/>
        <w:suppressAutoHyphens/>
        <w:spacing w:after="0" w:line="240" w:lineRule="auto"/>
        <w:ind w:left="1134"/>
        <w:rPr>
          <w:rFonts w:ascii="Arial" w:eastAsia="Times New Roman" w:hAnsi="Arial" w:cs="Arial"/>
          <w:b/>
          <w:bCs/>
          <w:color w:val="000000" w:themeColor="text1"/>
          <w:sz w:val="20"/>
          <w:szCs w:val="20"/>
          <w:lang w:eastAsia="zh-CN"/>
        </w:rPr>
      </w:pPr>
      <w:r w:rsidRPr="00913EBE">
        <w:rPr>
          <w:rFonts w:ascii="Arial" w:eastAsia="Times New Roman" w:hAnsi="Arial" w:cs="Arial"/>
          <w:b/>
          <w:bCs/>
          <w:color w:val="000000" w:themeColor="text1"/>
          <w:sz w:val="20"/>
          <w:szCs w:val="20"/>
          <w:lang w:eastAsia="zh-CN"/>
        </w:rPr>
        <w:t xml:space="preserve">adres strony internetowej zamawiającego: </w:t>
      </w:r>
      <w:r w:rsidRPr="00913EBE">
        <w:rPr>
          <w:rFonts w:ascii="Arial" w:eastAsia="Times New Roman" w:hAnsi="Arial" w:cs="Arial"/>
          <w:b/>
          <w:color w:val="000000" w:themeColor="text1"/>
          <w:sz w:val="20"/>
          <w:szCs w:val="20"/>
        </w:rPr>
        <w:t>www.gorlice.pl</w:t>
      </w:r>
    </w:p>
    <w:p w:rsidR="000A3B4B" w:rsidRPr="00913EBE" w:rsidRDefault="000A3B4B" w:rsidP="000A3B4B">
      <w:pPr>
        <w:widowControl w:val="0"/>
        <w:suppressAutoHyphens/>
        <w:spacing w:after="0" w:line="240" w:lineRule="auto"/>
        <w:ind w:left="1134"/>
        <w:rPr>
          <w:rFonts w:ascii="Arial" w:eastAsia="Times New Roman" w:hAnsi="Arial" w:cs="Arial"/>
          <w:b/>
          <w:color w:val="000000" w:themeColor="text1"/>
          <w:sz w:val="20"/>
          <w:szCs w:val="20"/>
        </w:rPr>
      </w:pPr>
      <w:r w:rsidRPr="00913EBE">
        <w:rPr>
          <w:rFonts w:ascii="Arial" w:eastAsia="Times New Roman" w:hAnsi="Arial" w:cs="Arial"/>
          <w:b/>
          <w:bCs/>
          <w:color w:val="000000" w:themeColor="text1"/>
          <w:sz w:val="20"/>
          <w:szCs w:val="20"/>
          <w:lang w:eastAsia="zh-CN"/>
        </w:rPr>
        <w:t>adres strony internetowej  prowadzonego postępowania - profil nabywcy/platforma zakupowa/</w:t>
      </w:r>
      <w:r w:rsidRPr="00913EBE">
        <w:rPr>
          <w:rFonts w:ascii="Arial" w:eastAsia="Times New Roman" w:hAnsi="Arial" w:cs="Arial"/>
          <w:b/>
          <w:color w:val="000000" w:themeColor="text1"/>
          <w:sz w:val="20"/>
          <w:szCs w:val="20"/>
          <w:lang w:eastAsia="pl-PL"/>
        </w:rPr>
        <w:t xml:space="preserve">link do postępowania: </w:t>
      </w:r>
      <w:r w:rsidRPr="00913EBE">
        <w:rPr>
          <w:rFonts w:ascii="Arial" w:eastAsia="Times New Roman" w:hAnsi="Arial" w:cs="Arial"/>
          <w:b/>
          <w:color w:val="000000" w:themeColor="text1"/>
          <w:sz w:val="20"/>
          <w:szCs w:val="20"/>
        </w:rPr>
        <w:t>https://platformazakupowa.pl/transakcja/</w:t>
      </w:r>
      <w:r w:rsidR="00E718FC">
        <w:rPr>
          <w:rFonts w:ascii="Arial" w:eastAsia="Times New Roman" w:hAnsi="Arial" w:cs="Arial"/>
          <w:b/>
          <w:color w:val="000000" w:themeColor="text1"/>
          <w:sz w:val="20"/>
          <w:szCs w:val="20"/>
        </w:rPr>
        <w:t>1083444</w:t>
      </w:r>
    </w:p>
    <w:p w:rsidR="000A3B4B" w:rsidRPr="00913EBE" w:rsidRDefault="000A3B4B" w:rsidP="000A3B4B">
      <w:pPr>
        <w:widowControl w:val="0"/>
        <w:spacing w:after="0" w:line="240" w:lineRule="auto"/>
        <w:ind w:left="1134"/>
        <w:rPr>
          <w:rFonts w:ascii="Arial" w:eastAsia="Times New Roman" w:hAnsi="Arial" w:cs="Arial"/>
          <w:b/>
          <w:bCs/>
          <w:color w:val="000000" w:themeColor="text1"/>
          <w:sz w:val="20"/>
          <w:szCs w:val="20"/>
        </w:rPr>
      </w:pPr>
      <w:r w:rsidRPr="00913EBE">
        <w:rPr>
          <w:rFonts w:ascii="Arial" w:eastAsia="Times New Roman" w:hAnsi="Arial" w:cs="Arial"/>
          <w:b/>
          <w:bCs/>
          <w:color w:val="000000" w:themeColor="text1"/>
          <w:sz w:val="20"/>
          <w:szCs w:val="20"/>
          <w:lang w:eastAsia="zh-CN"/>
        </w:rPr>
        <w:t xml:space="preserve">adres poczty elektronicznej: e-mail </w:t>
      </w:r>
      <w:r w:rsidRPr="00913EBE">
        <w:rPr>
          <w:rFonts w:ascii="Arial" w:eastAsia="Times New Roman" w:hAnsi="Arial" w:cs="Arial"/>
          <w:b/>
          <w:bCs/>
          <w:color w:val="000000" w:themeColor="text1"/>
          <w:sz w:val="20"/>
          <w:szCs w:val="20"/>
        </w:rPr>
        <w:t>zampub@um.gorlice.pl</w:t>
      </w:r>
    </w:p>
    <w:p w:rsidR="000A3B4B" w:rsidRPr="00913EBE" w:rsidRDefault="000A3B4B" w:rsidP="000A3B4B">
      <w:pPr>
        <w:widowControl w:val="0"/>
        <w:suppressAutoHyphens/>
        <w:spacing w:after="0" w:line="240" w:lineRule="auto"/>
        <w:rPr>
          <w:rFonts w:ascii="Arial" w:eastAsia="Times New Roman" w:hAnsi="Arial" w:cs="Arial"/>
          <w:b/>
          <w:color w:val="000000" w:themeColor="text1"/>
          <w:sz w:val="20"/>
          <w:szCs w:val="20"/>
          <w:lang w:eastAsia="zh-CN"/>
        </w:rPr>
      </w:pPr>
    </w:p>
    <w:p w:rsidR="000A3B4B" w:rsidRPr="00913EBE" w:rsidRDefault="000A3B4B" w:rsidP="000A3B4B">
      <w:pPr>
        <w:widowControl w:val="0"/>
        <w:suppressAutoHyphens/>
        <w:spacing w:after="0" w:line="240" w:lineRule="auto"/>
        <w:ind w:left="1080"/>
        <w:jc w:val="center"/>
        <w:rPr>
          <w:rFonts w:ascii="Arial" w:eastAsia="Times New Roman" w:hAnsi="Arial" w:cs="Arial"/>
          <w:b/>
          <w:color w:val="000000" w:themeColor="text1"/>
          <w:sz w:val="20"/>
          <w:szCs w:val="20"/>
          <w:lang w:eastAsia="zh-CN"/>
        </w:rPr>
      </w:pPr>
      <w:r w:rsidRPr="00913EBE">
        <w:rPr>
          <w:rFonts w:ascii="Arial" w:eastAsia="Times New Roman" w:hAnsi="Arial" w:cs="Arial"/>
          <w:b/>
          <w:color w:val="000000" w:themeColor="text1"/>
          <w:sz w:val="20"/>
          <w:szCs w:val="20"/>
          <w:lang w:eastAsia="zh-CN"/>
        </w:rPr>
        <w:t xml:space="preserve">Postępowanie o udzielenia zamówienia klasycznego o wartości mniejszej niż progi unijne jest prowadzone na podstawie ustawy z dnia 11 września 2019 roku Prawo zamówień publicznych </w:t>
      </w:r>
    </w:p>
    <w:p w:rsidR="000A3B4B" w:rsidRPr="00913EBE" w:rsidRDefault="000A3B4B" w:rsidP="000A3B4B">
      <w:pPr>
        <w:widowControl w:val="0"/>
        <w:suppressAutoHyphens/>
        <w:spacing w:after="0" w:line="240" w:lineRule="auto"/>
        <w:ind w:left="1080"/>
        <w:jc w:val="center"/>
        <w:rPr>
          <w:rFonts w:ascii="Arial" w:eastAsia="Times New Roman" w:hAnsi="Arial" w:cs="Arial"/>
          <w:b/>
          <w:color w:val="000000" w:themeColor="text1"/>
          <w:sz w:val="20"/>
          <w:szCs w:val="20"/>
          <w:lang w:eastAsia="zh-CN"/>
        </w:rPr>
      </w:pPr>
      <w:r w:rsidRPr="00913EBE">
        <w:rPr>
          <w:rFonts w:ascii="Arial" w:eastAsia="Times New Roman" w:hAnsi="Arial" w:cs="Arial"/>
          <w:b/>
          <w:color w:val="000000" w:themeColor="text1"/>
          <w:sz w:val="20"/>
          <w:szCs w:val="20"/>
          <w:lang w:eastAsia="zh-CN"/>
        </w:rPr>
        <w:t>(</w:t>
      </w:r>
      <w:proofErr w:type="spellStart"/>
      <w:r w:rsidRPr="00913EBE">
        <w:rPr>
          <w:rFonts w:ascii="Arial" w:eastAsia="Times New Roman" w:hAnsi="Arial" w:cs="Arial"/>
          <w:b/>
          <w:bCs/>
          <w:color w:val="000000" w:themeColor="text1"/>
          <w:sz w:val="20"/>
          <w:szCs w:val="20"/>
          <w:lang w:eastAsia="zh-CN"/>
        </w:rPr>
        <w:t>t.j</w:t>
      </w:r>
      <w:proofErr w:type="spellEnd"/>
      <w:r w:rsidRPr="00913EBE">
        <w:rPr>
          <w:rFonts w:ascii="Arial" w:eastAsia="Times New Roman" w:hAnsi="Arial" w:cs="Arial"/>
          <w:b/>
          <w:bCs/>
          <w:color w:val="000000" w:themeColor="text1"/>
          <w:sz w:val="20"/>
          <w:szCs w:val="20"/>
          <w:lang w:eastAsia="zh-CN"/>
        </w:rPr>
        <w:t xml:space="preserve">. </w:t>
      </w:r>
      <w:r w:rsidRPr="00913EBE">
        <w:rPr>
          <w:rFonts w:ascii="Arial" w:eastAsia="Times New Roman" w:hAnsi="Arial" w:cs="Arial"/>
          <w:b/>
          <w:color w:val="000000" w:themeColor="text1"/>
          <w:sz w:val="20"/>
          <w:szCs w:val="20"/>
          <w:lang w:eastAsia="zh-CN"/>
        </w:rPr>
        <w:t>Dz.U.2024 poz. 1320 ze zm.)</w:t>
      </w:r>
      <w:r w:rsidRPr="00913EBE">
        <w:rPr>
          <w:rFonts w:ascii="Arial" w:eastAsia="Times New Roman" w:hAnsi="Arial" w:cs="Arial"/>
          <w:color w:val="000000" w:themeColor="text1"/>
          <w:sz w:val="20"/>
          <w:szCs w:val="20"/>
          <w:lang w:eastAsia="zh-CN"/>
        </w:rPr>
        <w:t xml:space="preserve"> </w:t>
      </w:r>
      <w:r w:rsidRPr="00913EBE">
        <w:rPr>
          <w:rFonts w:ascii="Arial" w:eastAsia="Times New Roman" w:hAnsi="Arial" w:cs="Arial"/>
          <w:b/>
          <w:color w:val="000000" w:themeColor="text1"/>
          <w:sz w:val="20"/>
          <w:szCs w:val="20"/>
          <w:lang w:eastAsia="zh-CN"/>
        </w:rPr>
        <w:t xml:space="preserve">zwanej dalej </w:t>
      </w:r>
      <w:proofErr w:type="spellStart"/>
      <w:r w:rsidRPr="00913EBE">
        <w:rPr>
          <w:rFonts w:ascii="Arial" w:eastAsia="Times New Roman" w:hAnsi="Arial" w:cs="Arial"/>
          <w:b/>
          <w:color w:val="000000" w:themeColor="text1"/>
          <w:sz w:val="20"/>
          <w:szCs w:val="20"/>
          <w:lang w:eastAsia="zh-CN"/>
        </w:rPr>
        <w:t>Pzp</w:t>
      </w:r>
      <w:proofErr w:type="spellEnd"/>
      <w:r w:rsidRPr="00913EBE">
        <w:rPr>
          <w:rFonts w:ascii="Arial" w:eastAsia="Times New Roman" w:hAnsi="Arial" w:cs="Arial"/>
          <w:b/>
          <w:color w:val="000000" w:themeColor="text1"/>
          <w:sz w:val="20"/>
          <w:szCs w:val="20"/>
          <w:lang w:eastAsia="zh-CN"/>
        </w:rPr>
        <w:t xml:space="preserve"> </w:t>
      </w:r>
    </w:p>
    <w:p w:rsidR="000A3B4B" w:rsidRPr="00913EBE" w:rsidRDefault="000A3B4B" w:rsidP="000A3B4B">
      <w:pPr>
        <w:widowControl w:val="0"/>
        <w:suppressAutoHyphens/>
        <w:spacing w:after="0" w:line="240" w:lineRule="auto"/>
        <w:ind w:left="1080"/>
        <w:jc w:val="center"/>
        <w:rPr>
          <w:rFonts w:ascii="Arial" w:eastAsia="Times New Roman" w:hAnsi="Arial" w:cs="Arial"/>
          <w:b/>
          <w:color w:val="000000" w:themeColor="text1"/>
          <w:sz w:val="20"/>
          <w:szCs w:val="20"/>
          <w:lang w:eastAsia="zh-CN"/>
        </w:rPr>
      </w:pPr>
      <w:r w:rsidRPr="00913EBE">
        <w:rPr>
          <w:rFonts w:ascii="Arial" w:eastAsia="Times New Roman" w:hAnsi="Arial" w:cs="Arial"/>
          <w:b/>
          <w:color w:val="000000" w:themeColor="text1"/>
          <w:sz w:val="20"/>
          <w:szCs w:val="20"/>
          <w:lang w:eastAsia="zh-CN"/>
        </w:rPr>
        <w:t xml:space="preserve">w trybie podstawowym zgodnie z art. 275 pkt 1 ustawy </w:t>
      </w:r>
      <w:proofErr w:type="spellStart"/>
      <w:r w:rsidRPr="00913EBE">
        <w:rPr>
          <w:rFonts w:ascii="Arial" w:eastAsia="Times New Roman" w:hAnsi="Arial" w:cs="Arial"/>
          <w:b/>
          <w:color w:val="000000" w:themeColor="text1"/>
          <w:sz w:val="20"/>
          <w:szCs w:val="20"/>
          <w:lang w:eastAsia="zh-CN"/>
        </w:rPr>
        <w:t>Pzp</w:t>
      </w:r>
      <w:proofErr w:type="spellEnd"/>
      <w:r w:rsidRPr="00913EBE">
        <w:rPr>
          <w:rFonts w:ascii="Arial" w:eastAsia="Times New Roman" w:hAnsi="Arial" w:cs="Arial"/>
          <w:b/>
          <w:color w:val="000000" w:themeColor="text1"/>
          <w:sz w:val="20"/>
          <w:szCs w:val="20"/>
          <w:lang w:eastAsia="zh-CN"/>
        </w:rPr>
        <w:t xml:space="preserve"> (wybór najkorzystniejszej oferty bez przeprowadzenia negocjacji) i art. 276 ust. 1 ustawy </w:t>
      </w:r>
      <w:proofErr w:type="spellStart"/>
      <w:r w:rsidRPr="00913EBE">
        <w:rPr>
          <w:rFonts w:ascii="Arial" w:eastAsia="Times New Roman" w:hAnsi="Arial" w:cs="Arial"/>
          <w:b/>
          <w:color w:val="000000" w:themeColor="text1"/>
          <w:sz w:val="20"/>
          <w:szCs w:val="20"/>
          <w:lang w:eastAsia="zh-CN"/>
        </w:rPr>
        <w:t>Pzp</w:t>
      </w:r>
      <w:proofErr w:type="spellEnd"/>
      <w:r w:rsidRPr="00913EBE">
        <w:rPr>
          <w:rFonts w:ascii="Arial" w:eastAsia="Times New Roman" w:hAnsi="Arial" w:cs="Arial"/>
          <w:b/>
          <w:color w:val="000000" w:themeColor="text1"/>
          <w:sz w:val="20"/>
          <w:szCs w:val="20"/>
          <w:lang w:eastAsia="zh-CN"/>
        </w:rPr>
        <w:t xml:space="preserve"> </w:t>
      </w:r>
    </w:p>
    <w:p w:rsidR="002A46C3" w:rsidRPr="00913EBE" w:rsidRDefault="002A46C3" w:rsidP="00F40681">
      <w:pPr>
        <w:suppressAutoHyphens/>
        <w:spacing w:after="0" w:line="240" w:lineRule="auto"/>
        <w:rPr>
          <w:rFonts w:ascii="Arial" w:eastAsia="Times New Roman" w:hAnsi="Arial" w:cs="Arial"/>
          <w:b/>
          <w:bCs/>
          <w:color w:val="000000" w:themeColor="text1"/>
          <w:sz w:val="24"/>
          <w:szCs w:val="24"/>
          <w:lang w:eastAsia="zh-CN"/>
        </w:rPr>
      </w:pPr>
    </w:p>
    <w:p w:rsidR="00F40681" w:rsidRPr="00913EBE" w:rsidRDefault="00F40681" w:rsidP="00F40681">
      <w:pPr>
        <w:suppressAutoHyphens/>
        <w:spacing w:after="0" w:line="240" w:lineRule="auto"/>
        <w:ind w:left="1134"/>
        <w:rPr>
          <w:rFonts w:ascii="Arial" w:eastAsia="Times New Roman" w:hAnsi="Arial" w:cs="Arial"/>
          <w:b/>
          <w:color w:val="000000" w:themeColor="text1"/>
          <w:sz w:val="20"/>
          <w:szCs w:val="20"/>
        </w:rPr>
      </w:pPr>
      <w:r w:rsidRPr="00913EBE">
        <w:rPr>
          <w:rFonts w:ascii="Arial" w:eastAsia="Times New Roman" w:hAnsi="Arial" w:cs="Arial"/>
          <w:b/>
          <w:color w:val="000000" w:themeColor="text1"/>
          <w:sz w:val="20"/>
          <w:szCs w:val="20"/>
        </w:rPr>
        <w:t>1. OPIS  PRZEDMIOTU ZAMÓWIENIA</w:t>
      </w:r>
    </w:p>
    <w:p w:rsidR="004B316E" w:rsidRPr="00913EBE" w:rsidRDefault="004B316E" w:rsidP="004B316E">
      <w:pPr>
        <w:widowControl w:val="0"/>
        <w:suppressAutoHyphens/>
        <w:spacing w:after="0" w:line="276" w:lineRule="auto"/>
        <w:ind w:left="1134"/>
        <w:jc w:val="both"/>
        <w:rPr>
          <w:rFonts w:ascii="Arial" w:eastAsia="Arial" w:hAnsi="Arial" w:cs="Arial"/>
          <w:color w:val="000000" w:themeColor="text1"/>
          <w:sz w:val="20"/>
          <w:szCs w:val="20"/>
        </w:rPr>
      </w:pPr>
      <w:r w:rsidRPr="00913EBE">
        <w:rPr>
          <w:rFonts w:ascii="Arial" w:hAnsi="Arial" w:cs="Arial"/>
          <w:bCs/>
          <w:color w:val="000000" w:themeColor="text1"/>
          <w:sz w:val="20"/>
          <w:szCs w:val="20"/>
        </w:rPr>
        <w:t xml:space="preserve">1.1. Przedmiotem zamówienia jest dostawa nowego </w:t>
      </w:r>
      <w:r w:rsidRPr="00913EBE">
        <w:rPr>
          <w:rFonts w:ascii="Arial" w:hAnsi="Arial" w:cs="Arial"/>
          <w:color w:val="000000" w:themeColor="text1"/>
          <w:sz w:val="20"/>
          <w:szCs w:val="20"/>
        </w:rPr>
        <w:t>sprzętu komputerowego wraz z oprogramowaniem oraz programów edukacyjnych przeznaczonych dla pięciu Miejskich Zespołów Szkół w Gorlicach oraz dla Urzędu Miejskiego w Gorlicach w celu wyposażenia miejsca pracy w na potrzeby realizacji projektu w następującym asortymencie i ilościach:</w:t>
      </w:r>
    </w:p>
    <w:p w:rsidR="004B316E" w:rsidRPr="00913EBE" w:rsidRDefault="004B316E" w:rsidP="004B316E">
      <w:pPr>
        <w:pStyle w:val="Akapitzlist"/>
        <w:numPr>
          <w:ilvl w:val="0"/>
          <w:numId w:val="39"/>
        </w:numPr>
        <w:tabs>
          <w:tab w:val="clear" w:pos="708"/>
        </w:tabs>
        <w:suppressAutoHyphens w:val="0"/>
        <w:spacing w:after="200" w:line="276" w:lineRule="auto"/>
        <w:ind w:firstLine="66"/>
        <w:contextualSpacing/>
        <w:rPr>
          <w:rFonts w:ascii="Arial" w:hAnsi="Arial" w:cs="Arial"/>
          <w:color w:val="000000" w:themeColor="text1"/>
          <w:sz w:val="20"/>
          <w:szCs w:val="20"/>
        </w:rPr>
      </w:pPr>
      <w:r w:rsidRPr="00913EBE">
        <w:rPr>
          <w:rFonts w:ascii="Arial" w:hAnsi="Arial" w:cs="Arial"/>
          <w:color w:val="000000" w:themeColor="text1"/>
          <w:sz w:val="20"/>
          <w:szCs w:val="20"/>
        </w:rPr>
        <w:t>komputer przenośny (laptop) wraz z preinstalowanym  systemem operacyjnym, torbą, myszą optyczną – 6 szt.</w:t>
      </w:r>
    </w:p>
    <w:p w:rsidR="004B316E" w:rsidRPr="00913EBE" w:rsidRDefault="004B316E" w:rsidP="004B316E">
      <w:pPr>
        <w:pStyle w:val="Akapitzlist"/>
        <w:numPr>
          <w:ilvl w:val="0"/>
          <w:numId w:val="39"/>
        </w:numPr>
        <w:tabs>
          <w:tab w:val="clear" w:pos="708"/>
        </w:tabs>
        <w:suppressAutoHyphens w:val="0"/>
        <w:spacing w:after="200" w:line="276" w:lineRule="auto"/>
        <w:ind w:firstLine="66"/>
        <w:contextualSpacing/>
        <w:rPr>
          <w:rFonts w:ascii="Arial" w:hAnsi="Arial" w:cs="Arial"/>
          <w:color w:val="000000" w:themeColor="text1"/>
          <w:sz w:val="20"/>
          <w:szCs w:val="20"/>
        </w:rPr>
      </w:pPr>
      <w:r w:rsidRPr="00913EBE">
        <w:rPr>
          <w:rFonts w:ascii="Arial" w:hAnsi="Arial" w:cs="Arial"/>
          <w:color w:val="000000" w:themeColor="text1"/>
          <w:sz w:val="20"/>
          <w:szCs w:val="20"/>
        </w:rPr>
        <w:t>oprogramowanie biurowe wersja pudełkowa – 6 szt.</w:t>
      </w:r>
    </w:p>
    <w:p w:rsidR="004B316E" w:rsidRPr="00913EBE" w:rsidRDefault="009E3359" w:rsidP="004B316E">
      <w:pPr>
        <w:pStyle w:val="Akapitzlist"/>
        <w:numPr>
          <w:ilvl w:val="0"/>
          <w:numId w:val="39"/>
        </w:numPr>
        <w:tabs>
          <w:tab w:val="clear" w:pos="708"/>
        </w:tabs>
        <w:suppressAutoHyphens w:val="0"/>
        <w:spacing w:after="200" w:line="276" w:lineRule="auto"/>
        <w:ind w:firstLine="66"/>
        <w:contextualSpacing/>
        <w:rPr>
          <w:rFonts w:ascii="Arial" w:hAnsi="Arial" w:cs="Arial"/>
          <w:color w:val="000000" w:themeColor="text1"/>
          <w:sz w:val="20"/>
          <w:szCs w:val="20"/>
        </w:rPr>
      </w:pPr>
      <w:r w:rsidRPr="00913EBE">
        <w:rPr>
          <w:rFonts w:ascii="Arial" w:hAnsi="Arial" w:cs="Arial"/>
          <w:color w:val="000000" w:themeColor="text1"/>
          <w:sz w:val="20"/>
          <w:szCs w:val="20"/>
        </w:rPr>
        <w:t>programy edukacyjne – 30</w:t>
      </w:r>
      <w:r w:rsidR="004B316E" w:rsidRPr="00913EBE">
        <w:rPr>
          <w:rFonts w:ascii="Arial" w:hAnsi="Arial" w:cs="Arial"/>
          <w:color w:val="000000" w:themeColor="text1"/>
          <w:sz w:val="20"/>
          <w:szCs w:val="20"/>
        </w:rPr>
        <w:t xml:space="preserve"> szt.</w:t>
      </w:r>
    </w:p>
    <w:p w:rsidR="004B316E" w:rsidRPr="00913EBE" w:rsidRDefault="00C55277" w:rsidP="004B316E">
      <w:pPr>
        <w:pStyle w:val="Akapitzlist"/>
        <w:widowControl w:val="0"/>
        <w:numPr>
          <w:ilvl w:val="1"/>
          <w:numId w:val="40"/>
        </w:numPr>
        <w:spacing w:after="0" w:line="276" w:lineRule="auto"/>
        <w:jc w:val="both"/>
        <w:rPr>
          <w:rFonts w:ascii="Arial" w:eastAsia="Arial" w:hAnsi="Arial" w:cs="Arial"/>
          <w:color w:val="000000" w:themeColor="text1"/>
          <w:sz w:val="20"/>
          <w:szCs w:val="20"/>
        </w:rPr>
      </w:pPr>
      <w:r w:rsidRPr="00913EBE">
        <w:rPr>
          <w:rFonts w:ascii="Arial" w:hAnsi="Arial" w:cs="Arial"/>
          <w:color w:val="000000" w:themeColor="text1"/>
          <w:sz w:val="20"/>
          <w:szCs w:val="20"/>
        </w:rPr>
        <w:t xml:space="preserve">Szczegółowy </w:t>
      </w:r>
      <w:r w:rsidR="00C9252C" w:rsidRPr="00913EBE">
        <w:rPr>
          <w:rFonts w:ascii="Arial" w:hAnsi="Arial" w:cs="Arial"/>
          <w:color w:val="000000" w:themeColor="text1"/>
          <w:sz w:val="20"/>
          <w:szCs w:val="20"/>
        </w:rPr>
        <w:t>opis przedmiotu zamów</w:t>
      </w:r>
      <w:r w:rsidR="00B75FC5" w:rsidRPr="00913EBE">
        <w:rPr>
          <w:rFonts w:ascii="Arial" w:hAnsi="Arial" w:cs="Arial"/>
          <w:color w:val="000000" w:themeColor="text1"/>
          <w:sz w:val="20"/>
          <w:szCs w:val="20"/>
        </w:rPr>
        <w:t>ienia określa zał. nr 1 do SWZ – Specyfikacja Techniczna Zamówienia , szczegółowy sposób realizacji zamówienia , w tym miejsca dostawy określa zał. nr 2 do SWZ - Projektowane postanowienia umowy – wzór umowy.</w:t>
      </w:r>
    </w:p>
    <w:p w:rsidR="000A3B4B" w:rsidRPr="00913EBE" w:rsidRDefault="00B75FC5" w:rsidP="004B316E">
      <w:pPr>
        <w:pStyle w:val="Akapitzlist"/>
        <w:widowControl w:val="0"/>
        <w:numPr>
          <w:ilvl w:val="1"/>
          <w:numId w:val="40"/>
        </w:numPr>
        <w:spacing w:after="0" w:line="276" w:lineRule="auto"/>
        <w:jc w:val="both"/>
        <w:rPr>
          <w:rFonts w:ascii="Arial" w:eastAsia="Arial" w:hAnsi="Arial" w:cs="Arial"/>
          <w:color w:val="000000" w:themeColor="text1"/>
          <w:sz w:val="20"/>
          <w:szCs w:val="20"/>
        </w:rPr>
      </w:pPr>
      <w:r w:rsidRPr="00913EBE">
        <w:rPr>
          <w:rFonts w:ascii="Arial" w:hAnsi="Arial" w:cs="Arial"/>
          <w:color w:val="000000" w:themeColor="text1"/>
          <w:sz w:val="20"/>
          <w:szCs w:val="20"/>
        </w:rPr>
        <w:t xml:space="preserve">Zamówienie finansowane jest w ramach projektu: </w:t>
      </w:r>
      <w:r w:rsidR="000A3B4B" w:rsidRPr="00913EBE">
        <w:rPr>
          <w:rFonts w:ascii="Arial" w:hAnsi="Arial" w:cs="Arial"/>
          <w:color w:val="000000" w:themeColor="text1"/>
          <w:sz w:val="20"/>
          <w:szCs w:val="20"/>
        </w:rPr>
        <w:t>Edukacja włączająca w gorlickich szkołach podstawowych” o nr FEMP.06.10-IP.01-0209/24 ze środków Programu Fundusze Europejskie dla Małopolski 2021-2027, w ramach priorytetu 6 Fundusze Europejskie dla rynku pracy, edukacji i włączenia społecznego, Działania 6.10 Wsparcia kształcenia ogólnego, Typ projektu A. Edukacja włączająca w szkołach i placówkach systemu oświaty prowadzących kształcenie ogólne.</w:t>
      </w:r>
    </w:p>
    <w:p w:rsidR="000A3B4B" w:rsidRPr="00913EBE" w:rsidRDefault="000A3B4B" w:rsidP="000A3B4B">
      <w:pPr>
        <w:pStyle w:val="Akapitzlist"/>
        <w:widowControl w:val="0"/>
        <w:spacing w:after="0" w:line="240" w:lineRule="auto"/>
        <w:ind w:left="1494"/>
        <w:jc w:val="both"/>
        <w:rPr>
          <w:rFonts w:ascii="Arial" w:hAnsi="Arial" w:cs="Arial"/>
          <w:color w:val="000000" w:themeColor="text1"/>
          <w:sz w:val="20"/>
          <w:szCs w:val="20"/>
        </w:rPr>
      </w:pPr>
    </w:p>
    <w:p w:rsidR="005436F8" w:rsidRPr="00913EBE" w:rsidRDefault="00F40681" w:rsidP="004B316E">
      <w:pPr>
        <w:ind w:left="1134"/>
        <w:contextualSpacing/>
        <w:rPr>
          <w:rFonts w:ascii="Arial" w:hAnsi="Arial" w:cs="Arial"/>
          <w:b/>
          <w:bCs/>
          <w:color w:val="000000" w:themeColor="text1"/>
          <w:sz w:val="20"/>
          <w:szCs w:val="20"/>
        </w:rPr>
      </w:pPr>
      <w:r w:rsidRPr="00913EBE">
        <w:rPr>
          <w:rFonts w:ascii="Arial" w:eastAsia="Times New Roman" w:hAnsi="Arial" w:cs="Arial"/>
          <w:b/>
          <w:bCs/>
          <w:color w:val="000000" w:themeColor="text1"/>
          <w:sz w:val="20"/>
          <w:szCs w:val="20"/>
          <w:lang w:eastAsia="zh-CN"/>
        </w:rPr>
        <w:t>KODY CPV</w:t>
      </w:r>
      <w:r w:rsidR="00167C1E" w:rsidRPr="00913EBE">
        <w:rPr>
          <w:rFonts w:ascii="Arial" w:eastAsia="Times New Roman" w:hAnsi="Arial" w:cs="Arial"/>
          <w:b/>
          <w:bCs/>
          <w:color w:val="000000" w:themeColor="text1"/>
          <w:sz w:val="20"/>
          <w:szCs w:val="20"/>
          <w:lang w:eastAsia="zh-CN"/>
        </w:rPr>
        <w:t xml:space="preserve">: </w:t>
      </w:r>
      <w:r w:rsidR="001A5B87" w:rsidRPr="00913EBE">
        <w:rPr>
          <w:rFonts w:ascii="Arial" w:hAnsi="Arial" w:cs="Arial"/>
          <w:b/>
          <w:color w:val="000000" w:themeColor="text1"/>
          <w:sz w:val="20"/>
          <w:szCs w:val="20"/>
        </w:rPr>
        <w:t xml:space="preserve"> </w:t>
      </w:r>
      <w:r w:rsidR="004B316E" w:rsidRPr="00913EBE">
        <w:rPr>
          <w:rFonts w:ascii="Arial" w:hAnsi="Arial" w:cs="Arial"/>
          <w:b/>
          <w:color w:val="000000" w:themeColor="text1"/>
          <w:sz w:val="20"/>
          <w:szCs w:val="20"/>
        </w:rPr>
        <w:t>48000000-8, 30213100-6</w:t>
      </w:r>
    </w:p>
    <w:p w:rsidR="00C8222B" w:rsidRPr="00913EBE" w:rsidRDefault="00C8222B" w:rsidP="005436F8">
      <w:pPr>
        <w:spacing w:after="0" w:line="240" w:lineRule="auto"/>
        <w:ind w:left="1418"/>
        <w:rPr>
          <w:color w:val="000000" w:themeColor="text1"/>
          <w:sz w:val="20"/>
          <w:szCs w:val="20"/>
        </w:rPr>
      </w:pPr>
    </w:p>
    <w:p w:rsidR="00F40681" w:rsidRPr="00913EBE" w:rsidRDefault="00F40681" w:rsidP="00F40681">
      <w:pPr>
        <w:suppressAutoHyphens/>
        <w:spacing w:after="0" w:line="240" w:lineRule="auto"/>
        <w:ind w:left="1134"/>
        <w:jc w:val="both"/>
        <w:rPr>
          <w:rFonts w:ascii="Arial" w:eastAsia="Times New Roman" w:hAnsi="Arial" w:cs="Arial"/>
          <w:b/>
          <w:color w:val="000000" w:themeColor="text1"/>
          <w:sz w:val="20"/>
          <w:szCs w:val="24"/>
          <w:lang w:eastAsia="zh-CN"/>
        </w:rPr>
      </w:pPr>
      <w:r w:rsidRPr="00913EBE">
        <w:rPr>
          <w:rFonts w:ascii="Arial" w:eastAsia="Times New Roman" w:hAnsi="Arial" w:cs="Arial"/>
          <w:b/>
          <w:color w:val="000000" w:themeColor="text1"/>
          <w:sz w:val="20"/>
          <w:szCs w:val="24"/>
          <w:lang w:eastAsia="zh-CN"/>
        </w:rPr>
        <w:t>2. TERMIN  WYKONANIA ZAMÓWIENIA:</w:t>
      </w:r>
    </w:p>
    <w:p w:rsidR="00F40681" w:rsidRPr="00913EBE" w:rsidRDefault="00F40681" w:rsidP="00F40681">
      <w:pPr>
        <w:tabs>
          <w:tab w:val="left" w:pos="284"/>
          <w:tab w:val="left" w:pos="1080"/>
        </w:tabs>
        <w:suppressAutoHyphens/>
        <w:spacing w:after="0" w:line="240" w:lineRule="auto"/>
        <w:ind w:left="1134"/>
        <w:jc w:val="both"/>
        <w:rPr>
          <w:rFonts w:ascii="Arial" w:eastAsia="Times New Roman" w:hAnsi="Arial" w:cs="Arial"/>
          <w:b/>
          <w:bCs/>
          <w:color w:val="000000" w:themeColor="text1"/>
          <w:sz w:val="20"/>
          <w:szCs w:val="20"/>
          <w:lang w:eastAsia="zh-CN"/>
        </w:rPr>
      </w:pPr>
      <w:r w:rsidRPr="00913EBE">
        <w:rPr>
          <w:rFonts w:ascii="Arial" w:eastAsia="Times New Roman" w:hAnsi="Arial" w:cs="Arial"/>
          <w:b/>
          <w:bCs/>
          <w:color w:val="000000" w:themeColor="text1"/>
          <w:sz w:val="20"/>
          <w:szCs w:val="20"/>
          <w:lang w:eastAsia="zh-CN"/>
        </w:rPr>
        <w:t xml:space="preserve">                   </w:t>
      </w:r>
    </w:p>
    <w:p w:rsidR="00357130" w:rsidRPr="00913EBE" w:rsidRDefault="00C8222B" w:rsidP="00C8222B">
      <w:pPr>
        <w:tabs>
          <w:tab w:val="left" w:pos="284"/>
          <w:tab w:val="left" w:pos="1496"/>
        </w:tabs>
        <w:suppressAutoHyphens/>
        <w:spacing w:after="0" w:line="240" w:lineRule="auto"/>
        <w:ind w:left="1134"/>
        <w:jc w:val="both"/>
        <w:rPr>
          <w:rFonts w:ascii="Arial" w:eastAsia="Times New Roman" w:hAnsi="Arial" w:cs="Arial"/>
          <w:b/>
          <w:bCs/>
          <w:color w:val="000000" w:themeColor="text1"/>
          <w:sz w:val="20"/>
          <w:szCs w:val="20"/>
          <w:lang w:eastAsia="zh-CN"/>
        </w:rPr>
      </w:pPr>
      <w:r w:rsidRPr="00913EBE">
        <w:rPr>
          <w:rFonts w:ascii="Arial" w:eastAsia="Times New Roman" w:hAnsi="Arial" w:cs="Arial"/>
          <w:b/>
          <w:bCs/>
          <w:color w:val="000000" w:themeColor="text1"/>
          <w:sz w:val="20"/>
          <w:szCs w:val="20"/>
          <w:lang w:eastAsia="zh-CN"/>
        </w:rPr>
        <w:t>14 dni od dnia zawarcia umowy</w:t>
      </w:r>
    </w:p>
    <w:p w:rsidR="004B316E" w:rsidRPr="00913EBE" w:rsidRDefault="004B316E" w:rsidP="00C8222B">
      <w:pPr>
        <w:tabs>
          <w:tab w:val="left" w:pos="284"/>
          <w:tab w:val="left" w:pos="1496"/>
        </w:tabs>
        <w:suppressAutoHyphens/>
        <w:spacing w:after="0" w:line="240" w:lineRule="auto"/>
        <w:ind w:left="1134"/>
        <w:jc w:val="both"/>
        <w:rPr>
          <w:rFonts w:ascii="Arial" w:eastAsia="Times New Roman" w:hAnsi="Arial" w:cs="Arial"/>
          <w:b/>
          <w:bCs/>
          <w:color w:val="000000" w:themeColor="text1"/>
          <w:sz w:val="20"/>
          <w:szCs w:val="20"/>
          <w:lang w:eastAsia="zh-CN"/>
        </w:rPr>
      </w:pPr>
    </w:p>
    <w:p w:rsidR="00C8222B" w:rsidRPr="00913EBE" w:rsidRDefault="00C8222B" w:rsidP="00C8222B">
      <w:pPr>
        <w:tabs>
          <w:tab w:val="left" w:pos="284"/>
          <w:tab w:val="left" w:pos="1496"/>
        </w:tabs>
        <w:suppressAutoHyphens/>
        <w:spacing w:after="0" w:line="240" w:lineRule="auto"/>
        <w:ind w:left="1134"/>
        <w:jc w:val="both"/>
        <w:rPr>
          <w:rFonts w:ascii="Arial" w:eastAsia="Times New Roman" w:hAnsi="Arial" w:cs="Arial"/>
          <w:color w:val="000000" w:themeColor="text1"/>
          <w:sz w:val="20"/>
          <w:szCs w:val="20"/>
          <w:lang w:eastAsia="zh-CN"/>
        </w:rPr>
      </w:pPr>
    </w:p>
    <w:p w:rsidR="00F40681" w:rsidRPr="00913EBE" w:rsidRDefault="00F40681" w:rsidP="00F40681">
      <w:pPr>
        <w:widowControl w:val="0"/>
        <w:suppressAutoHyphens/>
        <w:spacing w:after="0" w:line="240" w:lineRule="auto"/>
        <w:ind w:left="1134"/>
        <w:jc w:val="both"/>
        <w:rPr>
          <w:rFonts w:ascii="Arial" w:eastAsia="Times New Roman" w:hAnsi="Arial" w:cs="Arial"/>
          <w:b/>
          <w:color w:val="000000" w:themeColor="text1"/>
          <w:sz w:val="20"/>
          <w:szCs w:val="24"/>
          <w:lang w:eastAsia="zh-CN"/>
        </w:rPr>
      </w:pPr>
      <w:r w:rsidRPr="00913EBE">
        <w:rPr>
          <w:rFonts w:ascii="Arial" w:eastAsia="Times New Roman" w:hAnsi="Arial" w:cs="Arial"/>
          <w:b/>
          <w:color w:val="000000" w:themeColor="text1"/>
          <w:sz w:val="20"/>
          <w:szCs w:val="24"/>
          <w:lang w:eastAsia="zh-CN"/>
        </w:rPr>
        <w:lastRenderedPageBreak/>
        <w:t xml:space="preserve">3. UMOWA W SPRAWIE ZAMÓWIENIA PUBLICZNEGO, PROJEKTOWANE POSTANOWIENIA UMOWY W SPRAWIE ZAMÓWIENIA PUBLICZNEGO, KTÓRE ZOSTANĄ WPROWADZONE DO TREŚCI ZAWIERANEJ UMOWY </w:t>
      </w:r>
    </w:p>
    <w:p w:rsidR="00F40681" w:rsidRPr="00913EBE" w:rsidRDefault="00F40681" w:rsidP="00C37FB8">
      <w:pPr>
        <w:widowControl w:val="0"/>
        <w:suppressAutoHyphens/>
        <w:spacing w:after="0" w:line="240" w:lineRule="auto"/>
        <w:jc w:val="both"/>
        <w:rPr>
          <w:rFonts w:ascii="Arial" w:eastAsia="Times New Roman" w:hAnsi="Arial" w:cs="Arial"/>
          <w:color w:val="000000" w:themeColor="text1"/>
          <w:sz w:val="20"/>
          <w:szCs w:val="24"/>
          <w:lang w:eastAsia="zh-CN"/>
        </w:rPr>
      </w:pPr>
    </w:p>
    <w:p w:rsidR="00F40681" w:rsidRPr="00913EBE" w:rsidRDefault="00F40681" w:rsidP="00B84950">
      <w:pPr>
        <w:widowControl w:val="0"/>
        <w:numPr>
          <w:ilvl w:val="0"/>
          <w:numId w:val="18"/>
        </w:numPr>
        <w:tabs>
          <w:tab w:val="left" w:pos="1418"/>
        </w:tabs>
        <w:suppressAutoHyphens/>
        <w:spacing w:after="0" w:line="240" w:lineRule="auto"/>
        <w:ind w:hanging="306"/>
        <w:jc w:val="both"/>
        <w:rPr>
          <w:rFonts w:ascii="Arial" w:eastAsia="Times New Roman" w:hAnsi="Arial" w:cs="Arial"/>
          <w:color w:val="000000" w:themeColor="text1"/>
          <w:sz w:val="20"/>
          <w:szCs w:val="20"/>
          <w:lang w:eastAsia="zh-CN"/>
        </w:rPr>
      </w:pPr>
      <w:r w:rsidRPr="00913EBE">
        <w:rPr>
          <w:rFonts w:ascii="Arial" w:eastAsia="Times New Roman" w:hAnsi="Arial" w:cs="Arial"/>
          <w:color w:val="000000" w:themeColor="text1"/>
          <w:sz w:val="20"/>
          <w:szCs w:val="20"/>
          <w:lang w:eastAsia="pl-PL"/>
        </w:rPr>
        <w:t xml:space="preserve">Zgodnie z art 432 ustawy </w:t>
      </w:r>
      <w:proofErr w:type="spellStart"/>
      <w:r w:rsidRPr="00913EBE">
        <w:rPr>
          <w:rFonts w:ascii="Arial" w:eastAsia="Times New Roman" w:hAnsi="Arial" w:cs="Arial"/>
          <w:color w:val="000000" w:themeColor="text1"/>
          <w:sz w:val="20"/>
          <w:szCs w:val="20"/>
          <w:lang w:eastAsia="pl-PL"/>
        </w:rPr>
        <w:t>Pzp</w:t>
      </w:r>
      <w:proofErr w:type="spellEnd"/>
      <w:r w:rsidRPr="00913EBE">
        <w:rPr>
          <w:rFonts w:ascii="Arial" w:eastAsia="Times New Roman" w:hAnsi="Arial" w:cs="Arial"/>
          <w:color w:val="000000" w:themeColor="text1"/>
          <w:sz w:val="20"/>
          <w:szCs w:val="20"/>
          <w:lang w:eastAsia="pl-PL"/>
        </w:rPr>
        <w:t xml:space="preserve"> u</w:t>
      </w:r>
      <w:r w:rsidRPr="00913EBE">
        <w:rPr>
          <w:rFonts w:ascii="Arial" w:eastAsia="Times New Roman" w:hAnsi="Arial" w:cs="Arial"/>
          <w:color w:val="000000" w:themeColor="text1"/>
          <w:sz w:val="20"/>
          <w:szCs w:val="20"/>
          <w:lang w:eastAsia="zh-CN"/>
        </w:rPr>
        <w:t xml:space="preserve">mowa </w:t>
      </w:r>
      <w:r w:rsidRPr="00913EBE">
        <w:rPr>
          <w:rFonts w:ascii="Arial" w:eastAsia="Times New Roman" w:hAnsi="Arial" w:cs="Arial"/>
          <w:color w:val="000000" w:themeColor="text1"/>
          <w:sz w:val="20"/>
          <w:szCs w:val="20"/>
          <w:lang w:eastAsia="pl-PL"/>
        </w:rPr>
        <w:t xml:space="preserve">w sprawie zamówienia publicznego </w:t>
      </w:r>
      <w:r w:rsidRPr="00913EBE">
        <w:rPr>
          <w:rFonts w:ascii="Arial" w:eastAsia="Times New Roman" w:hAnsi="Arial" w:cs="Arial"/>
          <w:color w:val="000000" w:themeColor="text1"/>
          <w:sz w:val="20"/>
          <w:szCs w:val="20"/>
          <w:lang w:eastAsia="zh-CN"/>
        </w:rPr>
        <w:t>wymaga, pod rygorem nieważności, zachowania formy pisemnej, chyba że przepisy odrębne wymagają formy szczególnej.</w:t>
      </w:r>
    </w:p>
    <w:p w:rsidR="00F40681" w:rsidRPr="00913EBE" w:rsidRDefault="00F40681" w:rsidP="00B84950">
      <w:pPr>
        <w:widowControl w:val="0"/>
        <w:numPr>
          <w:ilvl w:val="0"/>
          <w:numId w:val="18"/>
        </w:numPr>
        <w:tabs>
          <w:tab w:val="left" w:pos="1418"/>
        </w:tabs>
        <w:suppressAutoHyphens/>
        <w:spacing w:after="0" w:line="240" w:lineRule="auto"/>
        <w:ind w:hanging="306"/>
        <w:jc w:val="both"/>
        <w:rPr>
          <w:rFonts w:ascii="Arial" w:eastAsia="Times New Roman" w:hAnsi="Arial" w:cs="Arial"/>
          <w:color w:val="000000" w:themeColor="text1"/>
          <w:sz w:val="20"/>
          <w:szCs w:val="20"/>
          <w:lang w:eastAsia="zh-CN"/>
        </w:rPr>
      </w:pPr>
      <w:r w:rsidRPr="00913EBE">
        <w:rPr>
          <w:rFonts w:ascii="Arial" w:eastAsia="Times New Roman" w:hAnsi="Arial" w:cs="Arial"/>
          <w:color w:val="000000" w:themeColor="text1"/>
          <w:sz w:val="20"/>
          <w:szCs w:val="20"/>
          <w:lang w:eastAsia="pl-PL"/>
        </w:rPr>
        <w:t>Umowę w sprawie zamówienia publicznego można zawrzeć również w postaci elektronicznej opatrzonej kwalifikowanym podpisem elektronicznym.</w:t>
      </w:r>
      <w:r w:rsidRPr="00913EBE">
        <w:rPr>
          <w:rFonts w:ascii="Arial" w:eastAsia="Times New Roman" w:hAnsi="Arial" w:cs="Arial"/>
          <w:color w:val="000000" w:themeColor="text1"/>
          <w:sz w:val="20"/>
          <w:szCs w:val="20"/>
          <w:lang w:eastAsia="zh-CN"/>
        </w:rPr>
        <w:t xml:space="preserve"> Zgodnie z </w:t>
      </w:r>
      <w:r w:rsidRPr="00913EBE">
        <w:rPr>
          <w:rFonts w:ascii="Arial" w:eastAsia="Times New Roman" w:hAnsi="Arial" w:cs="Arial"/>
          <w:color w:val="000000" w:themeColor="text1"/>
          <w:sz w:val="20"/>
          <w:szCs w:val="20"/>
          <w:lang w:eastAsia="pl-PL"/>
        </w:rPr>
        <w:t>art. 78</w:t>
      </w:r>
      <w:r w:rsidRPr="00913EBE">
        <w:rPr>
          <w:rFonts w:ascii="Arial" w:eastAsia="Times New Roman" w:hAnsi="Arial" w:cs="Arial"/>
          <w:color w:val="000000" w:themeColor="text1"/>
          <w:sz w:val="20"/>
          <w:szCs w:val="20"/>
          <w:vertAlign w:val="superscript"/>
          <w:lang w:eastAsia="pl-PL"/>
        </w:rPr>
        <w:t>1</w:t>
      </w:r>
      <w:r w:rsidRPr="00913EBE">
        <w:rPr>
          <w:rFonts w:ascii="Arial" w:eastAsia="Times New Roman" w:hAnsi="Arial" w:cs="Arial"/>
          <w:color w:val="000000" w:themeColor="text1"/>
          <w:sz w:val="20"/>
          <w:szCs w:val="20"/>
          <w:lang w:eastAsia="pl-PL"/>
        </w:rPr>
        <w:t xml:space="preserve"> §2 Kodeksu cywilnego oświadczenie woli złożone w formie elektronicznej jest równoważne z oświadczeniem woli złożonym  w formie pisemnej.</w:t>
      </w:r>
    </w:p>
    <w:p w:rsidR="00F40681" w:rsidRPr="00913EBE" w:rsidRDefault="00F40681" w:rsidP="00B84950">
      <w:pPr>
        <w:widowControl w:val="0"/>
        <w:numPr>
          <w:ilvl w:val="0"/>
          <w:numId w:val="18"/>
        </w:numPr>
        <w:tabs>
          <w:tab w:val="left" w:pos="1418"/>
        </w:tabs>
        <w:suppressAutoHyphens/>
        <w:spacing w:after="0" w:line="240" w:lineRule="auto"/>
        <w:ind w:hanging="306"/>
        <w:jc w:val="both"/>
        <w:rPr>
          <w:rFonts w:ascii="Arial" w:eastAsia="Times New Roman" w:hAnsi="Arial" w:cs="Arial"/>
          <w:color w:val="000000" w:themeColor="text1"/>
          <w:sz w:val="20"/>
          <w:szCs w:val="20"/>
          <w:lang w:eastAsia="zh-CN"/>
        </w:rPr>
      </w:pPr>
      <w:r w:rsidRPr="00913EBE">
        <w:rPr>
          <w:rFonts w:ascii="Arial" w:eastAsia="Times New Roman" w:hAnsi="Arial" w:cs="Arial"/>
          <w:color w:val="000000" w:themeColor="text1"/>
          <w:sz w:val="20"/>
          <w:szCs w:val="24"/>
          <w:lang w:eastAsia="zh-CN"/>
        </w:rPr>
        <w:t xml:space="preserve">Postanowienia umowy (która ma być zawarta w wyniku postępowania) a w szczególności: przedmiot zamówienia; termin realizacji zamówienia; warunki zapłaty wynagrodzenia; dopuszczalne zmiany postanowień umowy oraz określenie warunków tych zmian; wysokości kar umownych oraz łączną maksymalną wysokość kar umownych, którą mogą dochodzić strony; postanowienia związane z podwykonawstwem - określa zał. nr </w:t>
      </w:r>
      <w:r w:rsidR="009628E0" w:rsidRPr="00913EBE">
        <w:rPr>
          <w:rFonts w:ascii="Arial" w:eastAsia="Times New Roman" w:hAnsi="Arial" w:cs="Arial"/>
          <w:color w:val="000000" w:themeColor="text1"/>
          <w:sz w:val="20"/>
          <w:szCs w:val="24"/>
          <w:lang w:eastAsia="zh-CN"/>
        </w:rPr>
        <w:t>2</w:t>
      </w:r>
      <w:r w:rsidRPr="00913EBE">
        <w:rPr>
          <w:rFonts w:ascii="Arial" w:eastAsia="Times New Roman" w:hAnsi="Arial" w:cs="Arial"/>
          <w:color w:val="000000" w:themeColor="text1"/>
          <w:sz w:val="20"/>
          <w:szCs w:val="24"/>
          <w:lang w:eastAsia="zh-CN"/>
        </w:rPr>
        <w:t xml:space="preserve"> do SWZ - projektowane postanowienia umowy - wzór umowy. </w:t>
      </w:r>
    </w:p>
    <w:p w:rsidR="00F40681" w:rsidRPr="00913EBE" w:rsidRDefault="00F40681" w:rsidP="00B84950">
      <w:pPr>
        <w:widowControl w:val="0"/>
        <w:numPr>
          <w:ilvl w:val="0"/>
          <w:numId w:val="18"/>
        </w:numPr>
        <w:tabs>
          <w:tab w:val="left" w:pos="1418"/>
        </w:tabs>
        <w:suppressAutoHyphens/>
        <w:spacing w:after="0" w:line="240" w:lineRule="auto"/>
        <w:ind w:hanging="306"/>
        <w:jc w:val="both"/>
        <w:rPr>
          <w:rFonts w:ascii="Arial" w:eastAsia="Times New Roman" w:hAnsi="Arial" w:cs="Arial"/>
          <w:color w:val="000000" w:themeColor="text1"/>
          <w:sz w:val="20"/>
          <w:szCs w:val="24"/>
          <w:lang w:eastAsia="zh-CN"/>
        </w:rPr>
      </w:pPr>
      <w:r w:rsidRPr="00913EBE">
        <w:rPr>
          <w:rFonts w:ascii="Arial" w:eastAsia="Times New Roman" w:hAnsi="Arial" w:cs="Arial"/>
          <w:color w:val="000000" w:themeColor="text1"/>
          <w:sz w:val="20"/>
          <w:szCs w:val="24"/>
          <w:lang w:eastAsia="zh-CN"/>
        </w:rPr>
        <w:t>Wykonawcy występujący wspólnie ponoszą solidarną odpowiedzialność za wykonanie umowy.</w:t>
      </w:r>
    </w:p>
    <w:p w:rsidR="00F40681" w:rsidRPr="00913EBE"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913EBE"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913EBE"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913EBE">
        <w:rPr>
          <w:rFonts w:ascii="Arial" w:eastAsia="Times New Roman" w:hAnsi="Arial" w:cs="Arial"/>
          <w:b/>
          <w:color w:val="000000" w:themeColor="text1"/>
          <w:sz w:val="20"/>
          <w:szCs w:val="24"/>
          <w:lang w:eastAsia="zh-CN"/>
        </w:rPr>
        <w:t>4. INFORMACJE O ŚRODKACH KOMUNIKACJI ELEKTRONICZNEJ, PRZY UŻYCIU KTÓRYCH ZAMAWIAJĄCY BĘDZIE KOMUNIKOWAŁ SIĘ Z WYKONAWCAMI, ORAZ INFORMACJE                              O WYMAGANIACH TECHNICZNYCH I ORGANIZACYJNYCH SPORZĄDZANIA, WYSYŁANIA                         I ODBIERANIA KORESPONDENCJI ELEKTRONICZNEJ ORAZ WSKAZANIE OSÓB UPRAWNIONYCH DO KOMUNIKOWANIA SIĘ Z WYKONWCAMI</w:t>
      </w:r>
    </w:p>
    <w:p w:rsidR="00F40681" w:rsidRPr="00913EBE" w:rsidRDefault="00F40681" w:rsidP="00F40681">
      <w:pPr>
        <w:spacing w:after="0" w:line="240" w:lineRule="auto"/>
        <w:contextualSpacing/>
        <w:jc w:val="both"/>
        <w:rPr>
          <w:rFonts w:ascii="Arial" w:eastAsia="Times New Roman" w:hAnsi="Arial" w:cs="Arial"/>
          <w:color w:val="000000" w:themeColor="text1"/>
          <w:sz w:val="20"/>
          <w:szCs w:val="20"/>
          <w:lang w:eastAsia="zh-CN"/>
        </w:rPr>
      </w:pPr>
    </w:p>
    <w:p w:rsidR="00F40681" w:rsidRPr="00913EBE" w:rsidRDefault="00F40681" w:rsidP="00F40681">
      <w:pPr>
        <w:suppressAutoHyphens/>
        <w:spacing w:after="0" w:line="240" w:lineRule="auto"/>
        <w:ind w:left="1080"/>
        <w:jc w:val="both"/>
        <w:rPr>
          <w:rFonts w:ascii="Arial" w:eastAsia="Times New Roman" w:hAnsi="Arial" w:cs="Arial"/>
          <w:b/>
          <w:color w:val="000000" w:themeColor="text1"/>
          <w:sz w:val="20"/>
          <w:szCs w:val="24"/>
          <w:lang w:eastAsia="zh-CN"/>
        </w:rPr>
      </w:pPr>
      <w:r w:rsidRPr="00913EBE">
        <w:rPr>
          <w:rFonts w:ascii="Arial" w:eastAsia="Times New Roman" w:hAnsi="Arial" w:cs="Arial"/>
          <w:b/>
          <w:color w:val="000000" w:themeColor="text1"/>
          <w:sz w:val="20"/>
          <w:szCs w:val="24"/>
          <w:lang w:eastAsia="zh-CN"/>
        </w:rPr>
        <w:t>4.1. Informacje ogólne</w:t>
      </w:r>
    </w:p>
    <w:p w:rsidR="00F40681" w:rsidRPr="00913EBE" w:rsidRDefault="00F40681" w:rsidP="00F40681">
      <w:pPr>
        <w:suppressAutoHyphens/>
        <w:spacing w:after="0" w:line="240" w:lineRule="auto"/>
        <w:ind w:left="1080"/>
        <w:jc w:val="both"/>
        <w:rPr>
          <w:rFonts w:ascii="Arial" w:eastAsia="Times New Roman" w:hAnsi="Arial" w:cs="Arial"/>
          <w:b/>
          <w:color w:val="000000" w:themeColor="text1"/>
          <w:sz w:val="20"/>
          <w:szCs w:val="24"/>
          <w:lang w:eastAsia="zh-CN"/>
        </w:rPr>
      </w:pPr>
    </w:p>
    <w:p w:rsidR="00F40681" w:rsidRPr="00913EBE" w:rsidRDefault="00F40681" w:rsidP="00773A90">
      <w:pPr>
        <w:numPr>
          <w:ilvl w:val="0"/>
          <w:numId w:val="4"/>
        </w:numPr>
        <w:suppressAutoHyphens/>
        <w:spacing w:after="0" w:line="240" w:lineRule="auto"/>
        <w:ind w:left="1418" w:hanging="284"/>
        <w:contextualSpacing/>
        <w:jc w:val="both"/>
        <w:rPr>
          <w:rFonts w:ascii="Arial" w:eastAsia="Times New Roman" w:hAnsi="Arial" w:cs="Arial"/>
          <w:color w:val="000000" w:themeColor="text1"/>
          <w:sz w:val="20"/>
          <w:szCs w:val="20"/>
          <w:lang w:eastAsia="zh-CN"/>
        </w:rPr>
      </w:pPr>
      <w:r w:rsidRPr="00913EBE">
        <w:rPr>
          <w:rFonts w:ascii="Arial" w:eastAsia="Times New Roman" w:hAnsi="Arial" w:cs="Arial"/>
          <w:b/>
          <w:bCs/>
          <w:color w:val="000000" w:themeColor="text1"/>
          <w:sz w:val="20"/>
          <w:szCs w:val="20"/>
          <w:lang w:eastAsia="zh-CN"/>
        </w:rPr>
        <w:t>Przedmiotowe postępowanie prowadzone jest przy użyciu środków komunikacji elektronicznej.</w:t>
      </w:r>
      <w:r w:rsidRPr="00913EBE">
        <w:rPr>
          <w:rFonts w:ascii="Arial" w:eastAsia="Times New Roman" w:hAnsi="Arial" w:cs="Arial"/>
          <w:color w:val="000000" w:themeColor="text1"/>
          <w:sz w:val="20"/>
          <w:szCs w:val="20"/>
          <w:lang w:eastAsia="zh-CN"/>
        </w:rPr>
        <w:t xml:space="preserve">                      W postępowaniu o udzielenie zamówienia komunikacja między zamawiającym a wykonawcami, przekazywanie dokumentów elektronicznych odbywa się wyłącznie przy użyciu środków komunikacji elektronicznej tj.:</w:t>
      </w:r>
    </w:p>
    <w:p w:rsidR="00F40681" w:rsidRPr="00913EBE" w:rsidRDefault="00F40681" w:rsidP="00773A90">
      <w:pPr>
        <w:numPr>
          <w:ilvl w:val="0"/>
          <w:numId w:val="7"/>
        </w:numPr>
        <w:suppressAutoHyphens/>
        <w:spacing w:after="0" w:line="240" w:lineRule="auto"/>
        <w:contextualSpacing/>
        <w:jc w:val="both"/>
        <w:rPr>
          <w:rFonts w:ascii="Arial" w:eastAsia="Times New Roman" w:hAnsi="Arial" w:cs="Arial"/>
          <w:color w:val="000000" w:themeColor="text1"/>
          <w:sz w:val="20"/>
          <w:szCs w:val="20"/>
          <w:lang w:eastAsia="zh-CN"/>
        </w:rPr>
      </w:pPr>
      <w:r w:rsidRPr="00913EBE">
        <w:rPr>
          <w:rFonts w:ascii="Arial" w:eastAsia="Times New Roman" w:hAnsi="Arial" w:cs="Arial"/>
          <w:b/>
          <w:color w:val="000000" w:themeColor="text1"/>
          <w:sz w:val="20"/>
          <w:szCs w:val="20"/>
          <w:lang w:eastAsia="zh-CN"/>
        </w:rPr>
        <w:t>platformy zakupowej</w:t>
      </w:r>
      <w:r w:rsidRPr="00913EBE">
        <w:rPr>
          <w:rFonts w:ascii="Arial" w:eastAsia="Times New Roman" w:hAnsi="Arial" w:cs="Arial"/>
          <w:color w:val="000000" w:themeColor="text1"/>
          <w:sz w:val="20"/>
          <w:szCs w:val="20"/>
          <w:lang w:eastAsia="zh-CN"/>
        </w:rPr>
        <w:t xml:space="preserve"> </w:t>
      </w:r>
      <w:r w:rsidRPr="00913EBE">
        <w:rPr>
          <w:rFonts w:ascii="Arial" w:eastAsia="Times New Roman" w:hAnsi="Arial" w:cs="Arial"/>
          <w:b/>
          <w:bCs/>
          <w:color w:val="000000" w:themeColor="text1"/>
          <w:sz w:val="20"/>
          <w:szCs w:val="20"/>
          <w:lang w:eastAsia="pl-PL"/>
        </w:rPr>
        <w:t>platformazakupowa.pl</w:t>
      </w:r>
      <w:r w:rsidRPr="00913EBE">
        <w:rPr>
          <w:rFonts w:ascii="Times New Roman" w:eastAsia="Times New Roman" w:hAnsi="Times New Roman" w:cs="Times New Roman"/>
          <w:b/>
          <w:bCs/>
          <w:color w:val="000000" w:themeColor="text1"/>
          <w:sz w:val="27"/>
          <w:szCs w:val="27"/>
          <w:lang w:eastAsia="pl-PL"/>
        </w:rPr>
        <w:t xml:space="preserve"> </w:t>
      </w:r>
      <w:r w:rsidRPr="00913EBE">
        <w:rPr>
          <w:rFonts w:ascii="Arial" w:eastAsia="Times New Roman" w:hAnsi="Arial" w:cs="Arial"/>
          <w:b/>
          <w:color w:val="000000" w:themeColor="text1"/>
          <w:sz w:val="20"/>
          <w:szCs w:val="20"/>
          <w:lang w:eastAsia="zh-CN"/>
        </w:rPr>
        <w:t xml:space="preserve">Open </w:t>
      </w:r>
      <w:proofErr w:type="spellStart"/>
      <w:r w:rsidRPr="00913EBE">
        <w:rPr>
          <w:rFonts w:ascii="Arial" w:eastAsia="Times New Roman" w:hAnsi="Arial" w:cs="Arial"/>
          <w:b/>
          <w:color w:val="000000" w:themeColor="text1"/>
          <w:sz w:val="20"/>
          <w:szCs w:val="20"/>
          <w:lang w:eastAsia="zh-CN"/>
        </w:rPr>
        <w:t>Nexus</w:t>
      </w:r>
      <w:proofErr w:type="spellEnd"/>
      <w:r w:rsidRPr="00913EBE">
        <w:rPr>
          <w:rFonts w:ascii="Arial" w:eastAsia="Times New Roman" w:hAnsi="Arial" w:cs="Arial"/>
          <w:b/>
          <w:color w:val="000000" w:themeColor="text1"/>
          <w:sz w:val="20"/>
          <w:szCs w:val="20"/>
          <w:lang w:eastAsia="zh-CN"/>
        </w:rPr>
        <w:t xml:space="preserve"> Sp. z o.o., zwanej platformą zakupową, pod adresem: </w:t>
      </w:r>
    </w:p>
    <w:p w:rsidR="00F40681" w:rsidRPr="00913EBE" w:rsidRDefault="00F40681" w:rsidP="00F40681">
      <w:pPr>
        <w:spacing w:after="0" w:line="240" w:lineRule="auto"/>
        <w:ind w:left="1778"/>
        <w:contextualSpacing/>
        <w:jc w:val="both"/>
        <w:rPr>
          <w:rFonts w:ascii="Calibri" w:eastAsia="Times New Roman" w:hAnsi="Calibri" w:cs="Times New Roman"/>
          <w:color w:val="000000" w:themeColor="text1"/>
        </w:rPr>
      </w:pPr>
      <w:bookmarkStart w:id="0" w:name="_Hlk64013056"/>
      <w:r w:rsidRPr="00913EBE">
        <w:rPr>
          <w:rFonts w:ascii="Arial" w:eastAsia="Times New Roman" w:hAnsi="Arial" w:cs="Arial"/>
          <w:b/>
          <w:color w:val="000000" w:themeColor="text1"/>
          <w:sz w:val="20"/>
          <w:szCs w:val="20"/>
        </w:rPr>
        <w:t>https://platformazakupowa.pl/</w:t>
      </w:r>
      <w:r w:rsidR="00B25857" w:rsidRPr="00913EBE">
        <w:rPr>
          <w:rFonts w:ascii="Arial" w:eastAsia="Times New Roman" w:hAnsi="Arial" w:cs="Arial"/>
          <w:b/>
          <w:color w:val="000000" w:themeColor="text1"/>
          <w:sz w:val="20"/>
          <w:szCs w:val="20"/>
        </w:rPr>
        <w:t>transakcja/</w:t>
      </w:r>
      <w:r w:rsidR="00E718FC">
        <w:rPr>
          <w:rFonts w:ascii="Arial" w:eastAsia="Times New Roman" w:hAnsi="Arial" w:cs="Arial"/>
          <w:b/>
          <w:color w:val="000000" w:themeColor="text1"/>
          <w:sz w:val="20"/>
          <w:szCs w:val="20"/>
        </w:rPr>
        <w:t>1083444</w:t>
      </w:r>
    </w:p>
    <w:bookmarkEnd w:id="0"/>
    <w:p w:rsidR="00F40681" w:rsidRPr="00913EBE" w:rsidRDefault="00F40681" w:rsidP="00F40681">
      <w:pPr>
        <w:autoSpaceDE w:val="0"/>
        <w:autoSpaceDN w:val="0"/>
        <w:adjustRightInd w:val="0"/>
        <w:spacing w:after="0" w:line="240" w:lineRule="auto"/>
        <w:ind w:left="720"/>
        <w:jc w:val="both"/>
        <w:rPr>
          <w:rFonts w:ascii="Arial" w:eastAsia="Batang" w:hAnsi="Arial" w:cs="Arial"/>
          <w:color w:val="000000" w:themeColor="text1"/>
          <w:sz w:val="20"/>
          <w:szCs w:val="20"/>
          <w:lang w:eastAsia="zh-CN"/>
        </w:rPr>
      </w:pPr>
      <w:r w:rsidRPr="00913EBE">
        <w:rPr>
          <w:rFonts w:ascii="Calibri" w:eastAsia="Times New Roman" w:hAnsi="Calibri" w:cs="Calibri"/>
          <w:b/>
          <w:color w:val="000000" w:themeColor="text1"/>
          <w:sz w:val="24"/>
          <w:szCs w:val="24"/>
          <w:lang w:eastAsia="zh-CN"/>
        </w:rPr>
        <w:t xml:space="preserve">                   </w:t>
      </w:r>
      <w:r w:rsidRPr="00913EBE">
        <w:rPr>
          <w:rFonts w:ascii="Arial" w:eastAsia="Times New Roman" w:hAnsi="Arial" w:cs="Arial"/>
          <w:color w:val="000000" w:themeColor="text1"/>
          <w:sz w:val="20"/>
          <w:szCs w:val="20"/>
          <w:lang w:eastAsia="zh-CN"/>
        </w:rPr>
        <w:t>Korzystanie z platformy zakupowej przez Wykonawcę jest bezpłatne.</w:t>
      </w:r>
      <w:r w:rsidRPr="00913EBE">
        <w:rPr>
          <w:rFonts w:ascii="Arial" w:eastAsia="Batang" w:hAnsi="Arial" w:cs="Arial"/>
          <w:color w:val="000000" w:themeColor="text1"/>
          <w:sz w:val="20"/>
          <w:szCs w:val="20"/>
          <w:lang w:eastAsia="zh-CN"/>
        </w:rPr>
        <w:t xml:space="preserve"> </w:t>
      </w:r>
    </w:p>
    <w:p w:rsidR="00F40681" w:rsidRPr="00913EBE" w:rsidRDefault="00F40681" w:rsidP="00773A90">
      <w:pPr>
        <w:numPr>
          <w:ilvl w:val="0"/>
          <w:numId w:val="7"/>
        </w:numPr>
        <w:suppressAutoHyphens/>
        <w:spacing w:after="0" w:line="240" w:lineRule="auto"/>
        <w:contextualSpacing/>
        <w:jc w:val="both"/>
        <w:rPr>
          <w:rFonts w:ascii="Arial" w:eastAsia="Times New Roman" w:hAnsi="Arial" w:cs="Arial"/>
          <w:color w:val="000000" w:themeColor="text1"/>
          <w:sz w:val="20"/>
          <w:szCs w:val="20"/>
          <w:lang w:eastAsia="zh-CN"/>
        </w:rPr>
      </w:pPr>
      <w:r w:rsidRPr="00913EBE">
        <w:rPr>
          <w:rFonts w:ascii="Arial" w:eastAsia="Times New Roman" w:hAnsi="Arial" w:cs="Arial"/>
          <w:b/>
          <w:color w:val="000000" w:themeColor="text1"/>
          <w:sz w:val="20"/>
          <w:szCs w:val="20"/>
          <w:lang w:eastAsia="zh-CN"/>
        </w:rPr>
        <w:t>poczty elektronicznej</w:t>
      </w:r>
      <w:r w:rsidRPr="00913EBE">
        <w:rPr>
          <w:rFonts w:ascii="Arial" w:eastAsia="Times New Roman" w:hAnsi="Arial" w:cs="Arial"/>
          <w:color w:val="000000" w:themeColor="text1"/>
          <w:sz w:val="20"/>
          <w:szCs w:val="20"/>
          <w:lang w:eastAsia="zh-CN"/>
        </w:rPr>
        <w:t xml:space="preserve"> </w:t>
      </w:r>
      <w:r w:rsidRPr="00913EBE">
        <w:rPr>
          <w:rFonts w:ascii="Arial" w:eastAsia="Times New Roman" w:hAnsi="Arial" w:cs="Arial"/>
          <w:b/>
          <w:color w:val="000000" w:themeColor="text1"/>
          <w:sz w:val="20"/>
          <w:szCs w:val="20"/>
          <w:lang w:eastAsia="zh-CN"/>
        </w:rPr>
        <w:t>e-mail</w:t>
      </w:r>
      <w:r w:rsidRPr="00913EBE">
        <w:rPr>
          <w:rFonts w:ascii="Arial" w:eastAsia="Times New Roman" w:hAnsi="Arial" w:cs="Arial"/>
          <w:b/>
          <w:bCs/>
          <w:color w:val="000000" w:themeColor="text1"/>
          <w:sz w:val="20"/>
          <w:szCs w:val="20"/>
          <w:lang w:eastAsia="zh-CN"/>
        </w:rPr>
        <w:t>:</w:t>
      </w:r>
      <w:r w:rsidRPr="00913EBE">
        <w:rPr>
          <w:rFonts w:ascii="Arial" w:eastAsia="Times New Roman" w:hAnsi="Arial" w:cs="Arial"/>
          <w:b/>
          <w:color w:val="000000" w:themeColor="text1"/>
          <w:sz w:val="20"/>
          <w:szCs w:val="20"/>
          <w:lang w:eastAsia="zh-CN"/>
        </w:rPr>
        <w:t xml:space="preserve"> </w:t>
      </w:r>
      <w:r w:rsidRPr="00913EBE">
        <w:rPr>
          <w:rFonts w:ascii="Arial" w:eastAsia="Times New Roman" w:hAnsi="Arial" w:cs="Arial"/>
          <w:b/>
          <w:bCs/>
          <w:color w:val="000000" w:themeColor="text1"/>
          <w:sz w:val="20"/>
          <w:szCs w:val="20"/>
          <w:lang w:eastAsia="zh-CN"/>
        </w:rPr>
        <w:t>zampub@um.gorlice.pl</w:t>
      </w:r>
      <w:r w:rsidR="0066693E" w:rsidRPr="00913EBE">
        <w:rPr>
          <w:rFonts w:ascii="Arial" w:eastAsia="Times New Roman" w:hAnsi="Arial" w:cs="Arial"/>
          <w:color w:val="000000" w:themeColor="text1"/>
          <w:sz w:val="20"/>
          <w:szCs w:val="20"/>
          <w:lang w:eastAsia="zh-CN"/>
        </w:rPr>
        <w:t xml:space="preserve"> - w sytuacjach awaryjnych, np. gdy korzystanie z platformy byłoby chwilowo utrudnione.</w:t>
      </w:r>
    </w:p>
    <w:p w:rsidR="00F40681" w:rsidRPr="00913EBE" w:rsidRDefault="00F40681" w:rsidP="00773A90">
      <w:pPr>
        <w:numPr>
          <w:ilvl w:val="0"/>
          <w:numId w:val="4"/>
        </w:numPr>
        <w:suppressAutoHyphens/>
        <w:spacing w:after="0" w:line="240" w:lineRule="auto"/>
        <w:ind w:left="1418" w:hanging="284"/>
        <w:contextualSpacing/>
        <w:jc w:val="both"/>
        <w:rPr>
          <w:rFonts w:ascii="Arial" w:eastAsia="Times New Roman" w:hAnsi="Arial" w:cs="Arial"/>
          <w:color w:val="000000" w:themeColor="text1"/>
          <w:sz w:val="20"/>
          <w:szCs w:val="20"/>
          <w:lang w:eastAsia="zh-CN"/>
        </w:rPr>
      </w:pPr>
      <w:r w:rsidRPr="00913EBE">
        <w:rPr>
          <w:rFonts w:ascii="Arial" w:eastAsia="Times New Roman" w:hAnsi="Arial" w:cs="Arial"/>
          <w:color w:val="000000" w:themeColor="text1"/>
          <w:sz w:val="20"/>
          <w:szCs w:val="20"/>
          <w:lang w:eastAsia="zh-CN"/>
        </w:rPr>
        <w:t>Dokumenty przekazywane w postępowaniu sporządza się w postaci elektronicznej.</w:t>
      </w:r>
    </w:p>
    <w:p w:rsidR="00F40681" w:rsidRPr="00913EBE" w:rsidRDefault="00F40681" w:rsidP="00773A90">
      <w:pPr>
        <w:numPr>
          <w:ilvl w:val="0"/>
          <w:numId w:val="4"/>
        </w:numPr>
        <w:suppressAutoHyphens/>
        <w:spacing w:after="0" w:line="240" w:lineRule="auto"/>
        <w:ind w:left="1418" w:hanging="284"/>
        <w:contextualSpacing/>
        <w:jc w:val="both"/>
        <w:rPr>
          <w:rFonts w:ascii="Arial" w:eastAsia="Times New Roman" w:hAnsi="Arial" w:cs="Arial"/>
          <w:color w:val="000000" w:themeColor="text1"/>
          <w:sz w:val="20"/>
          <w:szCs w:val="20"/>
          <w:lang w:eastAsia="zh-CN"/>
        </w:rPr>
      </w:pPr>
      <w:r w:rsidRPr="00913EBE">
        <w:rPr>
          <w:rFonts w:ascii="Arial" w:eastAsia="Times New Roman" w:hAnsi="Arial" w:cs="Arial"/>
          <w:color w:val="000000" w:themeColor="text1"/>
          <w:sz w:val="20"/>
          <w:szCs w:val="20"/>
          <w:lang w:eastAsia="zh-CN"/>
        </w:rPr>
        <w:t xml:space="preserve">Zmiany i wyjaśnienia treści SWZ oraz inne dokumenty zamówienia bezpośrednio związane                              z postępowaniem o udzielenie zamówienia udostępniane będą na stronie internetowej  prowadzonego postępowania </w:t>
      </w:r>
      <w:r w:rsidRPr="00913EBE">
        <w:rPr>
          <w:rFonts w:ascii="Arial" w:eastAsia="Times New Roman" w:hAnsi="Arial" w:cs="Arial"/>
          <w:bCs/>
          <w:color w:val="000000" w:themeColor="text1"/>
          <w:sz w:val="20"/>
          <w:szCs w:val="20"/>
        </w:rPr>
        <w:t>https://platformazakupowa.pl/</w:t>
      </w:r>
      <w:r w:rsidR="00B25857" w:rsidRPr="00913EBE">
        <w:rPr>
          <w:rFonts w:ascii="Arial" w:eastAsia="Times New Roman" w:hAnsi="Arial" w:cs="Arial"/>
          <w:bCs/>
          <w:color w:val="000000" w:themeColor="text1"/>
          <w:sz w:val="20"/>
          <w:szCs w:val="20"/>
        </w:rPr>
        <w:t>transakcja/</w:t>
      </w:r>
      <w:r w:rsidR="00E718FC">
        <w:rPr>
          <w:rFonts w:ascii="Arial" w:eastAsia="Times New Roman" w:hAnsi="Arial" w:cs="Arial"/>
          <w:b/>
          <w:color w:val="000000" w:themeColor="text1"/>
          <w:sz w:val="20"/>
          <w:szCs w:val="20"/>
        </w:rPr>
        <w:t>1083444</w:t>
      </w:r>
    </w:p>
    <w:p w:rsidR="00F40681" w:rsidRPr="00913EBE" w:rsidRDefault="00F40681" w:rsidP="00773A90">
      <w:pPr>
        <w:numPr>
          <w:ilvl w:val="0"/>
          <w:numId w:val="4"/>
        </w:numPr>
        <w:suppressAutoHyphens/>
        <w:spacing w:after="0" w:line="240" w:lineRule="auto"/>
        <w:ind w:left="1418" w:hanging="284"/>
        <w:contextualSpacing/>
        <w:jc w:val="both"/>
        <w:rPr>
          <w:rFonts w:ascii="Arial" w:eastAsia="Times New Roman" w:hAnsi="Arial" w:cs="Arial"/>
          <w:b/>
          <w:color w:val="000000" w:themeColor="text1"/>
          <w:sz w:val="20"/>
          <w:szCs w:val="20"/>
          <w:lang w:eastAsia="zh-CN"/>
        </w:rPr>
      </w:pPr>
      <w:r w:rsidRPr="00913EBE">
        <w:rPr>
          <w:rFonts w:ascii="Arial" w:eastAsia="Times New Roman" w:hAnsi="Arial" w:cs="Arial"/>
          <w:color w:val="000000" w:themeColor="text1"/>
          <w:sz w:val="20"/>
          <w:szCs w:val="20"/>
          <w:lang w:eastAsia="zh-CN"/>
        </w:rPr>
        <w:t>Regulamin, warunki, zasady, instrukcje i szczegółowe informacje dotyczące korzystania z platformy zakupowej, wymagania techniczne i organizacyjne sporządzania, wysyłania i odbierania korespondencji elektronicznej dostępne są na stronie platformy zakupowej</w:t>
      </w:r>
      <w:r w:rsidRPr="00913EBE">
        <w:rPr>
          <w:rFonts w:ascii="Arial" w:eastAsia="Times New Roman" w:hAnsi="Arial" w:cs="Arial"/>
          <w:b/>
          <w:color w:val="000000" w:themeColor="text1"/>
          <w:sz w:val="20"/>
          <w:szCs w:val="20"/>
          <w:lang w:eastAsia="zh-CN"/>
        </w:rPr>
        <w:t xml:space="preserve"> </w:t>
      </w:r>
      <w:r w:rsidRPr="00913EBE">
        <w:rPr>
          <w:rFonts w:ascii="Arial" w:eastAsia="Times New Roman" w:hAnsi="Arial" w:cs="Arial"/>
          <w:color w:val="000000" w:themeColor="text1"/>
          <w:sz w:val="20"/>
          <w:szCs w:val="20"/>
          <w:lang w:eastAsia="zh-CN"/>
        </w:rPr>
        <w:t xml:space="preserve">Open </w:t>
      </w:r>
      <w:proofErr w:type="spellStart"/>
      <w:r w:rsidRPr="00913EBE">
        <w:rPr>
          <w:rFonts w:ascii="Arial" w:eastAsia="Times New Roman" w:hAnsi="Arial" w:cs="Arial"/>
          <w:color w:val="000000" w:themeColor="text1"/>
          <w:sz w:val="20"/>
          <w:szCs w:val="20"/>
          <w:lang w:eastAsia="zh-CN"/>
        </w:rPr>
        <w:t>Nexus</w:t>
      </w:r>
      <w:proofErr w:type="spellEnd"/>
      <w:r w:rsidRPr="00913EBE">
        <w:rPr>
          <w:rFonts w:ascii="Arial" w:eastAsia="Times New Roman" w:hAnsi="Arial" w:cs="Arial"/>
          <w:color w:val="000000" w:themeColor="text1"/>
          <w:sz w:val="20"/>
          <w:szCs w:val="20"/>
          <w:lang w:eastAsia="zh-CN"/>
        </w:rPr>
        <w:t xml:space="preserve"> Sp. z o.o. pod adresem: </w:t>
      </w:r>
      <w:hyperlink r:id="rId9" w:tgtFrame="_blank" w:history="1">
        <w:r w:rsidRPr="00913EBE">
          <w:rPr>
            <w:rFonts w:ascii="Arial" w:eastAsia="Times New Roman" w:hAnsi="Arial" w:cs="Arial"/>
            <w:b/>
            <w:color w:val="000000" w:themeColor="text1"/>
            <w:sz w:val="20"/>
            <w:szCs w:val="20"/>
            <w:lang w:eastAsia="zh-CN"/>
          </w:rPr>
          <w:t xml:space="preserve">https://platformazakupowa.pl   </w:t>
        </w:r>
      </w:hyperlink>
    </w:p>
    <w:p w:rsidR="00B64DD1" w:rsidRPr="00913EBE" w:rsidRDefault="00B64DD1" w:rsidP="00F40681">
      <w:pPr>
        <w:spacing w:after="0" w:line="240" w:lineRule="auto"/>
        <w:contextualSpacing/>
        <w:jc w:val="both"/>
        <w:rPr>
          <w:rFonts w:ascii="Arial" w:eastAsia="Times New Roman" w:hAnsi="Arial" w:cs="Arial"/>
          <w:color w:val="000000" w:themeColor="text1"/>
          <w:sz w:val="20"/>
          <w:szCs w:val="20"/>
          <w:lang w:eastAsia="zh-CN"/>
        </w:rPr>
      </w:pPr>
    </w:p>
    <w:p w:rsidR="00F40681" w:rsidRPr="00913EBE" w:rsidRDefault="00F40681" w:rsidP="00F40681">
      <w:pPr>
        <w:spacing w:after="0" w:line="240" w:lineRule="auto"/>
        <w:ind w:left="360" w:firstLine="774"/>
        <w:rPr>
          <w:rFonts w:ascii="Arial" w:eastAsia="Times New Roman" w:hAnsi="Arial" w:cs="Arial"/>
          <w:b/>
          <w:color w:val="000000" w:themeColor="text1"/>
          <w:sz w:val="20"/>
          <w:szCs w:val="20"/>
          <w:lang w:eastAsia="zh-CN"/>
        </w:rPr>
      </w:pPr>
      <w:r w:rsidRPr="00913EBE">
        <w:rPr>
          <w:rFonts w:ascii="Arial" w:eastAsia="Times New Roman" w:hAnsi="Arial" w:cs="Arial"/>
          <w:b/>
          <w:color w:val="000000" w:themeColor="text1"/>
          <w:sz w:val="20"/>
          <w:szCs w:val="20"/>
          <w:lang w:eastAsia="zh-CN"/>
        </w:rPr>
        <w:t>4.2. Złożenie oferty w postępowaniu, wycofanie oferty</w:t>
      </w:r>
    </w:p>
    <w:p w:rsidR="00F40681" w:rsidRPr="00913EBE" w:rsidRDefault="00F40681" w:rsidP="00F40681">
      <w:pPr>
        <w:suppressAutoHyphens/>
        <w:spacing w:after="0" w:line="240" w:lineRule="auto"/>
        <w:ind w:left="708"/>
        <w:rPr>
          <w:rFonts w:ascii="Arial" w:eastAsia="Times New Roman" w:hAnsi="Arial" w:cs="Arial"/>
          <w:color w:val="000000" w:themeColor="text1"/>
          <w:sz w:val="20"/>
          <w:szCs w:val="20"/>
          <w:vertAlign w:val="superscript"/>
          <w:lang w:eastAsia="zh-CN"/>
        </w:rPr>
      </w:pPr>
    </w:p>
    <w:p w:rsidR="00F40681" w:rsidRPr="00913EBE" w:rsidRDefault="00F40681" w:rsidP="00773A90">
      <w:pPr>
        <w:numPr>
          <w:ilvl w:val="0"/>
          <w:numId w:val="5"/>
        </w:numPr>
        <w:suppressAutoHyphens/>
        <w:spacing w:after="0" w:line="240" w:lineRule="auto"/>
        <w:ind w:left="1418"/>
        <w:jc w:val="both"/>
        <w:rPr>
          <w:rFonts w:ascii="Arial" w:eastAsia="Times New Roman" w:hAnsi="Arial" w:cs="Arial"/>
          <w:color w:val="000000" w:themeColor="text1"/>
          <w:sz w:val="20"/>
          <w:szCs w:val="20"/>
        </w:rPr>
      </w:pPr>
      <w:r w:rsidRPr="00913EBE">
        <w:rPr>
          <w:rFonts w:ascii="Arial" w:eastAsia="Times New Roman" w:hAnsi="Arial" w:cs="Arial"/>
          <w:b/>
          <w:bCs/>
          <w:color w:val="000000" w:themeColor="text1"/>
          <w:sz w:val="20"/>
          <w:szCs w:val="20"/>
        </w:rPr>
        <w:t>Wykonawca składa ofertę</w:t>
      </w:r>
      <w:r w:rsidRPr="00913EBE">
        <w:rPr>
          <w:rFonts w:ascii="Arial" w:eastAsia="Times New Roman" w:hAnsi="Arial" w:cs="Arial"/>
          <w:color w:val="000000" w:themeColor="text1"/>
          <w:sz w:val="20"/>
          <w:szCs w:val="20"/>
        </w:rPr>
        <w:t xml:space="preserve"> </w:t>
      </w:r>
      <w:r w:rsidRPr="00913EBE">
        <w:rPr>
          <w:rFonts w:ascii="Arial" w:eastAsia="Times New Roman" w:hAnsi="Arial" w:cs="Arial"/>
          <w:b/>
          <w:bCs/>
          <w:color w:val="000000" w:themeColor="text1"/>
          <w:sz w:val="20"/>
          <w:szCs w:val="20"/>
          <w:lang w:eastAsia="pl-PL"/>
        </w:rPr>
        <w:t>wyłącznie przy użyciu środków komunikacji elektronicznej</w:t>
      </w:r>
      <w:r w:rsidRPr="00913EBE">
        <w:rPr>
          <w:rFonts w:ascii="Arial" w:eastAsia="Times New Roman" w:hAnsi="Arial" w:cs="Arial"/>
          <w:color w:val="000000" w:themeColor="text1"/>
          <w:sz w:val="20"/>
          <w:szCs w:val="20"/>
        </w:rPr>
        <w:t xml:space="preserve"> za  pośrednictwem platformy zakupowej pod adresem:</w:t>
      </w:r>
    </w:p>
    <w:p w:rsidR="00F40681" w:rsidRPr="00913EBE" w:rsidRDefault="00F40681" w:rsidP="00F40681">
      <w:pPr>
        <w:spacing w:after="0" w:line="240" w:lineRule="auto"/>
        <w:contextualSpacing/>
        <w:jc w:val="both"/>
        <w:rPr>
          <w:rFonts w:ascii="Arial" w:eastAsia="Times New Roman" w:hAnsi="Arial" w:cs="Arial"/>
          <w:b/>
          <w:color w:val="000000" w:themeColor="text1"/>
          <w:sz w:val="20"/>
          <w:szCs w:val="20"/>
        </w:rPr>
      </w:pPr>
      <w:r w:rsidRPr="00913EBE">
        <w:rPr>
          <w:rFonts w:ascii="Arial" w:eastAsia="Times New Roman" w:hAnsi="Arial" w:cs="Arial"/>
          <w:color w:val="000000" w:themeColor="text1"/>
          <w:sz w:val="20"/>
          <w:szCs w:val="20"/>
        </w:rPr>
        <w:t xml:space="preserve">                        </w:t>
      </w:r>
      <w:r w:rsidRPr="00913EBE">
        <w:rPr>
          <w:rFonts w:ascii="Arial" w:eastAsia="Times New Roman" w:hAnsi="Arial" w:cs="Arial"/>
          <w:b/>
          <w:color w:val="000000" w:themeColor="text1"/>
          <w:sz w:val="20"/>
          <w:szCs w:val="20"/>
          <w:lang w:eastAsia="pl-PL"/>
        </w:rPr>
        <w:t xml:space="preserve"> </w:t>
      </w:r>
      <w:r w:rsidRPr="00913EBE">
        <w:rPr>
          <w:rFonts w:ascii="Arial" w:eastAsia="Times New Roman" w:hAnsi="Arial" w:cs="Arial"/>
          <w:b/>
          <w:color w:val="000000" w:themeColor="text1"/>
          <w:sz w:val="20"/>
          <w:szCs w:val="20"/>
        </w:rPr>
        <w:t>https://platformazakupowa.pl/</w:t>
      </w:r>
      <w:r w:rsidR="000A3B4B" w:rsidRPr="00913EBE">
        <w:rPr>
          <w:rFonts w:ascii="Arial" w:eastAsia="Times New Roman" w:hAnsi="Arial" w:cs="Arial"/>
          <w:b/>
          <w:color w:val="000000" w:themeColor="text1"/>
          <w:sz w:val="20"/>
          <w:szCs w:val="20"/>
        </w:rPr>
        <w:t>transakcja/</w:t>
      </w:r>
      <w:r w:rsidR="00E718FC">
        <w:rPr>
          <w:rFonts w:ascii="Arial" w:eastAsia="Times New Roman" w:hAnsi="Arial" w:cs="Arial"/>
          <w:b/>
          <w:color w:val="000000" w:themeColor="text1"/>
          <w:sz w:val="20"/>
          <w:szCs w:val="20"/>
        </w:rPr>
        <w:t>1083444</w:t>
      </w:r>
    </w:p>
    <w:p w:rsidR="00F40681" w:rsidRPr="00913EBE" w:rsidRDefault="00F40681" w:rsidP="00773A90">
      <w:pPr>
        <w:numPr>
          <w:ilvl w:val="0"/>
          <w:numId w:val="5"/>
        </w:numPr>
        <w:tabs>
          <w:tab w:val="num" w:pos="1418"/>
        </w:tabs>
        <w:spacing w:after="0" w:line="240" w:lineRule="auto"/>
        <w:ind w:left="1418"/>
        <w:contextualSpacing/>
        <w:jc w:val="both"/>
        <w:rPr>
          <w:rFonts w:ascii="Arial" w:eastAsia="Times New Roman" w:hAnsi="Arial" w:cs="Arial"/>
          <w:b/>
          <w:bCs/>
          <w:color w:val="000000" w:themeColor="text1"/>
          <w:sz w:val="20"/>
          <w:szCs w:val="20"/>
          <w:lang w:eastAsia="pl-PL"/>
        </w:rPr>
      </w:pPr>
      <w:r w:rsidRPr="00913EBE">
        <w:rPr>
          <w:rFonts w:ascii="Arial" w:eastAsia="Times New Roman" w:hAnsi="Arial" w:cs="Arial"/>
          <w:b/>
          <w:bCs/>
          <w:color w:val="000000" w:themeColor="text1"/>
          <w:sz w:val="20"/>
          <w:szCs w:val="20"/>
        </w:rPr>
        <w:t xml:space="preserve">Ofertę należy sporządzić w języku polskim i złożyć </w:t>
      </w:r>
      <w:bookmarkStart w:id="1" w:name="_Hlk63772691"/>
      <w:r w:rsidRPr="00913EBE">
        <w:rPr>
          <w:rFonts w:ascii="Arial" w:eastAsia="Times New Roman" w:hAnsi="Arial" w:cs="Arial"/>
          <w:b/>
          <w:bCs/>
          <w:color w:val="000000" w:themeColor="text1"/>
          <w:sz w:val="20"/>
          <w:szCs w:val="20"/>
        </w:rPr>
        <w:t>pod rygorem nieważności, w formie elektronicznej (</w:t>
      </w:r>
      <w:r w:rsidRPr="00913EBE">
        <w:rPr>
          <w:rFonts w:ascii="Arial" w:eastAsia="Times New Roman" w:hAnsi="Arial" w:cs="Arial"/>
          <w:b/>
          <w:bCs/>
          <w:color w:val="000000" w:themeColor="text1"/>
          <w:sz w:val="20"/>
          <w:szCs w:val="20"/>
          <w:lang w:eastAsia="zh-CN"/>
        </w:rPr>
        <w:t>opatrzonej kwalifikowanym podpisem elektronicznym)</w:t>
      </w:r>
      <w:r w:rsidRPr="00913EBE">
        <w:rPr>
          <w:rFonts w:ascii="Arial" w:eastAsia="Times New Roman" w:hAnsi="Arial" w:cs="Arial"/>
          <w:b/>
          <w:bCs/>
          <w:color w:val="000000" w:themeColor="text1"/>
          <w:sz w:val="20"/>
          <w:szCs w:val="20"/>
        </w:rPr>
        <w:t xml:space="preserve"> lub w postaci elektronicznej opatrzonej podpisem zaufanym lub podpisem osobistym. </w:t>
      </w:r>
      <w:bookmarkEnd w:id="1"/>
      <w:r w:rsidRPr="00913EBE">
        <w:rPr>
          <w:rFonts w:ascii="Arial" w:eastAsia="Times New Roman" w:hAnsi="Arial" w:cs="Arial"/>
          <w:b/>
          <w:bCs/>
          <w:color w:val="000000" w:themeColor="text1"/>
          <w:sz w:val="20"/>
          <w:szCs w:val="20"/>
        </w:rPr>
        <w:t xml:space="preserve"> </w:t>
      </w:r>
    </w:p>
    <w:p w:rsidR="00F40681" w:rsidRPr="00913EBE" w:rsidRDefault="00F40681" w:rsidP="00F40681">
      <w:pPr>
        <w:suppressAutoHyphens/>
        <w:spacing w:after="0" w:line="240" w:lineRule="auto"/>
        <w:ind w:left="1418"/>
        <w:jc w:val="both"/>
        <w:rPr>
          <w:rFonts w:ascii="Arial" w:eastAsia="Times New Roman" w:hAnsi="Arial" w:cs="Arial"/>
          <w:color w:val="000000" w:themeColor="text1"/>
          <w:sz w:val="20"/>
          <w:szCs w:val="20"/>
        </w:rPr>
      </w:pPr>
      <w:bookmarkStart w:id="2" w:name="_Hlk63772131"/>
      <w:r w:rsidRPr="00913EBE">
        <w:rPr>
          <w:rFonts w:ascii="Arial" w:eastAsia="Times New Roman" w:hAnsi="Arial" w:cs="Arial"/>
          <w:color w:val="000000" w:themeColor="text1"/>
          <w:sz w:val="20"/>
          <w:szCs w:val="20"/>
        </w:rPr>
        <w:t>Wykonawca w celu złożenia zamawiającemu oferty wybiera polecenie „Złóż ofertę” dostępne na platformie zakupowej przedmiotowego postępowania. </w:t>
      </w:r>
    </w:p>
    <w:bookmarkEnd w:id="2"/>
    <w:p w:rsidR="00F40681" w:rsidRPr="00913EBE" w:rsidRDefault="00F40681" w:rsidP="00F40681">
      <w:pPr>
        <w:suppressAutoHyphens/>
        <w:spacing w:after="0" w:line="240" w:lineRule="auto"/>
        <w:ind w:left="1418"/>
        <w:jc w:val="both"/>
        <w:rPr>
          <w:rFonts w:ascii="Arial" w:eastAsia="Times New Roman" w:hAnsi="Arial" w:cs="Arial"/>
          <w:color w:val="000000" w:themeColor="text1"/>
          <w:sz w:val="20"/>
          <w:szCs w:val="20"/>
        </w:rPr>
      </w:pPr>
      <w:r w:rsidRPr="00913EBE">
        <w:rPr>
          <w:rFonts w:ascii="Arial" w:eastAsia="Times New Roman" w:hAnsi="Arial" w:cs="Arial"/>
          <w:color w:val="000000" w:themeColor="text1"/>
          <w:sz w:val="20"/>
          <w:szCs w:val="20"/>
        </w:rPr>
        <w:t>Sposób złożenia oferty opisany został w instrukcji dla wykonawców dostępnej na stronie platformy zakupowej pod adresem:</w:t>
      </w:r>
      <w:r w:rsidRPr="00913EBE">
        <w:rPr>
          <w:rFonts w:ascii="Arial" w:eastAsia="Times New Roman" w:hAnsi="Arial" w:cs="Arial"/>
          <w:color w:val="000000" w:themeColor="text1"/>
          <w:w w:val="89"/>
          <w:sz w:val="20"/>
          <w:szCs w:val="20"/>
          <w:lang w:eastAsia="pl-PL"/>
        </w:rPr>
        <w:t xml:space="preserve"> </w:t>
      </w:r>
      <w:hyperlink r:id="rId10" w:history="1">
        <w:r w:rsidRPr="00913EBE">
          <w:rPr>
            <w:rFonts w:ascii="Arial" w:eastAsia="Times New Roman" w:hAnsi="Arial" w:cs="Arial"/>
            <w:color w:val="000000" w:themeColor="text1"/>
            <w:sz w:val="20"/>
            <w:szCs w:val="20"/>
          </w:rPr>
          <w:t>https://platformazakupowa.pl</w:t>
        </w:r>
      </w:hyperlink>
    </w:p>
    <w:p w:rsidR="00F40681" w:rsidRPr="00913EBE" w:rsidRDefault="00F40681" w:rsidP="00773A90">
      <w:pPr>
        <w:numPr>
          <w:ilvl w:val="0"/>
          <w:numId w:val="5"/>
        </w:numPr>
        <w:suppressAutoHyphens/>
        <w:spacing w:after="0" w:line="240" w:lineRule="auto"/>
        <w:ind w:left="1418"/>
        <w:jc w:val="both"/>
        <w:rPr>
          <w:rFonts w:ascii="Arial" w:eastAsia="Times New Roman" w:hAnsi="Arial" w:cs="Arial"/>
          <w:color w:val="000000" w:themeColor="text1"/>
          <w:sz w:val="20"/>
          <w:szCs w:val="20"/>
        </w:rPr>
      </w:pPr>
      <w:r w:rsidRPr="00913EBE">
        <w:rPr>
          <w:rFonts w:ascii="Arial" w:eastAsia="Times New Roman" w:hAnsi="Arial" w:cs="Arial"/>
          <w:color w:val="000000" w:themeColor="text1"/>
          <w:sz w:val="20"/>
          <w:szCs w:val="20"/>
          <w:lang w:eastAsia="pl-PL"/>
        </w:rPr>
        <w:t>Wszelkie informacje stanowiące tajemnicę przedsiębiorstwa w rozumieniu ustawy z dnia 16 kwietnia 1993 r. o zwalczaniu nieuczciwej konkurencji (Dz.U. z 2020 r. poz.1913)</w:t>
      </w:r>
      <w:r w:rsidRPr="00913EBE">
        <w:rPr>
          <w:rFonts w:ascii="Arial" w:eastAsia="Times New Roman" w:hAnsi="Arial" w:cs="Arial"/>
          <w:color w:val="000000" w:themeColor="text1"/>
          <w:w w:val="89"/>
          <w:sz w:val="20"/>
          <w:szCs w:val="20"/>
          <w:lang w:eastAsia="pl-PL"/>
        </w:rPr>
        <w:t>,</w:t>
      </w:r>
      <w:r w:rsidRPr="00913EBE">
        <w:rPr>
          <w:rFonts w:ascii="Courier New" w:eastAsia="Times New Roman" w:hAnsi="Courier New" w:cs="Times New Roman"/>
          <w:color w:val="000000" w:themeColor="text1"/>
          <w:w w:val="89"/>
          <w:sz w:val="25"/>
          <w:szCs w:val="20"/>
          <w:lang w:eastAsia="pl-PL"/>
        </w:rPr>
        <w:t xml:space="preserve"> </w:t>
      </w:r>
      <w:r w:rsidRPr="00913EBE">
        <w:rPr>
          <w:rFonts w:ascii="Arial" w:eastAsia="Times New Roman" w:hAnsi="Arial" w:cs="Arial"/>
          <w:color w:val="000000" w:themeColor="text1"/>
          <w:sz w:val="20"/>
          <w:szCs w:val="20"/>
          <w:lang w:eastAsia="pl-PL"/>
        </w:rPr>
        <w:t>które Wykonawca zastrzeże jako tajemnicę przedsiębiorstwa, powinny zostać załączone na platformie zakupowej w osobnym miejscu przeznaczonym na zamieszczenie tajemnicy przedsiębiorstwa (w wydzielonym i odpowiednio oznaczonym pliku)</w:t>
      </w:r>
      <w:r w:rsidRPr="00913EBE">
        <w:rPr>
          <w:rFonts w:ascii="Arial" w:eastAsia="Times New Roman" w:hAnsi="Arial" w:cs="Arial"/>
          <w:color w:val="000000" w:themeColor="text1"/>
          <w:sz w:val="20"/>
          <w:szCs w:val="20"/>
        </w:rPr>
        <w:t xml:space="preserve">. </w:t>
      </w:r>
    </w:p>
    <w:p w:rsidR="00F40681" w:rsidRPr="00913EBE" w:rsidRDefault="00F40681" w:rsidP="00F40681">
      <w:pPr>
        <w:autoSpaceDE w:val="0"/>
        <w:autoSpaceDN w:val="0"/>
        <w:adjustRightInd w:val="0"/>
        <w:spacing w:after="0" w:line="240" w:lineRule="auto"/>
        <w:ind w:left="1418"/>
        <w:jc w:val="both"/>
        <w:rPr>
          <w:rFonts w:ascii="Arial" w:eastAsia="Times New Roman" w:hAnsi="Arial" w:cs="Arial"/>
          <w:iCs/>
          <w:color w:val="000000" w:themeColor="text1"/>
          <w:sz w:val="20"/>
          <w:szCs w:val="20"/>
          <w:lang w:eastAsia="pl-PL"/>
        </w:rPr>
      </w:pPr>
      <w:r w:rsidRPr="00913EBE">
        <w:rPr>
          <w:rFonts w:ascii="Arial" w:eastAsia="Times New Roman" w:hAnsi="Arial" w:cs="Arial"/>
          <w:iCs/>
          <w:color w:val="000000" w:themeColor="text1"/>
          <w:sz w:val="20"/>
          <w:szCs w:val="20"/>
          <w:lang w:eastAsia="pl-PL"/>
        </w:rPr>
        <w:t>Skuteczność dokonania takiego zastrzeżenia uzależniona jest od obowiązku wykazania przez wykonawcę, nie później niż w terminie składania ofert, że zastrzeżone informacje stanowią tajemnicę przedsiębiorstwa.</w:t>
      </w:r>
    </w:p>
    <w:p w:rsidR="00F40681" w:rsidRPr="00913EBE" w:rsidRDefault="00F40681" w:rsidP="00773A90">
      <w:pPr>
        <w:numPr>
          <w:ilvl w:val="0"/>
          <w:numId w:val="5"/>
        </w:numPr>
        <w:suppressAutoHyphens/>
        <w:spacing w:after="0" w:line="240" w:lineRule="auto"/>
        <w:ind w:left="1418"/>
        <w:jc w:val="both"/>
        <w:rPr>
          <w:rFonts w:ascii="Arial" w:eastAsia="Times New Roman" w:hAnsi="Arial" w:cs="Arial"/>
          <w:color w:val="000000" w:themeColor="text1"/>
          <w:sz w:val="20"/>
          <w:szCs w:val="20"/>
        </w:rPr>
      </w:pPr>
      <w:bookmarkStart w:id="3" w:name="_Hlk65155367"/>
      <w:r w:rsidRPr="00913EBE">
        <w:rPr>
          <w:rFonts w:ascii="Arial" w:eastAsia="Times New Roman" w:hAnsi="Arial" w:cs="Arial"/>
          <w:color w:val="000000" w:themeColor="text1"/>
          <w:sz w:val="20"/>
          <w:szCs w:val="20"/>
        </w:rPr>
        <w:lastRenderedPageBreak/>
        <w:t xml:space="preserve">Do oferty należy dołączyć </w:t>
      </w:r>
      <w:bookmarkStart w:id="4" w:name="_Hlk64033107"/>
      <w:r w:rsidRPr="00913EBE">
        <w:rPr>
          <w:rFonts w:ascii="Arial" w:eastAsia="Times New Roman" w:hAnsi="Arial" w:cs="Arial"/>
          <w:color w:val="000000" w:themeColor="text1"/>
          <w:sz w:val="20"/>
          <w:szCs w:val="20"/>
        </w:rPr>
        <w:t xml:space="preserve">oświadczenie o niepodleganiu wykluczeniu </w:t>
      </w:r>
      <w:bookmarkEnd w:id="4"/>
      <w:r w:rsidRPr="00913EBE">
        <w:rPr>
          <w:rFonts w:ascii="Arial" w:eastAsia="Times New Roman" w:hAnsi="Arial" w:cs="Arial"/>
          <w:color w:val="000000" w:themeColor="text1"/>
          <w:sz w:val="20"/>
          <w:szCs w:val="20"/>
        </w:rPr>
        <w:t>o którym mow</w:t>
      </w:r>
      <w:r w:rsidR="004B316E" w:rsidRPr="00913EBE">
        <w:rPr>
          <w:rFonts w:ascii="Arial" w:eastAsia="Times New Roman" w:hAnsi="Arial" w:cs="Arial"/>
          <w:color w:val="000000" w:themeColor="text1"/>
          <w:sz w:val="20"/>
          <w:szCs w:val="20"/>
        </w:rPr>
        <w:t xml:space="preserve">a w art. 125 ust. 1 ustawy </w:t>
      </w:r>
      <w:proofErr w:type="spellStart"/>
      <w:r w:rsidR="004B316E" w:rsidRPr="00913EBE">
        <w:rPr>
          <w:rFonts w:ascii="Arial" w:eastAsia="Times New Roman" w:hAnsi="Arial" w:cs="Arial"/>
          <w:color w:val="000000" w:themeColor="text1"/>
          <w:sz w:val="20"/>
          <w:szCs w:val="20"/>
        </w:rPr>
        <w:t>Pzp</w:t>
      </w:r>
      <w:proofErr w:type="spellEnd"/>
      <w:r w:rsidR="004B316E" w:rsidRPr="00913EBE">
        <w:rPr>
          <w:rFonts w:ascii="Arial" w:eastAsia="Times New Roman" w:hAnsi="Arial" w:cs="Arial"/>
          <w:color w:val="000000" w:themeColor="text1"/>
          <w:sz w:val="20"/>
          <w:szCs w:val="20"/>
        </w:rPr>
        <w:t xml:space="preserve"> oraz , w przypadku oferowania programów edukacyjnych równoważnych do wskazanych w zał. nr 1 do SWZ </w:t>
      </w:r>
      <w:r w:rsidR="004B316E" w:rsidRPr="00913EBE">
        <w:rPr>
          <w:rFonts w:ascii="Arial" w:hAnsi="Arial" w:cs="Arial"/>
          <w:color w:val="000000" w:themeColor="text1"/>
          <w:sz w:val="20"/>
          <w:szCs w:val="20"/>
        </w:rPr>
        <w:t>dowody, takich jak opis produktu wydany przez producenta, karta techniczna lub inny dokument pochodzący od producenta</w:t>
      </w:r>
      <w:r w:rsidR="00A848AC" w:rsidRPr="00913EBE">
        <w:rPr>
          <w:rFonts w:ascii="Arial" w:hAnsi="Arial" w:cs="Arial"/>
          <w:color w:val="000000" w:themeColor="text1"/>
          <w:sz w:val="20"/>
          <w:szCs w:val="20"/>
        </w:rPr>
        <w:t xml:space="preserve"> potwierdzające że oferowany produkt spełnia minimalne cechy i parametry wymienione w zał. nr 1 do  SWZ. Zamawiający nie dopuszcza</w:t>
      </w:r>
      <w:r w:rsidR="004B316E" w:rsidRPr="00913EBE">
        <w:rPr>
          <w:rFonts w:ascii="Arial" w:hAnsi="Arial" w:cs="Arial"/>
          <w:color w:val="000000" w:themeColor="text1"/>
          <w:sz w:val="20"/>
          <w:szCs w:val="20"/>
        </w:rPr>
        <w:t xml:space="preserve"> potwierdzenia równoważności wyłącznie na podstawie oświadczenia własnego wykonawcy</w:t>
      </w:r>
      <w:r w:rsidR="00A848AC" w:rsidRPr="00913EBE">
        <w:rPr>
          <w:rFonts w:ascii="Arial" w:hAnsi="Arial" w:cs="Arial"/>
          <w:color w:val="000000" w:themeColor="text1"/>
          <w:sz w:val="20"/>
          <w:szCs w:val="20"/>
        </w:rPr>
        <w:t xml:space="preserve">. </w:t>
      </w:r>
      <w:r w:rsidRPr="00913EBE">
        <w:rPr>
          <w:rFonts w:ascii="Arial" w:eastAsia="Times New Roman" w:hAnsi="Arial" w:cs="Arial"/>
          <w:color w:val="000000" w:themeColor="text1"/>
          <w:sz w:val="20"/>
          <w:szCs w:val="20"/>
        </w:rPr>
        <w:t xml:space="preserve">Oświadczenie </w:t>
      </w:r>
      <w:r w:rsidR="00A848AC" w:rsidRPr="00913EBE">
        <w:rPr>
          <w:rFonts w:ascii="Arial" w:eastAsia="Times New Roman" w:hAnsi="Arial" w:cs="Arial"/>
          <w:color w:val="000000" w:themeColor="text1"/>
          <w:sz w:val="20"/>
          <w:szCs w:val="20"/>
        </w:rPr>
        <w:t xml:space="preserve">(oraz dowody potwierdzające równoważność oferowanych programów edukacyjnych) </w:t>
      </w:r>
      <w:r w:rsidRPr="00913EBE">
        <w:rPr>
          <w:rFonts w:ascii="Arial" w:eastAsia="Times New Roman" w:hAnsi="Arial" w:cs="Arial"/>
          <w:color w:val="000000" w:themeColor="text1"/>
          <w:sz w:val="20"/>
          <w:szCs w:val="20"/>
        </w:rPr>
        <w:t>należy złożyć pod rygorem nieważności,</w:t>
      </w:r>
      <w:r w:rsidRPr="00913EBE">
        <w:rPr>
          <w:rFonts w:ascii="Arial" w:eastAsia="Times New Roman" w:hAnsi="Arial" w:cs="Arial"/>
          <w:color w:val="000000" w:themeColor="text1"/>
          <w:sz w:val="20"/>
          <w:szCs w:val="20"/>
          <w:lang w:eastAsia="zh-CN"/>
        </w:rPr>
        <w:t xml:space="preserve"> </w:t>
      </w:r>
      <w:r w:rsidRPr="00913EBE">
        <w:rPr>
          <w:rFonts w:ascii="Arial" w:eastAsia="Times New Roman" w:hAnsi="Arial" w:cs="Arial"/>
          <w:color w:val="000000" w:themeColor="text1"/>
          <w:sz w:val="20"/>
          <w:szCs w:val="20"/>
        </w:rPr>
        <w:t>w formie elektronicznej (</w:t>
      </w:r>
      <w:r w:rsidRPr="00913EBE">
        <w:rPr>
          <w:rFonts w:ascii="Arial" w:eastAsia="Times New Roman" w:hAnsi="Arial" w:cs="Arial"/>
          <w:color w:val="000000" w:themeColor="text1"/>
          <w:sz w:val="20"/>
          <w:szCs w:val="20"/>
          <w:lang w:eastAsia="zh-CN"/>
        </w:rPr>
        <w:t>opatrzonej kwalifikowanym podpisem elektronicznym)</w:t>
      </w:r>
      <w:r w:rsidRPr="00913EBE">
        <w:rPr>
          <w:rFonts w:ascii="Arial" w:eastAsia="Times New Roman" w:hAnsi="Arial" w:cs="Arial"/>
          <w:color w:val="000000" w:themeColor="text1"/>
          <w:sz w:val="20"/>
          <w:szCs w:val="20"/>
        </w:rPr>
        <w:t xml:space="preserve"> lub  w postaci elektronicznej opatrzonej podpisem zaufanym lub podpisem osobistym.</w:t>
      </w:r>
    </w:p>
    <w:bookmarkEnd w:id="3"/>
    <w:p w:rsidR="00F40681" w:rsidRPr="00913EBE" w:rsidRDefault="00F40681" w:rsidP="00773A90">
      <w:pPr>
        <w:numPr>
          <w:ilvl w:val="0"/>
          <w:numId w:val="5"/>
        </w:numPr>
        <w:suppressAutoHyphens/>
        <w:autoSpaceDE w:val="0"/>
        <w:autoSpaceDN w:val="0"/>
        <w:spacing w:after="0" w:line="240" w:lineRule="auto"/>
        <w:ind w:left="1418"/>
        <w:jc w:val="both"/>
        <w:rPr>
          <w:rFonts w:ascii="Arial" w:eastAsia="Times New Roman" w:hAnsi="Arial" w:cs="Arial"/>
          <w:color w:val="000000" w:themeColor="text1"/>
          <w:sz w:val="20"/>
          <w:szCs w:val="20"/>
        </w:rPr>
      </w:pPr>
      <w:r w:rsidRPr="00913EBE">
        <w:rPr>
          <w:rFonts w:ascii="Arial" w:eastAsia="Times New Roman" w:hAnsi="Arial" w:cs="Arial"/>
          <w:color w:val="000000" w:themeColor="text1"/>
          <w:sz w:val="20"/>
          <w:szCs w:val="20"/>
        </w:rPr>
        <w:t>Wykonawca może do upływu terminu składania ofert wycofać ofertę. Sposób wycofania oferty został opisany w instrukcji dla wykonawców dostępnej na stronie platfo</w:t>
      </w:r>
      <w:r w:rsidR="004A0E48" w:rsidRPr="00913EBE">
        <w:rPr>
          <w:rFonts w:ascii="Arial" w:eastAsia="Times New Roman" w:hAnsi="Arial" w:cs="Arial"/>
          <w:color w:val="000000" w:themeColor="text1"/>
          <w:sz w:val="20"/>
          <w:szCs w:val="20"/>
        </w:rPr>
        <w:t>rmy zakupowej (platformazakupowa</w:t>
      </w:r>
      <w:r w:rsidRPr="00913EBE">
        <w:rPr>
          <w:rFonts w:ascii="Arial" w:eastAsia="Times New Roman" w:hAnsi="Arial" w:cs="Arial"/>
          <w:color w:val="000000" w:themeColor="text1"/>
          <w:sz w:val="20"/>
          <w:szCs w:val="20"/>
        </w:rPr>
        <w:t>.pl).</w:t>
      </w:r>
    </w:p>
    <w:p w:rsidR="00F40681" w:rsidRPr="00913EBE" w:rsidRDefault="00F40681" w:rsidP="00F40681">
      <w:pPr>
        <w:suppressAutoHyphens/>
        <w:spacing w:after="0" w:line="240" w:lineRule="auto"/>
        <w:jc w:val="both"/>
        <w:rPr>
          <w:rFonts w:ascii="Arial" w:eastAsia="Times New Roman" w:hAnsi="Arial" w:cs="Arial"/>
          <w:color w:val="000000" w:themeColor="text1"/>
          <w:sz w:val="20"/>
          <w:szCs w:val="20"/>
          <w:lang w:eastAsia="zh-CN"/>
        </w:rPr>
      </w:pPr>
    </w:p>
    <w:p w:rsidR="004A0E48" w:rsidRPr="00913EBE" w:rsidRDefault="004A0E48" w:rsidP="004A0E48">
      <w:pPr>
        <w:spacing w:after="0" w:line="240" w:lineRule="auto"/>
        <w:ind w:left="1134"/>
        <w:jc w:val="both"/>
        <w:rPr>
          <w:rFonts w:ascii="Arial" w:eastAsia="Times New Roman" w:hAnsi="Arial" w:cs="Arial"/>
          <w:b/>
          <w:color w:val="000000" w:themeColor="text1"/>
          <w:sz w:val="20"/>
          <w:szCs w:val="20"/>
          <w:lang w:eastAsia="zh-CN"/>
        </w:rPr>
      </w:pPr>
      <w:r w:rsidRPr="00913EBE">
        <w:rPr>
          <w:rFonts w:ascii="Arial" w:eastAsia="Times New Roman" w:hAnsi="Arial" w:cs="Arial"/>
          <w:b/>
          <w:color w:val="000000" w:themeColor="text1"/>
          <w:sz w:val="20"/>
          <w:szCs w:val="20"/>
          <w:lang w:eastAsia="zh-CN"/>
        </w:rPr>
        <w:t xml:space="preserve">4.3. Sposób komunikowania się zamawiającego z wykonawcami (nie dotyczy składania ofert – ust 4.2. SWZ) </w:t>
      </w:r>
    </w:p>
    <w:p w:rsidR="004A0E48" w:rsidRPr="00913EBE" w:rsidRDefault="004A0E48" w:rsidP="004A0E48">
      <w:pPr>
        <w:spacing w:after="0" w:line="240" w:lineRule="auto"/>
        <w:ind w:left="1134"/>
        <w:jc w:val="both"/>
        <w:rPr>
          <w:rFonts w:ascii="Arial" w:eastAsia="Times New Roman" w:hAnsi="Arial" w:cs="Arial"/>
          <w:b/>
          <w:color w:val="000000" w:themeColor="text1"/>
          <w:sz w:val="20"/>
          <w:szCs w:val="20"/>
          <w:lang w:eastAsia="zh-CN"/>
        </w:rPr>
      </w:pPr>
    </w:p>
    <w:p w:rsidR="004A0E48" w:rsidRPr="00913EBE" w:rsidRDefault="004A0E48" w:rsidP="004A0E48">
      <w:pPr>
        <w:numPr>
          <w:ilvl w:val="0"/>
          <w:numId w:val="6"/>
        </w:numPr>
        <w:suppressAutoHyphens/>
        <w:spacing w:after="0" w:line="240" w:lineRule="auto"/>
        <w:ind w:left="1418" w:hanging="284"/>
        <w:contextualSpacing/>
        <w:jc w:val="both"/>
        <w:rPr>
          <w:rFonts w:ascii="Arial" w:eastAsia="Times New Roman" w:hAnsi="Arial" w:cs="Arial"/>
          <w:color w:val="000000" w:themeColor="text1"/>
          <w:sz w:val="20"/>
          <w:szCs w:val="20"/>
          <w:lang w:eastAsia="zh-CN"/>
        </w:rPr>
      </w:pPr>
      <w:r w:rsidRPr="00913EBE">
        <w:rPr>
          <w:rFonts w:ascii="Arial" w:eastAsia="Times New Roman" w:hAnsi="Arial" w:cs="Arial"/>
          <w:color w:val="000000" w:themeColor="text1"/>
          <w:sz w:val="20"/>
          <w:szCs w:val="20"/>
          <w:lang w:eastAsia="zh-CN"/>
        </w:rPr>
        <w:t xml:space="preserve">W postępowaniu o udzielenie zamówienia komunikacja </w:t>
      </w:r>
      <w:bookmarkStart w:id="5" w:name="_Hlk64023195"/>
      <w:r w:rsidRPr="00913EBE">
        <w:rPr>
          <w:rFonts w:ascii="Arial" w:eastAsia="Times New Roman" w:hAnsi="Arial" w:cs="Arial"/>
          <w:color w:val="000000" w:themeColor="text1"/>
          <w:sz w:val="20"/>
          <w:szCs w:val="20"/>
          <w:lang w:eastAsia="zh-CN"/>
        </w:rPr>
        <w:t xml:space="preserve">pomiędzy zamawiającym a wykonawcami                </w:t>
      </w:r>
      <w:bookmarkEnd w:id="5"/>
      <w:r w:rsidRPr="00913EBE">
        <w:rPr>
          <w:rFonts w:ascii="Arial" w:eastAsia="Times New Roman" w:hAnsi="Arial" w:cs="Arial"/>
          <w:color w:val="000000" w:themeColor="text1"/>
          <w:sz w:val="20"/>
          <w:szCs w:val="20"/>
          <w:lang w:eastAsia="zh-CN"/>
        </w:rPr>
        <w:t xml:space="preserve">np. składanie dokumentów, oświadczeń, zawiadomień, zapytań, innych informacji odbywa się elektronicznie za pośrednictwem platformy zakupowej pod adresem: </w:t>
      </w:r>
      <w:hyperlink r:id="rId11" w:history="1">
        <w:r w:rsidRPr="00913EBE">
          <w:rPr>
            <w:rFonts w:ascii="Arial" w:eastAsia="Times New Roman" w:hAnsi="Arial" w:cs="Arial"/>
            <w:color w:val="000000" w:themeColor="text1"/>
            <w:sz w:val="20"/>
            <w:szCs w:val="20"/>
          </w:rPr>
          <w:t>https://platformazakupowa.pl/transakcja/</w:t>
        </w:r>
      </w:hyperlink>
      <w:r w:rsidR="00E718FC">
        <w:rPr>
          <w:rFonts w:ascii="Arial" w:eastAsia="Times New Roman" w:hAnsi="Arial" w:cs="Arial"/>
          <w:b/>
          <w:color w:val="000000" w:themeColor="text1"/>
          <w:sz w:val="20"/>
          <w:szCs w:val="20"/>
        </w:rPr>
        <w:t>1083444</w:t>
      </w:r>
      <w:r w:rsidRPr="00913EBE">
        <w:rPr>
          <w:rFonts w:ascii="Arial" w:eastAsia="Times New Roman" w:hAnsi="Arial" w:cs="Arial"/>
          <w:color w:val="000000" w:themeColor="text1"/>
          <w:sz w:val="20"/>
          <w:szCs w:val="20"/>
        </w:rPr>
        <w:t xml:space="preserve"> i formularza „Wyślij wiadomość”.</w:t>
      </w:r>
    </w:p>
    <w:p w:rsidR="004A0E48" w:rsidRPr="00913EBE" w:rsidRDefault="004A0E48" w:rsidP="004A0E48">
      <w:pPr>
        <w:numPr>
          <w:ilvl w:val="0"/>
          <w:numId w:val="6"/>
        </w:numPr>
        <w:suppressAutoHyphens/>
        <w:spacing w:after="0" w:line="240" w:lineRule="auto"/>
        <w:ind w:left="1418" w:hanging="284"/>
        <w:contextualSpacing/>
        <w:jc w:val="both"/>
        <w:rPr>
          <w:rFonts w:ascii="Arial" w:eastAsia="Times New Roman" w:hAnsi="Arial" w:cs="Arial"/>
          <w:color w:val="000000" w:themeColor="text1"/>
          <w:sz w:val="20"/>
          <w:szCs w:val="20"/>
          <w:lang w:eastAsia="zh-CN"/>
        </w:rPr>
      </w:pPr>
      <w:r w:rsidRPr="00913EBE">
        <w:rPr>
          <w:rFonts w:ascii="Arial" w:eastAsia="Times New Roman" w:hAnsi="Arial" w:cs="Arial"/>
          <w:color w:val="000000" w:themeColor="text1"/>
          <w:sz w:val="20"/>
          <w:szCs w:val="20"/>
          <w:lang w:eastAsia="zh-CN"/>
        </w:rPr>
        <w:t xml:space="preserve">W sytuacjach awaryjnych, np. gdy korzystanie z platformy byłoby chwilowo utrudnione zamawiający dopuszcza również komunikowanie się pomiędzy zamawiającym a wykonawcami za pomocą poczty elektronicznej e-mail: </w:t>
      </w:r>
      <w:smartTag w:uri="urn:schemas-microsoft-com:office:smarttags" w:element="PersonName">
        <w:r w:rsidRPr="00913EBE">
          <w:rPr>
            <w:rFonts w:ascii="Arial" w:eastAsia="Times New Roman" w:hAnsi="Arial" w:cs="Arial"/>
            <w:color w:val="000000" w:themeColor="text1"/>
            <w:sz w:val="20"/>
            <w:szCs w:val="20"/>
          </w:rPr>
          <w:t>zampub@um.gorlice.pl</w:t>
        </w:r>
      </w:smartTag>
    </w:p>
    <w:p w:rsidR="004A0E48" w:rsidRPr="00913EBE" w:rsidRDefault="004A0E48" w:rsidP="004A0E48">
      <w:pPr>
        <w:suppressAutoHyphens/>
        <w:spacing w:after="0" w:line="240" w:lineRule="auto"/>
        <w:contextualSpacing/>
        <w:jc w:val="both"/>
        <w:rPr>
          <w:rFonts w:ascii="Arial" w:eastAsia="Times New Roman" w:hAnsi="Arial" w:cs="Arial"/>
          <w:color w:val="000000" w:themeColor="text1"/>
          <w:sz w:val="20"/>
          <w:szCs w:val="20"/>
          <w:lang w:eastAsia="zh-CN"/>
        </w:rPr>
      </w:pPr>
    </w:p>
    <w:p w:rsidR="004A0E48" w:rsidRPr="00913EBE" w:rsidRDefault="004A0E48" w:rsidP="004A0E48">
      <w:pPr>
        <w:suppressAutoHyphens/>
        <w:spacing w:after="0" w:line="240" w:lineRule="auto"/>
        <w:ind w:left="1134"/>
        <w:contextualSpacing/>
        <w:jc w:val="both"/>
        <w:rPr>
          <w:rFonts w:ascii="Arial" w:eastAsia="Times New Roman" w:hAnsi="Arial" w:cs="Arial"/>
          <w:i/>
          <w:iCs/>
          <w:color w:val="000000" w:themeColor="text1"/>
          <w:sz w:val="20"/>
          <w:szCs w:val="20"/>
          <w:lang w:eastAsia="zh-CN"/>
        </w:rPr>
      </w:pPr>
      <w:r w:rsidRPr="00913EBE">
        <w:rPr>
          <w:rFonts w:ascii="Arial" w:eastAsia="Times New Roman" w:hAnsi="Arial" w:cs="Arial"/>
          <w:b/>
          <w:color w:val="000000" w:themeColor="text1"/>
          <w:sz w:val="20"/>
          <w:szCs w:val="20"/>
          <w:lang w:eastAsia="zh-CN"/>
        </w:rPr>
        <w:t xml:space="preserve">4.4. </w:t>
      </w:r>
      <w:r w:rsidRPr="00913EBE">
        <w:rPr>
          <w:rFonts w:ascii="Arial" w:eastAsia="Times New Roman" w:hAnsi="Arial" w:cs="Arial"/>
          <w:color w:val="000000" w:themeColor="text1"/>
          <w:sz w:val="20"/>
          <w:szCs w:val="20"/>
          <w:lang w:eastAsia="zh-CN"/>
        </w:rPr>
        <w:t xml:space="preserve">Sposób sporządzania i przekazywania dokumentów elektronicznych, wymagania techniczne dla dokumentów elektronicznych, </w:t>
      </w:r>
      <w:r w:rsidRPr="00913EBE">
        <w:rPr>
          <w:rFonts w:ascii="Arial" w:eastAsia="Times New Roman" w:hAnsi="Arial" w:cs="Arial"/>
          <w:color w:val="000000" w:themeColor="text1"/>
          <w:sz w:val="20"/>
          <w:szCs w:val="20"/>
        </w:rPr>
        <w:t>wymagania techniczne i organizacyjne użycia środków komunikacji elektronicznej służących do odbioru dokumentów elektronicznych</w:t>
      </w:r>
      <w:r w:rsidRPr="00913EBE">
        <w:rPr>
          <w:rFonts w:ascii="Arial" w:eastAsia="Times New Roman" w:hAnsi="Arial" w:cs="Arial"/>
          <w:color w:val="000000" w:themeColor="text1"/>
          <w:sz w:val="20"/>
          <w:szCs w:val="20"/>
          <w:lang w:eastAsia="zh-CN"/>
        </w:rPr>
        <w:t xml:space="preserve"> określa </w:t>
      </w:r>
      <w:r w:rsidRPr="00913EBE">
        <w:rPr>
          <w:rFonts w:ascii="Arial" w:eastAsia="Times New Roman" w:hAnsi="Arial" w:cs="Arial"/>
          <w:i/>
          <w:iCs/>
          <w:color w:val="000000" w:themeColor="text1"/>
          <w:sz w:val="20"/>
          <w:szCs w:val="20"/>
          <w:lang w:eastAsia="zh-CN"/>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4A0E48" w:rsidRPr="00913EBE" w:rsidRDefault="004A0E48" w:rsidP="00B84950">
      <w:pPr>
        <w:numPr>
          <w:ilvl w:val="0"/>
          <w:numId w:val="11"/>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913EBE">
        <w:rPr>
          <w:rFonts w:ascii="Arial" w:eastAsia="Times New Roman" w:hAnsi="Arial" w:cs="Arial"/>
          <w:color w:val="000000" w:themeColor="text1"/>
          <w:sz w:val="20"/>
          <w:szCs w:val="20"/>
        </w:rPr>
        <w:t>Podmiotowe środki dowodowe oraz inne dokumenty lub oświadczenia, sporządzone w języku obcym przekazuje się wraz z tłumaczeniem na język polski.</w:t>
      </w:r>
    </w:p>
    <w:p w:rsidR="004A0E48" w:rsidRPr="00913EBE" w:rsidRDefault="004A0E48" w:rsidP="00B84950">
      <w:pPr>
        <w:widowControl w:val="0"/>
        <w:numPr>
          <w:ilvl w:val="0"/>
          <w:numId w:val="11"/>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913EBE">
        <w:rPr>
          <w:rFonts w:ascii="Arial" w:eastAsia="Times New Roman" w:hAnsi="Arial" w:cs="Arial"/>
          <w:color w:val="000000" w:themeColor="text1"/>
          <w:sz w:val="20"/>
          <w:szCs w:val="20"/>
        </w:rPr>
        <w:t>W przypadku gdy podmiotowe środki dowodowe, inne dokumenty,</w:t>
      </w:r>
      <w:r w:rsidRPr="00913EBE">
        <w:rPr>
          <w:rFonts w:ascii="Arial" w:eastAsia="Times New Roman" w:hAnsi="Arial" w:cs="Arial"/>
          <w:b/>
          <w:bCs/>
          <w:color w:val="000000" w:themeColor="text1"/>
          <w:sz w:val="20"/>
          <w:szCs w:val="20"/>
        </w:rPr>
        <w:t xml:space="preserve"> </w:t>
      </w:r>
      <w:r w:rsidRPr="00913EBE">
        <w:rPr>
          <w:rFonts w:ascii="Arial" w:eastAsia="Times New Roman" w:hAnsi="Arial" w:cs="Arial"/>
          <w:color w:val="000000" w:themeColor="text1"/>
          <w:sz w:val="20"/>
          <w:szCs w:val="20"/>
        </w:rPr>
        <w:t xml:space="preserve">lub dokumenty potwierdzające umocowanie do reprezentowania odpowiednio wykonawcy, wykonawców wspólnie ubiegających się                 o udzielenie zamówienia publicznego, podmiotu udostępniającego zasoby na zasadach określonych wart.118 ustawy </w:t>
      </w:r>
      <w:proofErr w:type="spellStart"/>
      <w:r w:rsidRPr="00913EBE">
        <w:rPr>
          <w:rFonts w:ascii="Arial" w:eastAsia="Times New Roman" w:hAnsi="Arial" w:cs="Arial"/>
          <w:color w:val="000000" w:themeColor="text1"/>
          <w:sz w:val="20"/>
          <w:szCs w:val="20"/>
        </w:rPr>
        <w:t>Pzp</w:t>
      </w:r>
      <w:proofErr w:type="spellEnd"/>
      <w:r w:rsidRPr="00913EBE">
        <w:rPr>
          <w:rFonts w:ascii="Arial" w:eastAsia="Times New Roman" w:hAnsi="Arial" w:cs="Arial"/>
          <w:color w:val="000000" w:themeColor="text1"/>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4A0E48" w:rsidRPr="00913EBE" w:rsidRDefault="004A0E48" w:rsidP="00B84950">
      <w:pPr>
        <w:widowControl w:val="0"/>
        <w:numPr>
          <w:ilvl w:val="0"/>
          <w:numId w:val="11"/>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913EBE">
        <w:rPr>
          <w:rFonts w:ascii="Arial" w:eastAsia="Times New Roman" w:hAnsi="Arial" w:cs="Arial"/>
          <w:color w:val="000000" w:themeColor="text1"/>
          <w:sz w:val="20"/>
          <w:szCs w:val="20"/>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4A0E48" w:rsidRPr="00913EBE" w:rsidRDefault="004A0E48" w:rsidP="00B84950">
      <w:pPr>
        <w:widowControl w:val="0"/>
        <w:numPr>
          <w:ilvl w:val="0"/>
          <w:numId w:val="11"/>
        </w:numPr>
        <w:suppressAutoHyphens/>
        <w:spacing w:after="0" w:line="240" w:lineRule="auto"/>
        <w:ind w:left="1560" w:hanging="426"/>
        <w:jc w:val="both"/>
        <w:rPr>
          <w:rFonts w:ascii="Arial" w:eastAsia="Times New Roman" w:hAnsi="Arial" w:cs="Arial"/>
          <w:b/>
          <w:color w:val="000000" w:themeColor="text1"/>
          <w:sz w:val="20"/>
          <w:szCs w:val="20"/>
          <w:lang w:eastAsia="zh-CN"/>
        </w:rPr>
      </w:pPr>
      <w:r w:rsidRPr="00913EBE">
        <w:rPr>
          <w:rFonts w:ascii="Arial" w:eastAsia="Times New Roman" w:hAnsi="Arial" w:cs="Arial"/>
          <w:color w:val="000000" w:themeColor="text1"/>
          <w:sz w:val="20"/>
          <w:szCs w:val="20"/>
        </w:rPr>
        <w:t xml:space="preserve">Poświadczenia zgodności cyfrowego odwzorowania z dokumentem w postaci papierowej, o którym mowa w pkt. 3 powyżej, dokonuje w przypadku: </w:t>
      </w:r>
    </w:p>
    <w:p w:rsidR="004A0E48" w:rsidRPr="00913EBE" w:rsidRDefault="004A0E48" w:rsidP="00B84950">
      <w:pPr>
        <w:widowControl w:val="0"/>
        <w:numPr>
          <w:ilvl w:val="0"/>
          <w:numId w:val="12"/>
        </w:numPr>
        <w:suppressAutoHyphens/>
        <w:spacing w:after="0" w:line="240" w:lineRule="auto"/>
        <w:ind w:left="1701" w:hanging="283"/>
        <w:jc w:val="both"/>
        <w:rPr>
          <w:rFonts w:ascii="Arial" w:eastAsia="Times New Roman" w:hAnsi="Arial" w:cs="Arial"/>
          <w:b/>
          <w:color w:val="000000" w:themeColor="text1"/>
          <w:sz w:val="20"/>
          <w:szCs w:val="20"/>
          <w:lang w:eastAsia="zh-CN"/>
        </w:rPr>
      </w:pPr>
      <w:r w:rsidRPr="00913EBE">
        <w:rPr>
          <w:rFonts w:ascii="Arial" w:eastAsia="Times New Roman" w:hAnsi="Arial" w:cs="Arial"/>
          <w:color w:val="000000" w:themeColor="text1"/>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4A0E48" w:rsidRPr="00913EBE" w:rsidRDefault="004A0E48" w:rsidP="00B84950">
      <w:pPr>
        <w:widowControl w:val="0"/>
        <w:numPr>
          <w:ilvl w:val="0"/>
          <w:numId w:val="12"/>
        </w:numPr>
        <w:suppressAutoHyphens/>
        <w:spacing w:after="0" w:line="240" w:lineRule="auto"/>
        <w:ind w:left="1701" w:hanging="283"/>
        <w:jc w:val="both"/>
        <w:rPr>
          <w:rFonts w:ascii="Arial" w:eastAsia="Times New Roman" w:hAnsi="Arial" w:cs="Arial"/>
          <w:b/>
          <w:color w:val="000000" w:themeColor="text1"/>
          <w:sz w:val="20"/>
          <w:szCs w:val="20"/>
          <w:lang w:eastAsia="zh-CN"/>
        </w:rPr>
      </w:pPr>
      <w:r w:rsidRPr="00913EBE">
        <w:rPr>
          <w:rFonts w:ascii="Arial" w:eastAsia="Times New Roman" w:hAnsi="Arial" w:cs="Arial"/>
          <w:color w:val="000000" w:themeColor="text1"/>
          <w:sz w:val="20"/>
          <w:szCs w:val="20"/>
        </w:rPr>
        <w:t>innych dokumentów – odpowiednio wykonawca lub wykonawca wspólnie ubiegający się o udzielenie zamówienia, w zakresie dokumentów, które każdego z nich dotyczą.</w:t>
      </w:r>
    </w:p>
    <w:p w:rsidR="004A0E48" w:rsidRPr="00913EBE" w:rsidRDefault="004A0E48" w:rsidP="00B84950">
      <w:pPr>
        <w:widowControl w:val="0"/>
        <w:numPr>
          <w:ilvl w:val="0"/>
          <w:numId w:val="11"/>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913EBE">
        <w:rPr>
          <w:rFonts w:ascii="Arial" w:eastAsia="Times New Roman" w:hAnsi="Arial" w:cs="Arial"/>
          <w:color w:val="000000" w:themeColor="text1"/>
          <w:sz w:val="20"/>
          <w:szCs w:val="20"/>
        </w:rPr>
        <w:t>Poświadczenia zgodności cyfrowego odwzorowania z dokumentem w postaci papierowej, o którym mowa w pkt. 3 powyżej, może dokonać również notariusz.</w:t>
      </w:r>
    </w:p>
    <w:p w:rsidR="004A0E48" w:rsidRPr="00913EBE" w:rsidRDefault="004A0E48" w:rsidP="00B84950">
      <w:pPr>
        <w:widowControl w:val="0"/>
        <w:numPr>
          <w:ilvl w:val="0"/>
          <w:numId w:val="11"/>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913EBE">
        <w:rPr>
          <w:rFonts w:ascii="Arial" w:eastAsia="Times New Roman" w:hAnsi="Arial" w:cs="Arial"/>
          <w:color w:val="000000" w:themeColor="text1"/>
          <w:sz w:val="20"/>
          <w:szCs w:val="20"/>
        </w:rPr>
        <w:t xml:space="preserve">Podmiotowe środki dowodowe, w tym oświadczenie, o którym mowa w art.117 ust. 4 ustawy </w:t>
      </w:r>
      <w:proofErr w:type="spellStart"/>
      <w:r w:rsidRPr="00913EBE">
        <w:rPr>
          <w:rFonts w:ascii="Arial" w:eastAsia="Times New Roman" w:hAnsi="Arial" w:cs="Arial"/>
          <w:color w:val="000000" w:themeColor="text1"/>
          <w:sz w:val="20"/>
          <w:szCs w:val="20"/>
        </w:rPr>
        <w:t>Pzp</w:t>
      </w:r>
      <w:proofErr w:type="spellEnd"/>
      <w:r w:rsidRPr="00913EBE">
        <w:rPr>
          <w:rFonts w:ascii="Arial" w:eastAsia="Times New Roman" w:hAnsi="Arial" w:cs="Arial"/>
          <w:color w:val="000000" w:themeColor="text1"/>
          <w:sz w:val="20"/>
          <w:szCs w:val="20"/>
        </w:rPr>
        <w:t>, oraz zobowiązanie podmiotu udostępniającego zasoby, niewystawione przez upoważnione podmioty, oraz pełnomocnictwo przekazuje się w postaci elektronicznej i opatruje się kwalifikowanym podpisem elektronicznym, podpisem zaufanym lub podpisem osobistym.</w:t>
      </w:r>
    </w:p>
    <w:p w:rsidR="004A0E48" w:rsidRPr="00913EBE" w:rsidRDefault="004A0E48" w:rsidP="00B84950">
      <w:pPr>
        <w:widowControl w:val="0"/>
        <w:numPr>
          <w:ilvl w:val="0"/>
          <w:numId w:val="11"/>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913EBE">
        <w:rPr>
          <w:rFonts w:ascii="Arial" w:eastAsia="Times New Roman" w:hAnsi="Arial" w:cs="Arial"/>
          <w:color w:val="000000" w:themeColor="text1"/>
          <w:sz w:val="20"/>
          <w:szCs w:val="20"/>
        </w:rPr>
        <w:t xml:space="preserve">W przypadku gdy podmiotowe środki dowodowe, w tym oświadczenie, o którym mowa w art.117 ust. 4 ustawy </w:t>
      </w:r>
      <w:proofErr w:type="spellStart"/>
      <w:r w:rsidRPr="00913EBE">
        <w:rPr>
          <w:rFonts w:ascii="Arial" w:eastAsia="Times New Roman" w:hAnsi="Arial" w:cs="Arial"/>
          <w:color w:val="000000" w:themeColor="text1"/>
          <w:sz w:val="20"/>
          <w:szCs w:val="20"/>
        </w:rPr>
        <w:t>Pzp</w:t>
      </w:r>
      <w:proofErr w:type="spellEnd"/>
      <w:r w:rsidRPr="00913EBE">
        <w:rPr>
          <w:rFonts w:ascii="Arial" w:eastAsia="Times New Roman" w:hAnsi="Arial" w:cs="Arial"/>
          <w:color w:val="000000" w:themeColor="text1"/>
          <w:sz w:val="20"/>
          <w:szCs w:val="20"/>
        </w:rPr>
        <w:t>,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4A0E48" w:rsidRPr="00913EBE" w:rsidRDefault="004A0E48" w:rsidP="00B84950">
      <w:pPr>
        <w:widowControl w:val="0"/>
        <w:numPr>
          <w:ilvl w:val="0"/>
          <w:numId w:val="11"/>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913EBE">
        <w:rPr>
          <w:rFonts w:ascii="Arial" w:eastAsia="Times New Roman" w:hAnsi="Arial" w:cs="Arial"/>
          <w:color w:val="000000" w:themeColor="text1"/>
          <w:sz w:val="20"/>
          <w:szCs w:val="20"/>
        </w:rPr>
        <w:lastRenderedPageBreak/>
        <w:t>Poświadczenia zgodności cyfrowego odwzorowania z dokumentem w postaci papierowej, o którym mowa w pkt. 7 powyżej, dokonuje w przypadku:</w:t>
      </w:r>
    </w:p>
    <w:p w:rsidR="004A0E48" w:rsidRPr="00913EBE" w:rsidRDefault="004A0E48" w:rsidP="00B84950">
      <w:pPr>
        <w:widowControl w:val="0"/>
        <w:numPr>
          <w:ilvl w:val="0"/>
          <w:numId w:val="32"/>
        </w:numPr>
        <w:suppressAutoHyphens/>
        <w:spacing w:after="0" w:line="240" w:lineRule="auto"/>
        <w:ind w:left="1701" w:hanging="283"/>
        <w:jc w:val="both"/>
        <w:rPr>
          <w:rFonts w:ascii="Arial" w:eastAsia="Times New Roman" w:hAnsi="Arial" w:cs="Arial"/>
          <w:b/>
          <w:color w:val="000000" w:themeColor="text1"/>
          <w:sz w:val="20"/>
          <w:szCs w:val="20"/>
          <w:lang w:eastAsia="zh-CN"/>
        </w:rPr>
      </w:pPr>
      <w:r w:rsidRPr="00913EBE">
        <w:rPr>
          <w:rFonts w:ascii="Arial" w:eastAsia="Times New Roman" w:hAnsi="Arial" w:cs="Arial"/>
          <w:color w:val="000000" w:themeColor="text1"/>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rsidR="004A0E48" w:rsidRPr="00913EBE" w:rsidRDefault="004A0E48" w:rsidP="00B84950">
      <w:pPr>
        <w:widowControl w:val="0"/>
        <w:numPr>
          <w:ilvl w:val="0"/>
          <w:numId w:val="32"/>
        </w:numPr>
        <w:suppressAutoHyphens/>
        <w:spacing w:after="0" w:line="240" w:lineRule="auto"/>
        <w:ind w:left="1701" w:hanging="283"/>
        <w:jc w:val="both"/>
        <w:rPr>
          <w:rFonts w:ascii="Arial" w:eastAsia="Times New Roman" w:hAnsi="Arial" w:cs="Arial"/>
          <w:b/>
          <w:color w:val="000000" w:themeColor="text1"/>
          <w:sz w:val="20"/>
          <w:szCs w:val="20"/>
          <w:lang w:eastAsia="zh-CN"/>
        </w:rPr>
      </w:pPr>
      <w:r w:rsidRPr="00913EBE">
        <w:rPr>
          <w:rFonts w:ascii="Arial" w:eastAsia="Times New Roman" w:hAnsi="Arial" w:cs="Arial"/>
          <w:color w:val="000000" w:themeColor="text1"/>
          <w:sz w:val="20"/>
          <w:szCs w:val="20"/>
        </w:rPr>
        <w:t xml:space="preserve">oświadczenia, o którym mowa wart.117 ust. 4 ustawy </w:t>
      </w:r>
      <w:proofErr w:type="spellStart"/>
      <w:r w:rsidRPr="00913EBE">
        <w:rPr>
          <w:rFonts w:ascii="Arial" w:eastAsia="Times New Roman" w:hAnsi="Arial" w:cs="Arial"/>
          <w:color w:val="000000" w:themeColor="text1"/>
          <w:sz w:val="20"/>
          <w:szCs w:val="20"/>
        </w:rPr>
        <w:t>Pzp</w:t>
      </w:r>
      <w:proofErr w:type="spellEnd"/>
      <w:r w:rsidRPr="00913EBE">
        <w:rPr>
          <w:rFonts w:ascii="Arial" w:eastAsia="Times New Roman" w:hAnsi="Arial" w:cs="Arial"/>
          <w:color w:val="000000" w:themeColor="text1"/>
          <w:sz w:val="20"/>
          <w:szCs w:val="20"/>
        </w:rPr>
        <w:t>, lub zobowiązania podmiotu udostępniającego zasoby – odpowiednio wykonawca lub wykonawca wspólnie ubiegający się                    o udzielenie zamówienia,</w:t>
      </w:r>
    </w:p>
    <w:p w:rsidR="004A0E48" w:rsidRPr="00913EBE" w:rsidRDefault="004A0E48" w:rsidP="00B84950">
      <w:pPr>
        <w:widowControl w:val="0"/>
        <w:numPr>
          <w:ilvl w:val="0"/>
          <w:numId w:val="32"/>
        </w:numPr>
        <w:suppressAutoHyphens/>
        <w:spacing w:after="0" w:line="240" w:lineRule="auto"/>
        <w:ind w:left="1701" w:hanging="283"/>
        <w:jc w:val="both"/>
        <w:rPr>
          <w:rFonts w:ascii="Arial" w:eastAsia="Times New Roman" w:hAnsi="Arial" w:cs="Arial"/>
          <w:b/>
          <w:color w:val="000000" w:themeColor="text1"/>
          <w:sz w:val="20"/>
          <w:szCs w:val="20"/>
          <w:lang w:eastAsia="zh-CN"/>
        </w:rPr>
      </w:pPr>
      <w:r w:rsidRPr="00913EBE">
        <w:rPr>
          <w:rFonts w:ascii="Arial" w:eastAsia="Times New Roman" w:hAnsi="Arial" w:cs="Arial"/>
          <w:color w:val="000000" w:themeColor="text1"/>
          <w:sz w:val="20"/>
          <w:szCs w:val="20"/>
        </w:rPr>
        <w:t>pełnomocnictwa – mocodawca.</w:t>
      </w:r>
    </w:p>
    <w:p w:rsidR="004A0E48" w:rsidRPr="00913EBE" w:rsidRDefault="004A0E48" w:rsidP="00B84950">
      <w:pPr>
        <w:widowControl w:val="0"/>
        <w:numPr>
          <w:ilvl w:val="0"/>
          <w:numId w:val="11"/>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913EBE">
        <w:rPr>
          <w:rFonts w:ascii="Arial" w:eastAsia="Times New Roman" w:hAnsi="Arial" w:cs="Arial"/>
          <w:color w:val="000000" w:themeColor="text1"/>
          <w:sz w:val="20"/>
          <w:szCs w:val="20"/>
        </w:rPr>
        <w:t>Poświadczenia zgodności cyfrowego odwzorowania z dokumentem w postaci papierowej, o którym mowa w pkt. 7 powyżej, może dokonać również notariusz.</w:t>
      </w:r>
    </w:p>
    <w:p w:rsidR="004A0E48" w:rsidRPr="00913EBE" w:rsidRDefault="004A0E48" w:rsidP="00B84950">
      <w:pPr>
        <w:widowControl w:val="0"/>
        <w:numPr>
          <w:ilvl w:val="0"/>
          <w:numId w:val="11"/>
        </w:numPr>
        <w:suppressAutoHyphens/>
        <w:spacing w:after="0" w:line="240" w:lineRule="auto"/>
        <w:ind w:left="1560" w:hanging="426"/>
        <w:jc w:val="both"/>
        <w:rPr>
          <w:rFonts w:ascii="Arial" w:eastAsia="Times New Roman" w:hAnsi="Arial" w:cs="Arial"/>
          <w:b/>
          <w:color w:val="000000" w:themeColor="text1"/>
          <w:sz w:val="20"/>
          <w:szCs w:val="20"/>
          <w:lang w:eastAsia="zh-CN"/>
        </w:rPr>
      </w:pPr>
      <w:r w:rsidRPr="00913EBE">
        <w:rPr>
          <w:rFonts w:ascii="Arial" w:eastAsia="Times New Roman" w:hAnsi="Arial" w:cs="Arial"/>
          <w:color w:val="000000" w:themeColor="text1"/>
          <w:sz w:val="20"/>
          <w:szCs w:val="20"/>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rsidR="004A0E48" w:rsidRPr="00913EBE" w:rsidRDefault="004A0E48" w:rsidP="00B84950">
      <w:pPr>
        <w:widowControl w:val="0"/>
        <w:numPr>
          <w:ilvl w:val="0"/>
          <w:numId w:val="11"/>
        </w:numPr>
        <w:suppressAutoHyphens/>
        <w:spacing w:after="0" w:line="240" w:lineRule="auto"/>
        <w:ind w:left="1560" w:hanging="426"/>
        <w:jc w:val="both"/>
        <w:rPr>
          <w:rFonts w:ascii="Arial" w:eastAsia="Times New Roman" w:hAnsi="Arial" w:cs="Arial"/>
          <w:b/>
          <w:color w:val="000000" w:themeColor="text1"/>
          <w:sz w:val="20"/>
          <w:szCs w:val="20"/>
          <w:lang w:eastAsia="zh-CN"/>
        </w:rPr>
      </w:pPr>
      <w:r w:rsidRPr="00913EBE">
        <w:rPr>
          <w:rFonts w:ascii="Arial" w:eastAsia="Times New Roman" w:hAnsi="Arial" w:cs="Arial"/>
          <w:color w:val="000000" w:themeColor="text1"/>
          <w:sz w:val="20"/>
          <w:szCs w:val="20"/>
          <w:lang w:eastAsia="zh-CN"/>
        </w:rPr>
        <w:t xml:space="preserve">Podmiotowe środki dowodowe oraz inne dokumenty lub oświadczenia, o których mowa                                     w </w:t>
      </w:r>
      <w:r w:rsidRPr="00913EBE">
        <w:rPr>
          <w:rFonts w:ascii="Arial" w:eastAsia="Times New Roman" w:hAnsi="Arial" w:cs="Arial"/>
          <w:i/>
          <w:iCs/>
          <w:color w:val="000000" w:themeColor="text1"/>
          <w:sz w:val="20"/>
          <w:szCs w:val="20"/>
          <w:lang w:eastAsia="zh-CN"/>
        </w:rPr>
        <w:t>rozporządzeniu Ministra Rozwoju, Pracy i Technologii z dnia 23 grudnia 2020 r. w sprawie podmiotowych środków dowodowych oraz innych dokumentów lub oświadczeń, jakich może żądać zamawiający od wykonawcy</w:t>
      </w:r>
      <w:r w:rsidRPr="00913EBE">
        <w:rPr>
          <w:rFonts w:ascii="Arial" w:eastAsia="Times New Roman" w:hAnsi="Arial" w:cs="Arial"/>
          <w:color w:val="000000" w:themeColor="text1"/>
          <w:sz w:val="20"/>
          <w:szCs w:val="20"/>
          <w:lang w:eastAsia="zh-CN"/>
        </w:rPr>
        <w:t>, składa się w formie elektronicznej opatrzone kwalifikowanym podpisem elektronicznym lub w postaci elektronicznej opatrzonej podpisem zaufanym lub podpisem osobistym.</w:t>
      </w:r>
    </w:p>
    <w:p w:rsidR="004A0E48" w:rsidRPr="00913EBE" w:rsidRDefault="004A0E48" w:rsidP="00B84950">
      <w:pPr>
        <w:widowControl w:val="0"/>
        <w:numPr>
          <w:ilvl w:val="0"/>
          <w:numId w:val="11"/>
        </w:numPr>
        <w:suppressAutoHyphens/>
        <w:spacing w:after="0" w:line="240" w:lineRule="auto"/>
        <w:ind w:left="1560" w:hanging="426"/>
        <w:jc w:val="both"/>
        <w:rPr>
          <w:rFonts w:ascii="Arial" w:eastAsia="Times New Roman" w:hAnsi="Arial" w:cs="Arial"/>
          <w:b/>
          <w:color w:val="000000" w:themeColor="text1"/>
          <w:sz w:val="20"/>
          <w:szCs w:val="20"/>
          <w:lang w:eastAsia="zh-CN"/>
        </w:rPr>
      </w:pPr>
      <w:r w:rsidRPr="00913EBE">
        <w:rPr>
          <w:rFonts w:ascii="Arial" w:eastAsia="Times New Roman" w:hAnsi="Arial" w:cs="Arial"/>
          <w:bCs/>
          <w:color w:val="000000" w:themeColor="text1"/>
          <w:sz w:val="20"/>
          <w:szCs w:val="20"/>
          <w:lang w:eastAsia="zh-CN"/>
        </w:rPr>
        <w:t xml:space="preserve">Dokumenty sporządza się w postaci elektronicznej, </w:t>
      </w:r>
      <w:r w:rsidRPr="00913EBE">
        <w:rPr>
          <w:rFonts w:ascii="Arial" w:eastAsia="Times New Roman" w:hAnsi="Arial" w:cs="Arial"/>
          <w:color w:val="000000" w:themeColor="text1"/>
          <w:sz w:val="20"/>
          <w:szCs w:val="20"/>
        </w:rPr>
        <w:t xml:space="preserve">w formatach danych określonych                                                 w </w:t>
      </w:r>
      <w:r w:rsidRPr="00913EBE">
        <w:rPr>
          <w:rFonts w:ascii="Arial" w:eastAsia="Times New Roman" w:hAnsi="Arial" w:cs="Arial"/>
          <w:i/>
          <w:iCs/>
          <w:color w:val="000000" w:themeColor="text1"/>
          <w:sz w:val="20"/>
          <w:szCs w:val="20"/>
        </w:rPr>
        <w:t>rozporządzeniu Rady Ministrów z dnia 21 maja 2024  r. w sprawie Krajowych Ram Interoperacyjności, minimalnych wymagań dla rejestrów publicznych i wymiany informacji w postaci elektronicznej oraz minimalnych wymagań dla systemów teleinformatycznych,</w:t>
      </w:r>
      <w:r w:rsidRPr="00913EBE">
        <w:rPr>
          <w:rFonts w:ascii="Arial" w:eastAsia="Times New Roman" w:hAnsi="Arial" w:cs="Arial"/>
          <w:color w:val="000000" w:themeColor="text1"/>
          <w:sz w:val="20"/>
          <w:szCs w:val="20"/>
        </w:rPr>
        <w:t xml:space="preserve"> w szczególności                   w formatach danych: .pdf, </w:t>
      </w:r>
      <w:proofErr w:type="spellStart"/>
      <w:r w:rsidRPr="00913EBE">
        <w:rPr>
          <w:rFonts w:ascii="Arial" w:eastAsia="Times New Roman" w:hAnsi="Arial" w:cs="Arial"/>
          <w:color w:val="000000" w:themeColor="text1"/>
          <w:sz w:val="20"/>
          <w:szCs w:val="20"/>
        </w:rPr>
        <w:t>doc</w:t>
      </w:r>
      <w:proofErr w:type="spellEnd"/>
      <w:r w:rsidRPr="00913EBE">
        <w:rPr>
          <w:rFonts w:ascii="Arial" w:eastAsia="Times New Roman" w:hAnsi="Arial" w:cs="Arial"/>
          <w:color w:val="000000" w:themeColor="text1"/>
          <w:sz w:val="20"/>
          <w:szCs w:val="20"/>
        </w:rPr>
        <w:t>, .</w:t>
      </w:r>
      <w:proofErr w:type="spellStart"/>
      <w:r w:rsidRPr="00913EBE">
        <w:rPr>
          <w:rFonts w:ascii="Arial" w:eastAsia="Times New Roman" w:hAnsi="Arial" w:cs="Arial"/>
          <w:color w:val="000000" w:themeColor="text1"/>
          <w:sz w:val="20"/>
          <w:szCs w:val="20"/>
        </w:rPr>
        <w:t>docx</w:t>
      </w:r>
      <w:proofErr w:type="spellEnd"/>
      <w:r w:rsidRPr="00913EBE">
        <w:rPr>
          <w:rFonts w:ascii="Arial" w:eastAsia="Times New Roman" w:hAnsi="Arial" w:cs="Arial"/>
          <w:color w:val="000000" w:themeColor="text1"/>
          <w:sz w:val="20"/>
          <w:szCs w:val="20"/>
        </w:rPr>
        <w:t>, .</w:t>
      </w:r>
      <w:proofErr w:type="spellStart"/>
      <w:r w:rsidRPr="00913EBE">
        <w:rPr>
          <w:rFonts w:ascii="Arial" w:eastAsia="Times New Roman" w:hAnsi="Arial" w:cs="Arial"/>
          <w:color w:val="000000" w:themeColor="text1"/>
          <w:sz w:val="20"/>
          <w:szCs w:val="20"/>
        </w:rPr>
        <w:t>xps</w:t>
      </w:r>
      <w:proofErr w:type="spellEnd"/>
      <w:r w:rsidRPr="00913EBE">
        <w:rPr>
          <w:rFonts w:ascii="Arial" w:eastAsia="Times New Roman" w:hAnsi="Arial" w:cs="Arial"/>
          <w:color w:val="000000" w:themeColor="text1"/>
          <w:sz w:val="20"/>
          <w:szCs w:val="20"/>
        </w:rPr>
        <w:t>, .</w:t>
      </w:r>
      <w:proofErr w:type="spellStart"/>
      <w:r w:rsidRPr="00913EBE">
        <w:rPr>
          <w:rFonts w:ascii="Arial" w:eastAsia="Times New Roman" w:hAnsi="Arial" w:cs="Arial"/>
          <w:color w:val="000000" w:themeColor="text1"/>
          <w:sz w:val="20"/>
          <w:szCs w:val="20"/>
        </w:rPr>
        <w:t>odt</w:t>
      </w:r>
      <w:proofErr w:type="spellEnd"/>
      <w:r w:rsidRPr="00913EBE">
        <w:rPr>
          <w:rFonts w:ascii="Arial" w:eastAsia="Times New Roman" w:hAnsi="Arial" w:cs="Arial"/>
          <w:color w:val="000000" w:themeColor="text1"/>
          <w:sz w:val="20"/>
          <w:szCs w:val="20"/>
        </w:rPr>
        <w:t xml:space="preserve">, .rtf. </w:t>
      </w:r>
    </w:p>
    <w:p w:rsidR="004A0E48" w:rsidRPr="00913EBE" w:rsidRDefault="004A0E48" w:rsidP="004A0E48">
      <w:pPr>
        <w:widowControl w:val="0"/>
        <w:suppressAutoHyphens/>
        <w:spacing w:after="0" w:line="240" w:lineRule="auto"/>
        <w:jc w:val="both"/>
        <w:rPr>
          <w:rFonts w:ascii="Arial" w:eastAsia="Times New Roman" w:hAnsi="Arial" w:cs="Arial"/>
          <w:bCs/>
          <w:color w:val="000000" w:themeColor="text1"/>
          <w:sz w:val="20"/>
          <w:szCs w:val="20"/>
          <w:lang w:eastAsia="zh-CN"/>
        </w:rPr>
      </w:pPr>
    </w:p>
    <w:p w:rsidR="004A0E48" w:rsidRPr="00913EBE" w:rsidRDefault="004A0E48" w:rsidP="00B84950">
      <w:pPr>
        <w:widowControl w:val="0"/>
        <w:numPr>
          <w:ilvl w:val="1"/>
          <w:numId w:val="23"/>
        </w:numPr>
        <w:suppressAutoHyphens/>
        <w:spacing w:after="0" w:line="240" w:lineRule="auto"/>
        <w:jc w:val="both"/>
        <w:rPr>
          <w:rFonts w:ascii="Arial" w:eastAsia="Times New Roman" w:hAnsi="Arial" w:cs="Arial"/>
          <w:b/>
          <w:color w:val="000000" w:themeColor="text1"/>
          <w:sz w:val="20"/>
          <w:szCs w:val="20"/>
          <w:lang w:eastAsia="zh-CN"/>
        </w:rPr>
      </w:pPr>
      <w:r w:rsidRPr="00913EBE">
        <w:rPr>
          <w:rFonts w:ascii="Arial" w:eastAsia="Times New Roman" w:hAnsi="Arial" w:cs="Arial"/>
          <w:color w:val="000000" w:themeColor="text1"/>
          <w:sz w:val="20"/>
          <w:szCs w:val="20"/>
          <w:lang w:eastAsia="zh-CN"/>
        </w:rPr>
        <w:t xml:space="preserve">Osoby uprawnione do komunikowania się z Wykonawcami: </w:t>
      </w:r>
      <w:smartTag w:uri="urn:schemas-microsoft-com:office:smarttags" w:element="PersonName">
        <w:smartTagPr>
          <w:attr w:name="ProductID" w:val="Mirosław Łopata"/>
        </w:smartTagPr>
        <w:r w:rsidRPr="00913EBE">
          <w:rPr>
            <w:rFonts w:ascii="Arial" w:eastAsia="Times New Roman" w:hAnsi="Arial" w:cs="Arial"/>
            <w:color w:val="000000" w:themeColor="text1"/>
            <w:sz w:val="20"/>
            <w:szCs w:val="20"/>
            <w:lang w:eastAsia="zh-CN"/>
          </w:rPr>
          <w:t>Mirosław Łopata</w:t>
        </w:r>
      </w:smartTag>
      <w:r w:rsidRPr="00913EBE">
        <w:rPr>
          <w:rFonts w:ascii="Arial" w:eastAsia="Times New Roman" w:hAnsi="Arial" w:cs="Arial"/>
          <w:color w:val="000000" w:themeColor="text1"/>
          <w:sz w:val="20"/>
          <w:szCs w:val="20"/>
          <w:lang w:eastAsia="zh-CN"/>
        </w:rPr>
        <w:t>, Marta Ziaja, Joanna Nowicka tel. 183551252, e-mail</w:t>
      </w:r>
      <w:r w:rsidRPr="00913EBE">
        <w:rPr>
          <w:rFonts w:ascii="Arial" w:eastAsia="Times New Roman" w:hAnsi="Arial" w:cs="Arial"/>
          <w:bCs/>
          <w:color w:val="000000" w:themeColor="text1"/>
          <w:sz w:val="20"/>
          <w:szCs w:val="20"/>
          <w:lang w:eastAsia="zh-CN"/>
        </w:rPr>
        <w:t>:</w:t>
      </w:r>
      <w:r w:rsidRPr="00913EBE">
        <w:rPr>
          <w:rFonts w:ascii="Arial" w:eastAsia="Times New Roman" w:hAnsi="Arial" w:cs="Arial"/>
          <w:b/>
          <w:bCs/>
          <w:color w:val="000000" w:themeColor="text1"/>
          <w:sz w:val="20"/>
          <w:szCs w:val="20"/>
          <w:lang w:eastAsia="zh-CN"/>
        </w:rPr>
        <w:t xml:space="preserve"> </w:t>
      </w:r>
      <w:r w:rsidRPr="00913EBE">
        <w:rPr>
          <w:rFonts w:ascii="Arial" w:eastAsia="Times New Roman" w:hAnsi="Arial" w:cs="Arial"/>
          <w:color w:val="000000" w:themeColor="text1"/>
          <w:sz w:val="20"/>
          <w:szCs w:val="20"/>
        </w:rPr>
        <w:t>zampub@um.gorlice.pl</w:t>
      </w:r>
    </w:p>
    <w:p w:rsidR="00F40681" w:rsidRPr="00913EBE" w:rsidRDefault="00F40681" w:rsidP="00F40681">
      <w:pPr>
        <w:widowControl w:val="0"/>
        <w:suppressAutoHyphens/>
        <w:spacing w:after="0" w:line="240" w:lineRule="auto"/>
        <w:jc w:val="both"/>
        <w:rPr>
          <w:rFonts w:ascii="Arial" w:eastAsia="Times New Roman" w:hAnsi="Arial" w:cs="Arial"/>
          <w:b/>
          <w:color w:val="000000" w:themeColor="text1"/>
          <w:sz w:val="20"/>
          <w:szCs w:val="20"/>
          <w:lang w:eastAsia="zh-CN"/>
        </w:rPr>
      </w:pPr>
    </w:p>
    <w:p w:rsidR="00F40681" w:rsidRPr="00913EBE"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r w:rsidRPr="00913EBE">
        <w:rPr>
          <w:rFonts w:ascii="Arial" w:eastAsia="Times New Roman" w:hAnsi="Arial" w:cs="Arial"/>
          <w:b/>
          <w:color w:val="000000" w:themeColor="text1"/>
          <w:sz w:val="20"/>
          <w:szCs w:val="20"/>
          <w:lang w:eastAsia="zh-CN"/>
        </w:rPr>
        <w:t xml:space="preserve"> 4.6. Wyjaśnienia dotyczące SWZ</w:t>
      </w:r>
    </w:p>
    <w:p w:rsidR="00F40681" w:rsidRPr="00913EBE" w:rsidRDefault="00F40681" w:rsidP="00B84950">
      <w:pPr>
        <w:widowControl w:val="0"/>
        <w:numPr>
          <w:ilvl w:val="0"/>
          <w:numId w:val="8"/>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913EBE">
        <w:rPr>
          <w:rFonts w:ascii="Arial" w:eastAsia="Times New Roman" w:hAnsi="Arial" w:cs="Arial"/>
          <w:color w:val="000000" w:themeColor="text1"/>
          <w:sz w:val="20"/>
          <w:szCs w:val="20"/>
          <w:lang w:eastAsia="zh-CN"/>
        </w:rPr>
        <w:t xml:space="preserve">Wykonawca może zwrócić się do zamawiającego z wnioskiem o wyjaśnienie treści SWZ. </w:t>
      </w:r>
    </w:p>
    <w:p w:rsidR="00F40681" w:rsidRPr="00913EBE" w:rsidRDefault="00F40681" w:rsidP="00B84950">
      <w:pPr>
        <w:widowControl w:val="0"/>
        <w:numPr>
          <w:ilvl w:val="0"/>
          <w:numId w:val="8"/>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913EBE">
        <w:rPr>
          <w:rFonts w:ascii="Arial" w:eastAsia="Times New Roman" w:hAnsi="Arial" w:cs="Arial"/>
          <w:color w:val="000000" w:themeColor="text1"/>
          <w:sz w:val="20"/>
          <w:szCs w:val="20"/>
          <w:lang w:eastAsia="zh-CN"/>
        </w:rPr>
        <w:t>Zamawiający niezwłocznie udzieli wyjaśnień, jednak nie później niż na 2 dni przed upływem terminu składania ofert, pod warunkiem, że wniosek o wyjaśnienie treści SWZ wpłynie do zamawiającego nie później niż na 4 dni przed upływem terminu składania ofert.</w:t>
      </w:r>
    </w:p>
    <w:p w:rsidR="00F40681" w:rsidRPr="00913EBE" w:rsidRDefault="00F40681" w:rsidP="00B84950">
      <w:pPr>
        <w:widowControl w:val="0"/>
        <w:numPr>
          <w:ilvl w:val="0"/>
          <w:numId w:val="8"/>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913EBE">
        <w:rPr>
          <w:rFonts w:ascii="Arial" w:eastAsia="Times New Roman" w:hAnsi="Arial" w:cs="Arial"/>
          <w:color w:val="000000" w:themeColor="text1"/>
          <w:sz w:val="20"/>
          <w:szCs w:val="20"/>
        </w:rPr>
        <w:t>Jeżeli zamawiający nie udzieli wyjaśnień w terminie, o którym mowa w pkt. 2, przedłuży termin składania ofert o czas niezbędny do zapoznania się wszystkich zainteresowanych wykonawców z wyjaśnieniami niezbędnymi do należytego przygotowania i złożenia ofert.</w:t>
      </w:r>
    </w:p>
    <w:p w:rsidR="00F40681" w:rsidRPr="00913EBE" w:rsidRDefault="00F40681" w:rsidP="00B84950">
      <w:pPr>
        <w:widowControl w:val="0"/>
        <w:numPr>
          <w:ilvl w:val="0"/>
          <w:numId w:val="8"/>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913EBE">
        <w:rPr>
          <w:rFonts w:ascii="Arial" w:eastAsia="Times New Roman" w:hAnsi="Arial" w:cs="Arial"/>
          <w:color w:val="000000" w:themeColor="text1"/>
          <w:sz w:val="20"/>
          <w:szCs w:val="20"/>
          <w:lang w:eastAsia="zh-CN"/>
        </w:rPr>
        <w:t>W przypadku gdy wniosek o wyjaśnienie treści SWZ nie wpłynie w terminie, o którym mowa w pkt. 2, zamawiający nie będzie miał obowiązku udzielenia wyjaśnień SWZ oraz obowiązku przedłużenia terminu składania ofert.</w:t>
      </w:r>
    </w:p>
    <w:p w:rsidR="00F40681" w:rsidRPr="00913EBE" w:rsidRDefault="00F40681" w:rsidP="00B84950">
      <w:pPr>
        <w:widowControl w:val="0"/>
        <w:numPr>
          <w:ilvl w:val="0"/>
          <w:numId w:val="8"/>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913EBE">
        <w:rPr>
          <w:rFonts w:ascii="Arial" w:eastAsia="Times New Roman" w:hAnsi="Arial" w:cs="Arial"/>
          <w:color w:val="000000" w:themeColor="text1"/>
          <w:sz w:val="20"/>
          <w:szCs w:val="20"/>
          <w:lang w:eastAsia="zh-CN"/>
        </w:rPr>
        <w:t>Treść zapytań wraz z wyjaśnieniami zamawiający udostępni, bez ujawniania źródła zapytania, na stronie internetowej prowadzonego postępowania.</w:t>
      </w:r>
    </w:p>
    <w:p w:rsidR="00F40681" w:rsidRPr="00913EBE" w:rsidRDefault="00F40681" w:rsidP="00B84950">
      <w:pPr>
        <w:widowControl w:val="0"/>
        <w:numPr>
          <w:ilvl w:val="0"/>
          <w:numId w:val="8"/>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913EBE">
        <w:rPr>
          <w:rFonts w:ascii="Arial" w:eastAsia="Times New Roman" w:hAnsi="Arial" w:cs="Arial"/>
          <w:color w:val="000000" w:themeColor="text1"/>
          <w:sz w:val="20"/>
          <w:szCs w:val="20"/>
          <w:lang w:eastAsia="zh-CN"/>
        </w:rPr>
        <w:t>Zamawiający nie przewiduje zorganizowania zebrania wykonawców w celu wyjaśnienia treści SWZ.</w:t>
      </w:r>
    </w:p>
    <w:p w:rsidR="00F40681" w:rsidRPr="00913EBE" w:rsidRDefault="00F40681" w:rsidP="00F40681">
      <w:pPr>
        <w:widowControl w:val="0"/>
        <w:suppressAutoHyphens/>
        <w:spacing w:after="0" w:line="240" w:lineRule="auto"/>
        <w:ind w:left="1418" w:hanging="284"/>
        <w:jc w:val="both"/>
        <w:rPr>
          <w:rFonts w:ascii="Arial" w:eastAsia="Times New Roman" w:hAnsi="Arial" w:cs="Arial"/>
          <w:color w:val="000000" w:themeColor="text1"/>
          <w:sz w:val="20"/>
          <w:szCs w:val="20"/>
          <w:lang w:eastAsia="zh-CN"/>
        </w:rPr>
      </w:pPr>
    </w:p>
    <w:p w:rsidR="00F40681" w:rsidRPr="00913EBE" w:rsidRDefault="00F40681" w:rsidP="00F40681">
      <w:pPr>
        <w:widowControl w:val="0"/>
        <w:suppressAutoHyphens/>
        <w:spacing w:after="0" w:line="240" w:lineRule="auto"/>
        <w:ind w:left="1418" w:hanging="284"/>
        <w:jc w:val="both"/>
        <w:rPr>
          <w:rFonts w:ascii="Arial" w:eastAsia="Times New Roman" w:hAnsi="Arial" w:cs="Arial"/>
          <w:b/>
          <w:color w:val="000000" w:themeColor="text1"/>
          <w:sz w:val="20"/>
          <w:szCs w:val="20"/>
          <w:lang w:eastAsia="zh-CN"/>
        </w:rPr>
      </w:pPr>
      <w:r w:rsidRPr="00913EBE">
        <w:rPr>
          <w:rFonts w:ascii="Arial" w:eastAsia="Times New Roman" w:hAnsi="Arial" w:cs="Arial"/>
          <w:b/>
          <w:color w:val="000000" w:themeColor="text1"/>
          <w:sz w:val="20"/>
          <w:szCs w:val="20"/>
          <w:lang w:eastAsia="zh-CN"/>
        </w:rPr>
        <w:t>4.7. Zmiana treści SWZ</w:t>
      </w:r>
    </w:p>
    <w:p w:rsidR="00F40681" w:rsidRPr="00913EBE" w:rsidRDefault="00F40681" w:rsidP="00B84950">
      <w:pPr>
        <w:widowControl w:val="0"/>
        <w:numPr>
          <w:ilvl w:val="0"/>
          <w:numId w:val="9"/>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913EBE">
        <w:rPr>
          <w:rFonts w:ascii="Arial" w:eastAsia="Times New Roman" w:hAnsi="Arial" w:cs="Arial"/>
          <w:color w:val="000000" w:themeColor="text1"/>
          <w:sz w:val="20"/>
          <w:szCs w:val="20"/>
          <w:lang w:eastAsia="zh-CN"/>
        </w:rPr>
        <w:t>W uzasadnionych przypadkach zamawiający może przed upływem terminu składania ofert zmienić  treść SWZ.</w:t>
      </w:r>
    </w:p>
    <w:p w:rsidR="00F40681" w:rsidRPr="00913EBE" w:rsidRDefault="00F40681" w:rsidP="00B84950">
      <w:pPr>
        <w:widowControl w:val="0"/>
        <w:numPr>
          <w:ilvl w:val="0"/>
          <w:numId w:val="9"/>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913EBE">
        <w:rPr>
          <w:rFonts w:ascii="Arial" w:eastAsia="Times New Roman" w:hAnsi="Arial" w:cs="Arial"/>
          <w:color w:val="000000" w:themeColor="text1"/>
          <w:sz w:val="20"/>
          <w:szCs w:val="20"/>
          <w:lang w:eastAsia="zh-CN"/>
        </w:rPr>
        <w:t>Dokonaną zmianę treści SWZ zamawiający udostępnia na stronie internetowej prowadzonego postępowania.</w:t>
      </w:r>
    </w:p>
    <w:p w:rsidR="00F40681" w:rsidRPr="00913EBE" w:rsidRDefault="00F40681" w:rsidP="00B84950">
      <w:pPr>
        <w:widowControl w:val="0"/>
        <w:numPr>
          <w:ilvl w:val="0"/>
          <w:numId w:val="9"/>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913EBE">
        <w:rPr>
          <w:rFonts w:ascii="Arial" w:eastAsia="Times New Roman" w:hAnsi="Arial" w:cs="Arial"/>
          <w:color w:val="000000" w:themeColor="text1"/>
          <w:sz w:val="20"/>
          <w:szCs w:val="20"/>
          <w:lang w:eastAsia="zh-CN"/>
        </w:rPr>
        <w:t xml:space="preserve">W przypadku przedłużenia terminu składania ofert o przedłużeniu zamawiający informuje  wykonawców  przez zamieszczenie informacji na stronie internetowej prowadzonego postępowania, na której została udostępniona SWZ. </w:t>
      </w:r>
    </w:p>
    <w:p w:rsidR="00F40681" w:rsidRPr="00913EBE"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913EBE"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913EBE">
        <w:rPr>
          <w:rFonts w:ascii="Arial" w:eastAsia="Times New Roman" w:hAnsi="Arial" w:cs="Arial"/>
          <w:b/>
          <w:color w:val="000000" w:themeColor="text1"/>
          <w:sz w:val="20"/>
          <w:szCs w:val="24"/>
          <w:lang w:eastAsia="zh-CN"/>
        </w:rPr>
        <w:t>5. TERMIN ZWIĄZANIA OFERTĄ</w:t>
      </w:r>
    </w:p>
    <w:p w:rsidR="00F40681" w:rsidRPr="00913EBE"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p>
    <w:p w:rsidR="00F40681" w:rsidRPr="00913EBE" w:rsidRDefault="00F40681" w:rsidP="00B84950">
      <w:pPr>
        <w:widowControl w:val="0"/>
        <w:numPr>
          <w:ilvl w:val="0"/>
          <w:numId w:val="10"/>
        </w:numPr>
        <w:suppressAutoHyphens/>
        <w:spacing w:after="0" w:line="240" w:lineRule="auto"/>
        <w:jc w:val="both"/>
        <w:rPr>
          <w:rFonts w:ascii="Arial" w:eastAsia="Times New Roman" w:hAnsi="Arial" w:cs="Arial"/>
          <w:bCs/>
          <w:color w:val="000000" w:themeColor="text1"/>
          <w:sz w:val="20"/>
          <w:szCs w:val="20"/>
        </w:rPr>
      </w:pPr>
      <w:r w:rsidRPr="00913EBE">
        <w:rPr>
          <w:rFonts w:ascii="Arial" w:eastAsia="Times New Roman" w:hAnsi="Arial" w:cs="Arial"/>
          <w:bCs/>
          <w:color w:val="000000" w:themeColor="text1"/>
          <w:sz w:val="20"/>
          <w:szCs w:val="20"/>
          <w:lang w:eastAsia="zh-CN"/>
        </w:rPr>
        <w:t xml:space="preserve">Termin związania ofertą wynosi 30 dni od dnia upływu terminu składania ofert, przy czym </w:t>
      </w:r>
      <w:r w:rsidRPr="00913EBE">
        <w:rPr>
          <w:rFonts w:ascii="Arial" w:eastAsia="Times New Roman" w:hAnsi="Arial" w:cs="Arial"/>
          <w:bCs/>
          <w:color w:val="000000" w:themeColor="text1"/>
          <w:sz w:val="20"/>
          <w:szCs w:val="20"/>
        </w:rPr>
        <w:t xml:space="preserve">pierwszym dniem terminu związania ofertą jest dzień, w którym upływa termin składania ofert. </w:t>
      </w:r>
    </w:p>
    <w:p w:rsidR="00F40681" w:rsidRPr="00913EBE" w:rsidRDefault="00F40681" w:rsidP="00F40681">
      <w:pPr>
        <w:widowControl w:val="0"/>
        <w:suppressAutoHyphens/>
        <w:spacing w:after="0" w:line="240" w:lineRule="auto"/>
        <w:ind w:left="1440"/>
        <w:jc w:val="both"/>
        <w:rPr>
          <w:rFonts w:ascii="Arial" w:eastAsia="Times New Roman" w:hAnsi="Arial" w:cs="Arial"/>
          <w:bCs/>
          <w:color w:val="000000" w:themeColor="text1"/>
          <w:sz w:val="20"/>
          <w:szCs w:val="20"/>
        </w:rPr>
      </w:pPr>
      <w:r w:rsidRPr="00913EBE">
        <w:rPr>
          <w:rFonts w:ascii="Arial" w:eastAsia="Times New Roman" w:hAnsi="Arial" w:cs="Arial"/>
          <w:b/>
          <w:color w:val="000000" w:themeColor="text1"/>
          <w:sz w:val="20"/>
          <w:szCs w:val="20"/>
          <w:lang w:eastAsia="zh-CN"/>
        </w:rPr>
        <w:t xml:space="preserve">Wykonawca jest związany ofertą do upływu terminu </w:t>
      </w:r>
      <w:r w:rsidR="005D0AE1">
        <w:rPr>
          <w:rFonts w:ascii="Arial" w:eastAsia="Times New Roman" w:hAnsi="Arial" w:cs="Arial"/>
          <w:b/>
          <w:color w:val="000000" w:themeColor="text1"/>
          <w:sz w:val="20"/>
          <w:szCs w:val="20"/>
          <w:lang w:eastAsia="zh-CN"/>
        </w:rPr>
        <w:t>03</w:t>
      </w:r>
      <w:r w:rsidR="00E718FC">
        <w:rPr>
          <w:rFonts w:ascii="Arial" w:eastAsia="Times New Roman" w:hAnsi="Arial" w:cs="Arial"/>
          <w:b/>
          <w:color w:val="000000" w:themeColor="text1"/>
          <w:sz w:val="20"/>
          <w:szCs w:val="20"/>
          <w:lang w:eastAsia="zh-CN"/>
        </w:rPr>
        <w:t>.05.2025</w:t>
      </w:r>
      <w:r w:rsidRPr="00913EBE">
        <w:rPr>
          <w:rFonts w:ascii="Arial" w:eastAsia="Times New Roman" w:hAnsi="Arial" w:cs="Arial"/>
          <w:b/>
          <w:color w:val="000000" w:themeColor="text1"/>
          <w:sz w:val="20"/>
          <w:szCs w:val="20"/>
          <w:lang w:eastAsia="zh-CN"/>
        </w:rPr>
        <w:t xml:space="preserve"> r.</w:t>
      </w:r>
    </w:p>
    <w:p w:rsidR="00F40681" w:rsidRPr="00913EBE" w:rsidRDefault="00F40681" w:rsidP="00B84950">
      <w:pPr>
        <w:widowControl w:val="0"/>
        <w:numPr>
          <w:ilvl w:val="0"/>
          <w:numId w:val="10"/>
        </w:numPr>
        <w:suppressAutoHyphens/>
        <w:spacing w:after="0" w:line="240" w:lineRule="auto"/>
        <w:jc w:val="both"/>
        <w:rPr>
          <w:rFonts w:ascii="Arial" w:eastAsia="Times New Roman" w:hAnsi="Arial" w:cs="Arial"/>
          <w:bCs/>
          <w:color w:val="000000" w:themeColor="text1"/>
          <w:sz w:val="20"/>
          <w:szCs w:val="20"/>
        </w:rPr>
      </w:pPr>
      <w:r w:rsidRPr="00913EBE">
        <w:rPr>
          <w:rFonts w:ascii="Arial" w:eastAsia="Times New Roman" w:hAnsi="Arial" w:cs="Arial"/>
          <w:color w:val="000000" w:themeColor="text1"/>
          <w:sz w:val="20"/>
          <w:szCs w:val="20"/>
          <w:lang w:eastAsia="pl-PL"/>
        </w:rPr>
        <w:t xml:space="preserve">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30 dni. </w:t>
      </w:r>
    </w:p>
    <w:p w:rsidR="00F40681" w:rsidRPr="00913EBE" w:rsidRDefault="00F40681" w:rsidP="00B84950">
      <w:pPr>
        <w:widowControl w:val="0"/>
        <w:numPr>
          <w:ilvl w:val="0"/>
          <w:numId w:val="10"/>
        </w:numPr>
        <w:suppressAutoHyphens/>
        <w:spacing w:after="0" w:line="240" w:lineRule="auto"/>
        <w:jc w:val="both"/>
        <w:rPr>
          <w:rFonts w:ascii="Arial" w:eastAsia="Times New Roman" w:hAnsi="Arial" w:cs="Arial"/>
          <w:bCs/>
          <w:color w:val="000000" w:themeColor="text1"/>
          <w:sz w:val="20"/>
          <w:szCs w:val="20"/>
        </w:rPr>
      </w:pPr>
      <w:r w:rsidRPr="00913EBE">
        <w:rPr>
          <w:rFonts w:ascii="Arial" w:eastAsia="Times New Roman" w:hAnsi="Arial" w:cs="Arial"/>
          <w:color w:val="000000" w:themeColor="text1"/>
          <w:sz w:val="20"/>
          <w:szCs w:val="20"/>
          <w:lang w:eastAsia="pl-PL"/>
        </w:rPr>
        <w:t xml:space="preserve">Przedłużenie terminu związania ofertą, o którym mowa w pkt. 2, wymaga złożenia przez wykonawcę pisemnego oświadczenia o wyrażeniu zgody na przedłużenie terminu związania ofertą. </w:t>
      </w:r>
    </w:p>
    <w:p w:rsidR="00FA608E" w:rsidRPr="00913EBE" w:rsidRDefault="00FA608E" w:rsidP="00FA608E">
      <w:pPr>
        <w:widowControl w:val="0"/>
        <w:suppressAutoHyphens/>
        <w:spacing w:after="0" w:line="240" w:lineRule="auto"/>
        <w:ind w:left="1440"/>
        <w:jc w:val="both"/>
        <w:rPr>
          <w:rFonts w:ascii="Arial" w:eastAsia="Times New Roman" w:hAnsi="Arial" w:cs="Arial"/>
          <w:bCs/>
          <w:color w:val="000000" w:themeColor="text1"/>
          <w:sz w:val="20"/>
          <w:szCs w:val="20"/>
        </w:rPr>
      </w:pPr>
    </w:p>
    <w:p w:rsidR="00A848AC" w:rsidRPr="00913EBE" w:rsidRDefault="00A848AC"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p>
    <w:p w:rsidR="00F40681" w:rsidRPr="00913EBE"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913EBE">
        <w:rPr>
          <w:rFonts w:ascii="Arial" w:eastAsia="Times New Roman" w:hAnsi="Arial" w:cs="Arial"/>
          <w:b/>
          <w:color w:val="000000" w:themeColor="text1"/>
          <w:sz w:val="20"/>
          <w:szCs w:val="24"/>
          <w:lang w:eastAsia="zh-CN"/>
        </w:rPr>
        <w:lastRenderedPageBreak/>
        <w:t>6. OPIS SPOSOBU PRZYGOTOWANIA OFERY</w:t>
      </w:r>
    </w:p>
    <w:p w:rsidR="00F40681" w:rsidRPr="00913EBE" w:rsidRDefault="00F40681" w:rsidP="00F40681">
      <w:pPr>
        <w:widowControl w:val="0"/>
        <w:suppressAutoHyphens/>
        <w:spacing w:after="0" w:line="240" w:lineRule="auto"/>
        <w:jc w:val="both"/>
        <w:rPr>
          <w:rFonts w:ascii="Arial" w:eastAsia="Times New Roman" w:hAnsi="Arial" w:cs="Arial"/>
          <w:b/>
          <w:color w:val="000000" w:themeColor="text1"/>
          <w:sz w:val="20"/>
          <w:szCs w:val="20"/>
          <w:lang w:eastAsia="zh-CN"/>
        </w:rPr>
      </w:pPr>
    </w:p>
    <w:p w:rsidR="00F40681" w:rsidRPr="00913EBE"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r w:rsidRPr="00913EBE">
        <w:rPr>
          <w:rFonts w:ascii="Arial" w:eastAsia="Times New Roman" w:hAnsi="Arial" w:cs="Arial"/>
          <w:b/>
          <w:color w:val="000000" w:themeColor="text1"/>
          <w:sz w:val="20"/>
          <w:szCs w:val="20"/>
          <w:lang w:eastAsia="zh-CN"/>
        </w:rPr>
        <w:t>Forma oferty</w:t>
      </w:r>
    </w:p>
    <w:p w:rsidR="00F40681" w:rsidRPr="00913EBE"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0"/>
          <w:lang w:eastAsia="zh-CN"/>
        </w:rPr>
      </w:pPr>
    </w:p>
    <w:p w:rsidR="00F40681" w:rsidRPr="00913EBE"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0"/>
          <w:lang w:eastAsia="zh-CN"/>
        </w:rPr>
      </w:pPr>
      <w:r w:rsidRPr="00913EBE">
        <w:rPr>
          <w:rFonts w:ascii="Arial" w:eastAsia="Times New Roman" w:hAnsi="Arial" w:cs="Arial"/>
          <w:color w:val="000000" w:themeColor="text1"/>
          <w:sz w:val="20"/>
          <w:szCs w:val="20"/>
          <w:lang w:eastAsia="zh-CN"/>
        </w:rPr>
        <w:t>Wykonawca zobowiązany jest przygotować ofertę zgodnie z wymaganiami określonymi w ustawie Prawo zamówień publicznych i specyfikacji warunków zamówienia.</w:t>
      </w:r>
    </w:p>
    <w:p w:rsidR="00F40681" w:rsidRPr="00913EBE" w:rsidRDefault="00F40681" w:rsidP="00F40681">
      <w:pPr>
        <w:suppressAutoHyphens/>
        <w:spacing w:after="0" w:line="240" w:lineRule="auto"/>
        <w:ind w:left="1080"/>
        <w:jc w:val="both"/>
        <w:rPr>
          <w:rFonts w:ascii="Arial" w:eastAsia="Times New Roman" w:hAnsi="Arial" w:cs="Arial"/>
          <w:color w:val="000000" w:themeColor="text1"/>
          <w:sz w:val="20"/>
          <w:szCs w:val="20"/>
          <w:lang w:eastAsia="zh-CN"/>
        </w:rPr>
      </w:pPr>
      <w:r w:rsidRPr="00913EBE">
        <w:rPr>
          <w:rFonts w:ascii="Arial" w:eastAsia="Times New Roman" w:hAnsi="Arial" w:cs="Arial"/>
          <w:color w:val="000000" w:themeColor="text1"/>
          <w:sz w:val="20"/>
          <w:szCs w:val="20"/>
          <w:lang w:eastAsia="zh-CN"/>
        </w:rPr>
        <w:t>Dokumenty muszą być złożone zgodnie z ust. 4 SWZ.</w:t>
      </w:r>
    </w:p>
    <w:p w:rsidR="00F40681" w:rsidRPr="00913EBE" w:rsidRDefault="00F40681" w:rsidP="00F40681">
      <w:pPr>
        <w:widowControl w:val="0"/>
        <w:suppressAutoHyphens/>
        <w:spacing w:after="0" w:line="240" w:lineRule="auto"/>
        <w:jc w:val="both"/>
        <w:rPr>
          <w:rFonts w:ascii="Arial" w:eastAsia="Times New Roman" w:hAnsi="Arial" w:cs="Arial"/>
          <w:color w:val="000000" w:themeColor="text1"/>
          <w:sz w:val="20"/>
          <w:szCs w:val="20"/>
          <w:lang w:eastAsia="zh-CN"/>
        </w:rPr>
      </w:pPr>
    </w:p>
    <w:p w:rsidR="00F40681" w:rsidRPr="00913EBE"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913EBE">
        <w:rPr>
          <w:rFonts w:ascii="Arial" w:eastAsia="Times New Roman" w:hAnsi="Arial" w:cs="Arial"/>
          <w:b/>
          <w:color w:val="000000" w:themeColor="text1"/>
          <w:sz w:val="20"/>
          <w:szCs w:val="24"/>
          <w:lang w:eastAsia="zh-CN"/>
        </w:rPr>
        <w:t>7. SPOSÓB ORAZ TERMIN SKŁADANIA OFERT I TERMIN OTWARCIA OFERT</w:t>
      </w:r>
    </w:p>
    <w:p w:rsidR="00F40681" w:rsidRPr="00913EBE" w:rsidRDefault="00F40681" w:rsidP="00F40681">
      <w:pPr>
        <w:widowControl w:val="0"/>
        <w:suppressAutoHyphens/>
        <w:spacing w:after="0" w:line="240" w:lineRule="auto"/>
        <w:jc w:val="both"/>
        <w:rPr>
          <w:rFonts w:ascii="Arial" w:eastAsia="Times New Roman" w:hAnsi="Arial" w:cs="Arial"/>
          <w:b/>
          <w:color w:val="000000" w:themeColor="text1"/>
          <w:sz w:val="20"/>
          <w:szCs w:val="24"/>
          <w:lang w:eastAsia="zh-CN"/>
        </w:rPr>
      </w:pPr>
    </w:p>
    <w:p w:rsidR="00F40681" w:rsidRPr="00913EBE" w:rsidRDefault="00F40681" w:rsidP="00773A90">
      <w:pPr>
        <w:widowControl w:val="0"/>
        <w:numPr>
          <w:ilvl w:val="1"/>
          <w:numId w:val="5"/>
        </w:numPr>
        <w:suppressAutoHyphens/>
        <w:spacing w:after="0" w:line="240" w:lineRule="auto"/>
        <w:ind w:left="1418" w:hanging="284"/>
        <w:jc w:val="both"/>
        <w:rPr>
          <w:rFonts w:ascii="Arial" w:eastAsia="Times New Roman" w:hAnsi="Arial" w:cs="Arial"/>
          <w:b/>
          <w:color w:val="000000" w:themeColor="text1"/>
          <w:sz w:val="20"/>
          <w:szCs w:val="24"/>
          <w:lang w:eastAsia="zh-CN"/>
        </w:rPr>
      </w:pPr>
      <w:r w:rsidRPr="00913EBE">
        <w:rPr>
          <w:rFonts w:ascii="Arial" w:eastAsia="Times New Roman" w:hAnsi="Arial" w:cs="Arial"/>
          <w:b/>
          <w:color w:val="000000" w:themeColor="text1"/>
          <w:sz w:val="20"/>
          <w:szCs w:val="24"/>
          <w:lang w:eastAsia="zh-CN"/>
        </w:rPr>
        <w:t>Sposób oraz termin składania ofert</w:t>
      </w:r>
    </w:p>
    <w:p w:rsidR="00F40681" w:rsidRPr="00913EBE"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4"/>
          <w:lang w:eastAsia="zh-CN"/>
        </w:rPr>
      </w:pPr>
    </w:p>
    <w:p w:rsidR="00F40681" w:rsidRPr="00913EBE" w:rsidRDefault="00F40681" w:rsidP="00F40681">
      <w:pPr>
        <w:suppressAutoHyphens/>
        <w:spacing w:after="0" w:line="240" w:lineRule="auto"/>
        <w:ind w:left="1080"/>
        <w:jc w:val="both"/>
        <w:rPr>
          <w:rFonts w:ascii="Arial" w:eastAsia="Times New Roman" w:hAnsi="Arial" w:cs="Arial"/>
          <w:color w:val="000000" w:themeColor="text1"/>
          <w:sz w:val="20"/>
          <w:szCs w:val="24"/>
          <w:lang w:eastAsia="zh-CN"/>
        </w:rPr>
      </w:pPr>
      <w:r w:rsidRPr="00913EBE">
        <w:rPr>
          <w:rFonts w:ascii="Arial" w:eastAsia="Times New Roman" w:hAnsi="Arial" w:cs="Arial"/>
          <w:color w:val="000000" w:themeColor="text1"/>
          <w:sz w:val="20"/>
          <w:szCs w:val="24"/>
          <w:lang w:eastAsia="zh-CN"/>
        </w:rPr>
        <w:t xml:space="preserve">Oferty należy złożyć </w:t>
      </w:r>
      <w:r w:rsidRPr="00913EBE">
        <w:rPr>
          <w:rFonts w:ascii="Arial" w:eastAsia="Times New Roman" w:hAnsi="Arial" w:cs="Arial"/>
          <w:color w:val="000000" w:themeColor="text1"/>
          <w:sz w:val="20"/>
          <w:szCs w:val="24"/>
        </w:rPr>
        <w:t>za pośrednictwem platformy zakupowej pod adresem:</w:t>
      </w:r>
    </w:p>
    <w:p w:rsidR="00F40681" w:rsidRPr="00913EBE" w:rsidRDefault="00F40681" w:rsidP="00F40681">
      <w:pPr>
        <w:spacing w:after="0" w:line="240" w:lineRule="auto"/>
        <w:ind w:left="1080"/>
        <w:contextualSpacing/>
        <w:jc w:val="both"/>
        <w:rPr>
          <w:rFonts w:ascii="Arial" w:eastAsia="Times New Roman" w:hAnsi="Arial" w:cs="Arial"/>
          <w:b/>
          <w:color w:val="000000" w:themeColor="text1"/>
          <w:sz w:val="20"/>
          <w:szCs w:val="20"/>
          <w:lang w:eastAsia="zh-CN"/>
        </w:rPr>
      </w:pPr>
      <w:r w:rsidRPr="00913EBE">
        <w:rPr>
          <w:rFonts w:ascii="Arial" w:eastAsia="Times New Roman" w:hAnsi="Arial" w:cs="Arial"/>
          <w:b/>
          <w:color w:val="000000" w:themeColor="text1"/>
          <w:sz w:val="20"/>
          <w:szCs w:val="20"/>
        </w:rPr>
        <w:t>https://platformazakupowa.pl/</w:t>
      </w:r>
      <w:r w:rsidR="00B25857" w:rsidRPr="00913EBE">
        <w:rPr>
          <w:rFonts w:ascii="Arial" w:eastAsia="Times New Roman" w:hAnsi="Arial" w:cs="Arial"/>
          <w:b/>
          <w:color w:val="000000" w:themeColor="text1"/>
          <w:sz w:val="20"/>
          <w:szCs w:val="20"/>
        </w:rPr>
        <w:t>transakcja/</w:t>
      </w:r>
      <w:r w:rsidR="00E718FC">
        <w:rPr>
          <w:rFonts w:ascii="Arial" w:eastAsia="Times New Roman" w:hAnsi="Arial" w:cs="Arial"/>
          <w:b/>
          <w:color w:val="000000" w:themeColor="text1"/>
          <w:sz w:val="20"/>
          <w:szCs w:val="20"/>
        </w:rPr>
        <w:t>1083444</w:t>
      </w:r>
    </w:p>
    <w:p w:rsidR="00F40681" w:rsidRPr="00913EBE" w:rsidRDefault="00F40681" w:rsidP="00F40681">
      <w:pPr>
        <w:suppressAutoHyphens/>
        <w:spacing w:after="0" w:line="240" w:lineRule="auto"/>
        <w:ind w:left="1080"/>
        <w:jc w:val="both"/>
        <w:rPr>
          <w:rFonts w:ascii="Arial" w:eastAsia="Times New Roman" w:hAnsi="Arial" w:cs="Arial"/>
          <w:color w:val="000000" w:themeColor="text1"/>
          <w:sz w:val="20"/>
          <w:szCs w:val="20"/>
          <w:lang w:eastAsia="zh-CN"/>
        </w:rPr>
      </w:pPr>
      <w:r w:rsidRPr="00913EBE">
        <w:rPr>
          <w:rFonts w:ascii="Arial" w:eastAsia="Times New Roman" w:hAnsi="Arial" w:cs="Arial"/>
          <w:color w:val="000000" w:themeColor="text1"/>
          <w:sz w:val="20"/>
          <w:szCs w:val="24"/>
          <w:lang w:eastAsia="zh-CN"/>
        </w:rPr>
        <w:t xml:space="preserve">z uwzględnieniem wymagań określonych w </w:t>
      </w:r>
      <w:r w:rsidRPr="00913EBE">
        <w:rPr>
          <w:rFonts w:ascii="Arial" w:eastAsia="Times New Roman" w:hAnsi="Arial" w:cs="Arial"/>
          <w:color w:val="000000" w:themeColor="text1"/>
          <w:sz w:val="20"/>
          <w:szCs w:val="20"/>
          <w:lang w:eastAsia="zh-CN"/>
        </w:rPr>
        <w:t>ust. 4 SWZ.</w:t>
      </w:r>
    </w:p>
    <w:p w:rsidR="00F40681" w:rsidRPr="00913EBE" w:rsidRDefault="00F40681" w:rsidP="00F40681">
      <w:pPr>
        <w:suppressAutoHyphens/>
        <w:spacing w:after="0" w:line="240" w:lineRule="auto"/>
        <w:ind w:left="1080"/>
        <w:jc w:val="both"/>
        <w:rPr>
          <w:rFonts w:ascii="Arial" w:eastAsia="Times New Roman" w:hAnsi="Arial" w:cs="Arial"/>
          <w:color w:val="000000" w:themeColor="text1"/>
          <w:sz w:val="20"/>
          <w:szCs w:val="20"/>
          <w:lang w:eastAsia="zh-CN"/>
        </w:rPr>
      </w:pPr>
    </w:p>
    <w:p w:rsidR="00F40681" w:rsidRPr="00913EBE" w:rsidRDefault="00F40681" w:rsidP="00F40681">
      <w:pPr>
        <w:suppressAutoHyphens/>
        <w:spacing w:after="0" w:line="240" w:lineRule="auto"/>
        <w:ind w:left="1080"/>
        <w:jc w:val="both"/>
        <w:rPr>
          <w:rFonts w:ascii="Arial" w:eastAsia="Times New Roman" w:hAnsi="Arial" w:cs="Arial"/>
          <w:color w:val="000000" w:themeColor="text1"/>
          <w:sz w:val="20"/>
          <w:szCs w:val="20"/>
          <w:lang w:eastAsia="zh-CN"/>
        </w:rPr>
      </w:pPr>
      <w:r w:rsidRPr="00913EBE">
        <w:rPr>
          <w:rFonts w:ascii="Arial" w:eastAsia="Times New Roman" w:hAnsi="Arial" w:cs="Arial"/>
          <w:color w:val="000000" w:themeColor="text1"/>
          <w:sz w:val="20"/>
          <w:szCs w:val="20"/>
          <w:lang w:eastAsia="zh-CN"/>
        </w:rPr>
        <w:t xml:space="preserve">Wykonawca może złożyć tylko jedną ofertę. Treść oferty musi być zgodna z wymaganiami zamawiającego określonymi w dokumentach zamówienia. </w:t>
      </w:r>
      <w:r w:rsidRPr="00913EBE">
        <w:rPr>
          <w:rFonts w:ascii="Arial" w:eastAsia="Times New Roman" w:hAnsi="Arial" w:cs="Arial"/>
          <w:color w:val="000000" w:themeColor="text1"/>
          <w:sz w:val="20"/>
          <w:szCs w:val="20"/>
          <w:lang w:eastAsia="pl-PL"/>
        </w:rPr>
        <w:t xml:space="preserve">Oferta może być złożona tylko do upływu terminu składania ofert. </w:t>
      </w:r>
    </w:p>
    <w:p w:rsidR="00F40681" w:rsidRPr="00913EBE" w:rsidRDefault="00F40681" w:rsidP="00F40681">
      <w:pPr>
        <w:widowControl w:val="0"/>
        <w:suppressAutoHyphens/>
        <w:spacing w:after="0" w:line="240" w:lineRule="auto"/>
        <w:jc w:val="both"/>
        <w:rPr>
          <w:rFonts w:ascii="Arial" w:eastAsia="Times New Roman" w:hAnsi="Arial" w:cs="Arial"/>
          <w:b/>
          <w:color w:val="000000" w:themeColor="text1"/>
          <w:sz w:val="20"/>
          <w:szCs w:val="24"/>
          <w:lang w:eastAsia="zh-CN"/>
        </w:rPr>
      </w:pPr>
    </w:p>
    <w:p w:rsidR="00F40681" w:rsidRPr="00913EBE"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913EBE">
        <w:rPr>
          <w:rFonts w:ascii="Arial" w:eastAsia="Times New Roman" w:hAnsi="Arial" w:cs="Arial"/>
          <w:color w:val="000000" w:themeColor="text1"/>
          <w:sz w:val="20"/>
          <w:szCs w:val="24"/>
          <w:lang w:eastAsia="zh-CN"/>
        </w:rPr>
        <w:t xml:space="preserve">Termin składania ofert upływa dnia: </w:t>
      </w:r>
      <w:r w:rsidR="005D0AE1">
        <w:rPr>
          <w:rFonts w:ascii="Arial" w:eastAsia="Times New Roman" w:hAnsi="Arial" w:cs="Arial"/>
          <w:b/>
          <w:color w:val="000000" w:themeColor="text1"/>
          <w:sz w:val="20"/>
          <w:szCs w:val="20"/>
          <w:lang w:eastAsia="zh-CN"/>
        </w:rPr>
        <w:t>04</w:t>
      </w:r>
      <w:r w:rsidR="00E718FC">
        <w:rPr>
          <w:rFonts w:ascii="Arial" w:eastAsia="Times New Roman" w:hAnsi="Arial" w:cs="Arial"/>
          <w:b/>
          <w:color w:val="000000" w:themeColor="text1"/>
          <w:sz w:val="20"/>
          <w:szCs w:val="20"/>
          <w:lang w:eastAsia="zh-CN"/>
        </w:rPr>
        <w:t xml:space="preserve">.04.2025 </w:t>
      </w:r>
      <w:r w:rsidRPr="00913EBE">
        <w:rPr>
          <w:rFonts w:ascii="Arial" w:eastAsia="Times New Roman" w:hAnsi="Arial" w:cs="Arial"/>
          <w:b/>
          <w:bCs/>
          <w:color w:val="000000" w:themeColor="text1"/>
          <w:sz w:val="20"/>
          <w:szCs w:val="24"/>
          <w:lang w:eastAsia="zh-CN"/>
        </w:rPr>
        <w:t>r.</w:t>
      </w:r>
      <w:r w:rsidRPr="00913EBE">
        <w:rPr>
          <w:rFonts w:ascii="Arial" w:eastAsia="Times New Roman" w:hAnsi="Arial" w:cs="Arial"/>
          <w:color w:val="000000" w:themeColor="text1"/>
          <w:sz w:val="20"/>
          <w:szCs w:val="24"/>
          <w:lang w:eastAsia="zh-CN"/>
        </w:rPr>
        <w:t xml:space="preserve"> </w:t>
      </w:r>
      <w:r w:rsidRPr="00913EBE">
        <w:rPr>
          <w:rFonts w:ascii="Arial" w:eastAsia="Times New Roman" w:hAnsi="Arial" w:cs="Arial"/>
          <w:b/>
          <w:color w:val="000000" w:themeColor="text1"/>
          <w:sz w:val="20"/>
          <w:szCs w:val="24"/>
          <w:lang w:eastAsia="zh-CN"/>
        </w:rPr>
        <w:t>godz.</w:t>
      </w:r>
      <w:r w:rsidRPr="00913EBE">
        <w:rPr>
          <w:rFonts w:ascii="Arial" w:eastAsia="Times New Roman" w:hAnsi="Arial" w:cs="Arial"/>
          <w:color w:val="000000" w:themeColor="text1"/>
          <w:sz w:val="20"/>
          <w:szCs w:val="24"/>
          <w:lang w:eastAsia="zh-CN"/>
        </w:rPr>
        <w:t xml:space="preserve"> </w:t>
      </w:r>
      <w:r w:rsidRPr="00913EBE">
        <w:rPr>
          <w:rFonts w:ascii="Arial" w:eastAsia="Times New Roman" w:hAnsi="Arial" w:cs="Arial"/>
          <w:b/>
          <w:color w:val="000000" w:themeColor="text1"/>
          <w:sz w:val="20"/>
          <w:szCs w:val="24"/>
          <w:lang w:eastAsia="zh-CN"/>
        </w:rPr>
        <w:t>1</w:t>
      </w:r>
      <w:r w:rsidR="00744CBC" w:rsidRPr="00913EBE">
        <w:rPr>
          <w:rFonts w:ascii="Arial" w:eastAsia="Times New Roman" w:hAnsi="Arial" w:cs="Arial"/>
          <w:b/>
          <w:color w:val="000000" w:themeColor="text1"/>
          <w:sz w:val="20"/>
          <w:szCs w:val="24"/>
          <w:lang w:eastAsia="zh-CN"/>
        </w:rPr>
        <w:t>3</w:t>
      </w:r>
      <w:r w:rsidRPr="00913EBE">
        <w:rPr>
          <w:rFonts w:ascii="Arial" w:eastAsia="Times New Roman" w:hAnsi="Arial" w:cs="Arial"/>
          <w:b/>
          <w:color w:val="000000" w:themeColor="text1"/>
          <w:sz w:val="20"/>
          <w:szCs w:val="24"/>
          <w:lang w:eastAsia="zh-CN"/>
        </w:rPr>
        <w:t>:00</w:t>
      </w:r>
    </w:p>
    <w:p w:rsidR="00F8181A" w:rsidRPr="00913EBE" w:rsidRDefault="00F8181A" w:rsidP="00F40681">
      <w:pPr>
        <w:widowControl w:val="0"/>
        <w:suppressAutoHyphens/>
        <w:spacing w:after="0" w:line="240" w:lineRule="auto"/>
        <w:jc w:val="both"/>
        <w:rPr>
          <w:rFonts w:ascii="Arial" w:eastAsia="Times New Roman" w:hAnsi="Arial" w:cs="Arial"/>
          <w:b/>
          <w:color w:val="000000" w:themeColor="text1"/>
          <w:sz w:val="20"/>
          <w:szCs w:val="24"/>
          <w:lang w:eastAsia="zh-CN"/>
        </w:rPr>
      </w:pPr>
    </w:p>
    <w:p w:rsidR="00F40681" w:rsidRPr="00913EBE" w:rsidRDefault="00F40681" w:rsidP="00773A90">
      <w:pPr>
        <w:widowControl w:val="0"/>
        <w:numPr>
          <w:ilvl w:val="1"/>
          <w:numId w:val="5"/>
        </w:numPr>
        <w:suppressAutoHyphens/>
        <w:spacing w:after="0" w:line="240" w:lineRule="auto"/>
        <w:ind w:left="1418" w:hanging="284"/>
        <w:jc w:val="both"/>
        <w:rPr>
          <w:rFonts w:ascii="Arial" w:eastAsia="Times New Roman" w:hAnsi="Arial" w:cs="Arial"/>
          <w:b/>
          <w:color w:val="000000" w:themeColor="text1"/>
          <w:sz w:val="20"/>
          <w:szCs w:val="24"/>
          <w:lang w:eastAsia="zh-CN"/>
        </w:rPr>
      </w:pPr>
      <w:r w:rsidRPr="00913EBE">
        <w:rPr>
          <w:rFonts w:ascii="Arial" w:eastAsia="Times New Roman" w:hAnsi="Arial" w:cs="Arial"/>
          <w:b/>
          <w:color w:val="000000" w:themeColor="text1"/>
          <w:sz w:val="20"/>
          <w:szCs w:val="24"/>
          <w:lang w:eastAsia="zh-CN"/>
        </w:rPr>
        <w:t>Termin otwarcia ofert</w:t>
      </w:r>
    </w:p>
    <w:p w:rsidR="00F40681" w:rsidRPr="00913EBE"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4"/>
          <w:lang w:eastAsia="zh-CN"/>
        </w:rPr>
      </w:pPr>
    </w:p>
    <w:p w:rsidR="00F40681" w:rsidRPr="00913EBE" w:rsidRDefault="00F40681" w:rsidP="00F40681">
      <w:pPr>
        <w:widowControl w:val="0"/>
        <w:spacing w:after="200" w:line="276" w:lineRule="auto"/>
        <w:ind w:left="1080"/>
        <w:jc w:val="both"/>
        <w:rPr>
          <w:rFonts w:ascii="Arial" w:eastAsia="Times New Roman" w:hAnsi="Arial" w:cs="Arial"/>
          <w:b/>
          <w:color w:val="000000" w:themeColor="text1"/>
          <w:sz w:val="20"/>
        </w:rPr>
      </w:pPr>
      <w:r w:rsidRPr="00913EBE">
        <w:rPr>
          <w:rFonts w:ascii="Arial" w:eastAsia="Times New Roman" w:hAnsi="Arial" w:cs="Arial"/>
          <w:color w:val="000000" w:themeColor="text1"/>
          <w:sz w:val="20"/>
          <w:szCs w:val="24"/>
          <w:lang w:eastAsia="zh-CN"/>
        </w:rPr>
        <w:t xml:space="preserve">Otwarcie ofert nastąpi dnia: </w:t>
      </w:r>
      <w:r w:rsidR="005D0AE1">
        <w:rPr>
          <w:rFonts w:ascii="Arial" w:eastAsia="Times New Roman" w:hAnsi="Arial" w:cs="Arial"/>
          <w:b/>
          <w:color w:val="000000" w:themeColor="text1"/>
          <w:sz w:val="20"/>
          <w:szCs w:val="20"/>
          <w:lang w:eastAsia="zh-CN"/>
        </w:rPr>
        <w:t>04</w:t>
      </w:r>
      <w:r w:rsidR="00E718FC">
        <w:rPr>
          <w:rFonts w:ascii="Arial" w:eastAsia="Times New Roman" w:hAnsi="Arial" w:cs="Arial"/>
          <w:b/>
          <w:color w:val="000000" w:themeColor="text1"/>
          <w:sz w:val="20"/>
          <w:szCs w:val="20"/>
          <w:lang w:eastAsia="zh-CN"/>
        </w:rPr>
        <w:t>.04.2025</w:t>
      </w:r>
      <w:r w:rsidR="004A0E48" w:rsidRPr="00913EBE">
        <w:rPr>
          <w:rFonts w:ascii="Arial" w:eastAsia="Times New Roman" w:hAnsi="Arial" w:cs="Arial"/>
          <w:b/>
          <w:bCs/>
          <w:color w:val="000000" w:themeColor="text1"/>
          <w:sz w:val="20"/>
          <w:szCs w:val="24"/>
          <w:lang w:eastAsia="zh-CN"/>
        </w:rPr>
        <w:t xml:space="preserve"> </w:t>
      </w:r>
      <w:r w:rsidRPr="00913EBE">
        <w:rPr>
          <w:rFonts w:ascii="Arial" w:eastAsia="Times New Roman" w:hAnsi="Arial" w:cs="Arial"/>
          <w:b/>
          <w:bCs/>
          <w:color w:val="000000" w:themeColor="text1"/>
          <w:sz w:val="20"/>
          <w:szCs w:val="24"/>
          <w:lang w:eastAsia="zh-CN"/>
        </w:rPr>
        <w:t>r.</w:t>
      </w:r>
      <w:r w:rsidRPr="00913EBE">
        <w:rPr>
          <w:rFonts w:ascii="Arial" w:eastAsia="Times New Roman" w:hAnsi="Arial" w:cs="Arial"/>
          <w:b/>
          <w:color w:val="000000" w:themeColor="text1"/>
          <w:sz w:val="20"/>
          <w:szCs w:val="24"/>
          <w:lang w:eastAsia="zh-CN"/>
        </w:rPr>
        <w:t>, godz.:</w:t>
      </w:r>
      <w:r w:rsidRPr="00913EBE">
        <w:rPr>
          <w:rFonts w:ascii="Arial" w:eastAsia="Times New Roman" w:hAnsi="Arial" w:cs="Arial"/>
          <w:color w:val="000000" w:themeColor="text1"/>
          <w:sz w:val="20"/>
          <w:szCs w:val="24"/>
          <w:lang w:eastAsia="zh-CN"/>
        </w:rPr>
        <w:t xml:space="preserve"> </w:t>
      </w:r>
      <w:r w:rsidRPr="00913EBE">
        <w:rPr>
          <w:rFonts w:ascii="Arial" w:eastAsia="Times New Roman" w:hAnsi="Arial" w:cs="Arial"/>
          <w:b/>
          <w:color w:val="000000" w:themeColor="text1"/>
          <w:sz w:val="20"/>
          <w:szCs w:val="24"/>
          <w:lang w:eastAsia="zh-CN"/>
        </w:rPr>
        <w:t>1</w:t>
      </w:r>
      <w:r w:rsidR="00744CBC" w:rsidRPr="00913EBE">
        <w:rPr>
          <w:rFonts w:ascii="Arial" w:eastAsia="Times New Roman" w:hAnsi="Arial" w:cs="Arial"/>
          <w:b/>
          <w:color w:val="000000" w:themeColor="text1"/>
          <w:sz w:val="20"/>
          <w:szCs w:val="24"/>
          <w:lang w:eastAsia="zh-CN"/>
        </w:rPr>
        <w:t>3</w:t>
      </w:r>
      <w:r w:rsidRPr="00913EBE">
        <w:rPr>
          <w:rFonts w:ascii="Arial" w:eastAsia="Times New Roman" w:hAnsi="Arial" w:cs="Arial"/>
          <w:b/>
          <w:color w:val="000000" w:themeColor="text1"/>
          <w:sz w:val="20"/>
          <w:szCs w:val="24"/>
          <w:lang w:eastAsia="zh-CN"/>
        </w:rPr>
        <w:t>:30</w:t>
      </w:r>
      <w:r w:rsidRPr="00913EBE">
        <w:rPr>
          <w:rFonts w:ascii="Arial" w:eastAsia="Times New Roman" w:hAnsi="Arial" w:cs="Arial"/>
          <w:color w:val="000000" w:themeColor="text1"/>
          <w:sz w:val="20"/>
          <w:szCs w:val="24"/>
          <w:lang w:eastAsia="zh-CN"/>
        </w:rPr>
        <w:t xml:space="preserve"> w </w:t>
      </w:r>
      <w:r w:rsidRPr="00913EBE">
        <w:rPr>
          <w:rFonts w:ascii="Arial" w:eastAsia="Times New Roman" w:hAnsi="Arial" w:cs="Arial"/>
          <w:b/>
          <w:color w:val="000000" w:themeColor="text1"/>
          <w:sz w:val="20"/>
        </w:rPr>
        <w:t>Urzędzie</w:t>
      </w:r>
      <w:r w:rsidRPr="00913EBE">
        <w:rPr>
          <w:rFonts w:ascii="Arial" w:eastAsia="Arial" w:hAnsi="Arial" w:cs="Arial"/>
          <w:b/>
          <w:color w:val="000000" w:themeColor="text1"/>
          <w:sz w:val="20"/>
        </w:rPr>
        <w:t xml:space="preserve"> </w:t>
      </w:r>
      <w:r w:rsidRPr="00913EBE">
        <w:rPr>
          <w:rFonts w:ascii="Arial" w:eastAsia="Times New Roman" w:hAnsi="Arial" w:cs="Arial"/>
          <w:b/>
          <w:color w:val="000000" w:themeColor="text1"/>
          <w:sz w:val="20"/>
        </w:rPr>
        <w:t>Miejskim</w:t>
      </w:r>
      <w:r w:rsidRPr="00913EBE">
        <w:rPr>
          <w:rFonts w:ascii="Arial" w:eastAsia="Arial" w:hAnsi="Arial" w:cs="Arial"/>
          <w:b/>
          <w:color w:val="000000" w:themeColor="text1"/>
          <w:sz w:val="20"/>
        </w:rPr>
        <w:t xml:space="preserve"> </w:t>
      </w:r>
      <w:r w:rsidRPr="00913EBE">
        <w:rPr>
          <w:rFonts w:ascii="Arial" w:eastAsia="Times New Roman" w:hAnsi="Arial" w:cs="Arial"/>
          <w:b/>
          <w:color w:val="000000" w:themeColor="text1"/>
          <w:sz w:val="20"/>
        </w:rPr>
        <w:t>w</w:t>
      </w:r>
      <w:r w:rsidRPr="00913EBE">
        <w:rPr>
          <w:rFonts w:ascii="Arial" w:eastAsia="Arial" w:hAnsi="Arial" w:cs="Arial"/>
          <w:b/>
          <w:color w:val="000000" w:themeColor="text1"/>
          <w:sz w:val="20"/>
        </w:rPr>
        <w:t xml:space="preserve"> </w:t>
      </w:r>
      <w:r w:rsidRPr="00913EBE">
        <w:rPr>
          <w:rFonts w:ascii="Arial" w:eastAsia="Times New Roman" w:hAnsi="Arial" w:cs="Arial"/>
          <w:b/>
          <w:color w:val="000000" w:themeColor="text1"/>
          <w:sz w:val="20"/>
        </w:rPr>
        <w:t>Gorlicach,</w:t>
      </w:r>
      <w:r w:rsidRPr="00913EBE">
        <w:rPr>
          <w:rFonts w:ascii="Arial" w:eastAsia="Arial" w:hAnsi="Arial" w:cs="Arial"/>
          <w:b/>
          <w:color w:val="000000" w:themeColor="text1"/>
          <w:sz w:val="20"/>
        </w:rPr>
        <w:t xml:space="preserve"> </w:t>
      </w:r>
      <w:r w:rsidRPr="00913EBE">
        <w:rPr>
          <w:rFonts w:ascii="Arial" w:eastAsia="Times New Roman" w:hAnsi="Arial" w:cs="Arial"/>
          <w:b/>
          <w:color w:val="000000" w:themeColor="text1"/>
          <w:sz w:val="20"/>
        </w:rPr>
        <w:t>38-</w:t>
      </w:r>
      <w:r w:rsidRPr="00913EBE">
        <w:rPr>
          <w:rFonts w:ascii="Arial" w:eastAsia="Arial" w:hAnsi="Arial" w:cs="Arial"/>
          <w:b/>
          <w:color w:val="000000" w:themeColor="text1"/>
          <w:sz w:val="20"/>
        </w:rPr>
        <w:t xml:space="preserve"> </w:t>
      </w:r>
      <w:r w:rsidRPr="00913EBE">
        <w:rPr>
          <w:rFonts w:ascii="Arial" w:eastAsia="Times New Roman" w:hAnsi="Arial" w:cs="Arial"/>
          <w:b/>
          <w:color w:val="000000" w:themeColor="text1"/>
          <w:sz w:val="20"/>
        </w:rPr>
        <w:t>300</w:t>
      </w:r>
      <w:r w:rsidRPr="00913EBE">
        <w:rPr>
          <w:rFonts w:ascii="Arial" w:eastAsia="Arial" w:hAnsi="Arial" w:cs="Arial"/>
          <w:b/>
          <w:color w:val="000000" w:themeColor="text1"/>
          <w:sz w:val="20"/>
        </w:rPr>
        <w:t xml:space="preserve"> </w:t>
      </w:r>
      <w:r w:rsidRPr="00913EBE">
        <w:rPr>
          <w:rFonts w:ascii="Arial" w:eastAsia="Times New Roman" w:hAnsi="Arial" w:cs="Arial"/>
          <w:b/>
          <w:color w:val="000000" w:themeColor="text1"/>
          <w:sz w:val="20"/>
        </w:rPr>
        <w:t>Gorlice,</w:t>
      </w:r>
      <w:r w:rsidRPr="00913EBE">
        <w:rPr>
          <w:rFonts w:ascii="Arial" w:eastAsia="Arial" w:hAnsi="Arial" w:cs="Arial"/>
          <w:b/>
          <w:color w:val="000000" w:themeColor="text1"/>
          <w:sz w:val="20"/>
        </w:rPr>
        <w:t xml:space="preserve"> </w:t>
      </w:r>
      <w:r w:rsidRPr="00913EBE">
        <w:rPr>
          <w:rFonts w:ascii="Arial" w:eastAsia="Times New Roman" w:hAnsi="Arial" w:cs="Arial"/>
          <w:b/>
          <w:color w:val="000000" w:themeColor="text1"/>
          <w:sz w:val="20"/>
        </w:rPr>
        <w:t>Rynek</w:t>
      </w:r>
      <w:r w:rsidRPr="00913EBE">
        <w:rPr>
          <w:rFonts w:ascii="Arial" w:eastAsia="Arial" w:hAnsi="Arial" w:cs="Arial"/>
          <w:b/>
          <w:color w:val="000000" w:themeColor="text1"/>
          <w:sz w:val="20"/>
        </w:rPr>
        <w:t xml:space="preserve"> </w:t>
      </w:r>
      <w:r w:rsidRPr="00913EBE">
        <w:rPr>
          <w:rFonts w:ascii="Arial" w:eastAsia="Times New Roman" w:hAnsi="Arial" w:cs="Arial"/>
          <w:b/>
          <w:color w:val="000000" w:themeColor="text1"/>
          <w:sz w:val="20"/>
        </w:rPr>
        <w:t>2</w:t>
      </w:r>
      <w:r w:rsidRPr="00913EBE">
        <w:rPr>
          <w:rFonts w:ascii="Arial" w:eastAsia="Arial" w:hAnsi="Arial" w:cs="Arial"/>
          <w:b/>
          <w:color w:val="000000" w:themeColor="text1"/>
          <w:sz w:val="20"/>
        </w:rPr>
        <w:t xml:space="preserve"> </w:t>
      </w:r>
      <w:r w:rsidRPr="00913EBE">
        <w:rPr>
          <w:rFonts w:ascii="Arial" w:eastAsia="Times New Roman" w:hAnsi="Arial" w:cs="Arial"/>
          <w:b/>
          <w:color w:val="000000" w:themeColor="text1"/>
          <w:sz w:val="20"/>
        </w:rPr>
        <w:t>(segment</w:t>
      </w:r>
      <w:r w:rsidRPr="00913EBE">
        <w:rPr>
          <w:rFonts w:ascii="Arial" w:eastAsia="Arial" w:hAnsi="Arial" w:cs="Arial"/>
          <w:b/>
          <w:color w:val="000000" w:themeColor="text1"/>
          <w:sz w:val="20"/>
        </w:rPr>
        <w:t xml:space="preserve"> </w:t>
      </w:r>
      <w:r w:rsidRPr="00913EBE">
        <w:rPr>
          <w:rFonts w:ascii="Arial" w:eastAsia="Times New Roman" w:hAnsi="Arial" w:cs="Arial"/>
          <w:b/>
          <w:color w:val="000000" w:themeColor="text1"/>
          <w:sz w:val="20"/>
        </w:rPr>
        <w:t>A), pok. 212.</w:t>
      </w:r>
    </w:p>
    <w:p w:rsidR="00F40681" w:rsidRPr="00913EBE" w:rsidRDefault="00F40681" w:rsidP="00F40681">
      <w:pPr>
        <w:autoSpaceDE w:val="0"/>
        <w:autoSpaceDN w:val="0"/>
        <w:spacing w:after="0" w:line="240" w:lineRule="auto"/>
        <w:ind w:left="1080"/>
        <w:jc w:val="both"/>
        <w:rPr>
          <w:rFonts w:ascii="Arial" w:eastAsia="Times New Roman" w:hAnsi="Arial" w:cs="Arial"/>
          <w:color w:val="000000" w:themeColor="text1"/>
          <w:sz w:val="20"/>
          <w:szCs w:val="20"/>
        </w:rPr>
      </w:pPr>
      <w:bookmarkStart w:id="6" w:name="_Toc56878493"/>
      <w:bookmarkStart w:id="7" w:name="_Toc136762103"/>
      <w:r w:rsidRPr="00913EBE">
        <w:rPr>
          <w:rFonts w:ascii="Arial" w:eastAsia="Times New Roman" w:hAnsi="Arial" w:cs="Arial"/>
          <w:color w:val="000000" w:themeColor="text1"/>
          <w:sz w:val="20"/>
          <w:szCs w:val="20"/>
        </w:rPr>
        <w:t xml:space="preserve">Otwarcie ofert nastąpi za pomocą platformy zakupowej pod adresem: </w:t>
      </w:r>
    </w:p>
    <w:p w:rsidR="00F40681" w:rsidRPr="00913EBE" w:rsidRDefault="00F40681" w:rsidP="00F40681">
      <w:pPr>
        <w:autoSpaceDE w:val="0"/>
        <w:autoSpaceDN w:val="0"/>
        <w:spacing w:after="0" w:line="240" w:lineRule="auto"/>
        <w:ind w:left="1080"/>
        <w:jc w:val="both"/>
        <w:rPr>
          <w:rFonts w:ascii="Arial" w:eastAsia="Times New Roman" w:hAnsi="Arial" w:cs="Arial"/>
          <w:b/>
          <w:color w:val="000000" w:themeColor="text1"/>
          <w:sz w:val="20"/>
          <w:szCs w:val="20"/>
        </w:rPr>
      </w:pPr>
      <w:r w:rsidRPr="00913EBE">
        <w:rPr>
          <w:rFonts w:ascii="Arial" w:eastAsia="Times New Roman" w:hAnsi="Arial" w:cs="Arial"/>
          <w:b/>
          <w:color w:val="000000" w:themeColor="text1"/>
          <w:sz w:val="20"/>
          <w:szCs w:val="20"/>
        </w:rPr>
        <w:t>https://platformazakupowa.pl/</w:t>
      </w:r>
      <w:r w:rsidR="00B25857" w:rsidRPr="00913EBE">
        <w:rPr>
          <w:rFonts w:ascii="Arial" w:eastAsia="Times New Roman" w:hAnsi="Arial" w:cs="Arial"/>
          <w:b/>
          <w:color w:val="000000" w:themeColor="text1"/>
          <w:sz w:val="20"/>
          <w:szCs w:val="20"/>
        </w:rPr>
        <w:t>transakcja/</w:t>
      </w:r>
      <w:r w:rsidR="00E718FC">
        <w:rPr>
          <w:rFonts w:ascii="Arial" w:eastAsia="Times New Roman" w:hAnsi="Arial" w:cs="Arial"/>
          <w:b/>
          <w:color w:val="000000" w:themeColor="text1"/>
          <w:sz w:val="20"/>
          <w:szCs w:val="20"/>
        </w:rPr>
        <w:t>1083444</w:t>
      </w:r>
    </w:p>
    <w:p w:rsidR="00F40681" w:rsidRPr="00913EBE" w:rsidRDefault="00F40681" w:rsidP="00F40681">
      <w:pPr>
        <w:autoSpaceDE w:val="0"/>
        <w:autoSpaceDN w:val="0"/>
        <w:spacing w:after="0" w:line="240" w:lineRule="auto"/>
        <w:ind w:left="1080"/>
        <w:jc w:val="both"/>
        <w:rPr>
          <w:rFonts w:ascii="Arial" w:eastAsia="Times New Roman" w:hAnsi="Arial" w:cs="Arial"/>
          <w:color w:val="000000" w:themeColor="text1"/>
          <w:sz w:val="20"/>
          <w:szCs w:val="20"/>
        </w:rPr>
      </w:pPr>
    </w:p>
    <w:bookmarkEnd w:id="6"/>
    <w:bookmarkEnd w:id="7"/>
    <w:p w:rsidR="00F40681" w:rsidRPr="00913EBE" w:rsidRDefault="00F40681" w:rsidP="00F40681">
      <w:pPr>
        <w:autoSpaceDE w:val="0"/>
        <w:autoSpaceDN w:val="0"/>
        <w:adjustRightInd w:val="0"/>
        <w:spacing w:after="0" w:line="240" w:lineRule="auto"/>
        <w:ind w:left="1080"/>
        <w:jc w:val="both"/>
        <w:rPr>
          <w:rFonts w:ascii="Arial" w:eastAsia="Times New Roman" w:hAnsi="Arial" w:cs="Arial"/>
          <w:color w:val="000000" w:themeColor="text1"/>
          <w:sz w:val="20"/>
          <w:szCs w:val="20"/>
          <w:lang w:eastAsia="pl-PL"/>
        </w:rPr>
      </w:pPr>
      <w:r w:rsidRPr="00913EBE">
        <w:rPr>
          <w:rFonts w:ascii="Arial" w:eastAsia="Times New Roman" w:hAnsi="Arial" w:cs="Arial"/>
          <w:color w:val="000000" w:themeColor="text1"/>
          <w:sz w:val="20"/>
          <w:szCs w:val="20"/>
          <w:lang w:eastAsia="pl-PL"/>
        </w:rPr>
        <w:t>W przypadku awarii systemu teleinformatycznego przy użyciu którego miało nastąpić otwarcie ofert, która spowoduje brak możliwości otwarcia ofert w terminie określonym  powyżej, otwarcie ofert nastąpi niezwłocznie po usunięciu awarii. Zamawiający poinformuje o zmianie terminu otwarcia ofert na stronie internetowej prowadzonego postępowania.</w:t>
      </w:r>
    </w:p>
    <w:p w:rsidR="00F40681" w:rsidRPr="00913EBE" w:rsidRDefault="00F40681" w:rsidP="00F40681">
      <w:pPr>
        <w:autoSpaceDE w:val="0"/>
        <w:autoSpaceDN w:val="0"/>
        <w:spacing w:after="0" w:line="240" w:lineRule="auto"/>
        <w:jc w:val="both"/>
        <w:rPr>
          <w:rFonts w:ascii="Arial" w:eastAsia="Times New Roman" w:hAnsi="Arial" w:cs="Arial"/>
          <w:color w:val="000000" w:themeColor="text1"/>
          <w:sz w:val="20"/>
          <w:szCs w:val="20"/>
        </w:rPr>
      </w:pPr>
    </w:p>
    <w:p w:rsidR="00F40681" w:rsidRPr="00913EBE" w:rsidRDefault="00F40681" w:rsidP="00773A90">
      <w:pPr>
        <w:numPr>
          <w:ilvl w:val="1"/>
          <w:numId w:val="5"/>
        </w:numPr>
        <w:autoSpaceDE w:val="0"/>
        <w:autoSpaceDN w:val="0"/>
        <w:spacing w:after="0" w:line="240" w:lineRule="auto"/>
        <w:ind w:left="1418" w:hanging="284"/>
        <w:jc w:val="both"/>
        <w:rPr>
          <w:rFonts w:ascii="Arial" w:eastAsia="Times New Roman" w:hAnsi="Arial" w:cs="Arial"/>
          <w:color w:val="000000" w:themeColor="text1"/>
          <w:sz w:val="20"/>
          <w:szCs w:val="20"/>
        </w:rPr>
      </w:pPr>
      <w:r w:rsidRPr="00913EBE">
        <w:rPr>
          <w:rFonts w:ascii="Arial" w:eastAsia="Times New Roman" w:hAnsi="Arial" w:cs="Arial"/>
          <w:color w:val="000000" w:themeColor="text1"/>
          <w:sz w:val="20"/>
          <w:szCs w:val="20"/>
          <w:lang w:eastAsia="pl-PL"/>
        </w:rPr>
        <w:t xml:space="preserve">Po upływie terminu składania ofert a przed ich otwarciem zamawiający </w:t>
      </w:r>
      <w:r w:rsidRPr="00913EBE">
        <w:rPr>
          <w:rFonts w:ascii="Arial" w:eastAsia="Times New Roman" w:hAnsi="Arial" w:cs="Arial"/>
          <w:color w:val="000000" w:themeColor="text1"/>
          <w:sz w:val="20"/>
          <w:szCs w:val="20"/>
        </w:rPr>
        <w:t xml:space="preserve">udostępni na stronie internetowej </w:t>
      </w:r>
      <w:r w:rsidRPr="00913EBE">
        <w:rPr>
          <w:rFonts w:ascii="Arial" w:eastAsia="Times New Roman" w:hAnsi="Arial" w:cs="Arial"/>
          <w:color w:val="000000" w:themeColor="text1"/>
          <w:sz w:val="20"/>
          <w:szCs w:val="20"/>
          <w:lang w:eastAsia="pl-PL"/>
        </w:rPr>
        <w:t xml:space="preserve">prowadzonego postępowania informację o </w:t>
      </w:r>
      <w:r w:rsidRPr="00913EBE">
        <w:rPr>
          <w:rFonts w:ascii="Arial" w:eastAsia="Times New Roman" w:hAnsi="Arial" w:cs="Arial"/>
          <w:color w:val="000000" w:themeColor="text1"/>
          <w:sz w:val="20"/>
          <w:szCs w:val="20"/>
        </w:rPr>
        <w:t>kwocie, jaką zamierza przeznaczyć na sfinansowanie zamówienia.</w:t>
      </w:r>
    </w:p>
    <w:p w:rsidR="00F40681" w:rsidRPr="00913EBE" w:rsidRDefault="00F40681" w:rsidP="00F40681">
      <w:pPr>
        <w:autoSpaceDE w:val="0"/>
        <w:autoSpaceDN w:val="0"/>
        <w:spacing w:after="0" w:line="240" w:lineRule="auto"/>
        <w:jc w:val="both"/>
        <w:rPr>
          <w:rFonts w:ascii="Arial" w:eastAsia="Times New Roman" w:hAnsi="Arial" w:cs="Arial"/>
          <w:color w:val="000000" w:themeColor="text1"/>
          <w:sz w:val="20"/>
          <w:szCs w:val="20"/>
          <w:lang w:eastAsia="pl-PL"/>
        </w:rPr>
      </w:pPr>
    </w:p>
    <w:p w:rsidR="00F40681" w:rsidRPr="00913EBE" w:rsidRDefault="00F40681" w:rsidP="00773A90">
      <w:pPr>
        <w:numPr>
          <w:ilvl w:val="1"/>
          <w:numId w:val="5"/>
        </w:numPr>
        <w:autoSpaceDE w:val="0"/>
        <w:autoSpaceDN w:val="0"/>
        <w:spacing w:after="0" w:line="240" w:lineRule="auto"/>
        <w:ind w:left="1418" w:hanging="284"/>
        <w:jc w:val="both"/>
        <w:rPr>
          <w:rFonts w:ascii="Arial" w:eastAsia="Times New Roman" w:hAnsi="Arial" w:cs="Arial"/>
          <w:color w:val="000000" w:themeColor="text1"/>
          <w:sz w:val="20"/>
          <w:szCs w:val="20"/>
          <w:lang w:eastAsia="pl-PL"/>
        </w:rPr>
      </w:pPr>
      <w:r w:rsidRPr="00913EBE">
        <w:rPr>
          <w:rFonts w:ascii="Arial" w:eastAsia="Times New Roman" w:hAnsi="Arial" w:cs="Arial"/>
          <w:color w:val="000000" w:themeColor="text1"/>
          <w:sz w:val="20"/>
          <w:szCs w:val="20"/>
        </w:rPr>
        <w:t xml:space="preserve">Niezwłocznie po otwarciu ofert zamawiający udostępni na stronie internetowej </w:t>
      </w:r>
      <w:r w:rsidRPr="00913EBE">
        <w:rPr>
          <w:rFonts w:ascii="Arial" w:eastAsia="Times New Roman" w:hAnsi="Arial" w:cs="Arial"/>
          <w:color w:val="000000" w:themeColor="text1"/>
          <w:sz w:val="20"/>
          <w:szCs w:val="20"/>
          <w:lang w:eastAsia="pl-PL"/>
        </w:rPr>
        <w:t xml:space="preserve">prowadzonego postępowania informacje o: </w:t>
      </w:r>
    </w:p>
    <w:p w:rsidR="00F40681" w:rsidRPr="00913EBE" w:rsidRDefault="00F40681" w:rsidP="00B84950">
      <w:pPr>
        <w:numPr>
          <w:ilvl w:val="0"/>
          <w:numId w:val="15"/>
        </w:numPr>
        <w:autoSpaceDE w:val="0"/>
        <w:autoSpaceDN w:val="0"/>
        <w:spacing w:after="0" w:line="240" w:lineRule="auto"/>
        <w:ind w:left="1701" w:hanging="283"/>
        <w:jc w:val="both"/>
        <w:rPr>
          <w:rFonts w:ascii="Arial" w:eastAsia="Times New Roman" w:hAnsi="Arial" w:cs="Arial"/>
          <w:color w:val="000000" w:themeColor="text1"/>
          <w:sz w:val="20"/>
          <w:szCs w:val="20"/>
        </w:rPr>
      </w:pPr>
      <w:r w:rsidRPr="00913EBE">
        <w:rPr>
          <w:rFonts w:ascii="Arial" w:eastAsia="Times New Roman" w:hAnsi="Arial" w:cs="Arial"/>
          <w:color w:val="000000" w:themeColor="text1"/>
          <w:sz w:val="20"/>
          <w:szCs w:val="20"/>
          <w:lang w:eastAsia="pl-PL"/>
        </w:rPr>
        <w:t>nazwach albo imionach i nazwiskach oraz siedzibach lub miejscach prowadzonej działalności gospodarczej albo miejscach zamieszkania wykonawców, których oferty zostały otwarte,</w:t>
      </w:r>
    </w:p>
    <w:p w:rsidR="00F40681" w:rsidRPr="00913EBE" w:rsidRDefault="00F40681" w:rsidP="00B84950">
      <w:pPr>
        <w:numPr>
          <w:ilvl w:val="0"/>
          <w:numId w:val="15"/>
        </w:numPr>
        <w:autoSpaceDE w:val="0"/>
        <w:autoSpaceDN w:val="0"/>
        <w:spacing w:after="0" w:line="240" w:lineRule="auto"/>
        <w:ind w:left="1701" w:hanging="283"/>
        <w:jc w:val="both"/>
        <w:rPr>
          <w:rFonts w:ascii="Arial" w:eastAsia="Times New Roman" w:hAnsi="Arial" w:cs="Arial"/>
          <w:color w:val="000000" w:themeColor="text1"/>
          <w:sz w:val="20"/>
          <w:szCs w:val="20"/>
        </w:rPr>
      </w:pPr>
      <w:r w:rsidRPr="00913EBE">
        <w:rPr>
          <w:rFonts w:ascii="Arial" w:eastAsia="Times New Roman" w:hAnsi="Arial" w:cs="Arial"/>
          <w:color w:val="000000" w:themeColor="text1"/>
          <w:sz w:val="20"/>
          <w:szCs w:val="20"/>
          <w:lang w:eastAsia="pl-PL"/>
        </w:rPr>
        <w:t>cenach zawartych w ofertach.</w:t>
      </w:r>
    </w:p>
    <w:p w:rsidR="00F40681" w:rsidRPr="00913EBE"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913EBE" w:rsidRDefault="00F40681" w:rsidP="00F40681">
      <w:pPr>
        <w:widowControl w:val="0"/>
        <w:suppressAutoHyphens/>
        <w:spacing w:after="0" w:line="240" w:lineRule="auto"/>
        <w:ind w:left="1080"/>
        <w:rPr>
          <w:rFonts w:ascii="Arial" w:eastAsia="Times New Roman" w:hAnsi="Arial" w:cs="Arial"/>
          <w:bCs/>
          <w:color w:val="000000" w:themeColor="text1"/>
          <w:sz w:val="20"/>
          <w:szCs w:val="20"/>
          <w:lang w:eastAsia="zh-CN"/>
        </w:rPr>
      </w:pPr>
      <w:r w:rsidRPr="00913EBE">
        <w:rPr>
          <w:rFonts w:ascii="Arial" w:eastAsia="Times New Roman" w:hAnsi="Arial" w:cs="Arial"/>
          <w:b/>
          <w:color w:val="000000" w:themeColor="text1"/>
          <w:sz w:val="20"/>
          <w:szCs w:val="20"/>
          <w:lang w:eastAsia="zh-CN"/>
        </w:rPr>
        <w:t>8. PODSTAWY WYKLUCZENIA</w:t>
      </w:r>
    </w:p>
    <w:p w:rsidR="00F40681" w:rsidRPr="00913EBE" w:rsidRDefault="00F40681" w:rsidP="00F40681">
      <w:pPr>
        <w:widowControl w:val="0"/>
        <w:suppressAutoHyphens/>
        <w:spacing w:after="0" w:line="240" w:lineRule="auto"/>
        <w:ind w:left="1080"/>
        <w:rPr>
          <w:rFonts w:ascii="Arial" w:eastAsia="Times New Roman" w:hAnsi="Arial" w:cs="Arial"/>
          <w:bCs/>
          <w:color w:val="000000" w:themeColor="text1"/>
          <w:sz w:val="20"/>
          <w:szCs w:val="20"/>
          <w:lang w:eastAsia="zh-CN"/>
        </w:rPr>
      </w:pPr>
    </w:p>
    <w:p w:rsidR="004A0E48" w:rsidRPr="00913EBE" w:rsidRDefault="004A0E48" w:rsidP="004A0E48">
      <w:pPr>
        <w:spacing w:after="0" w:line="240" w:lineRule="auto"/>
        <w:ind w:left="1080"/>
        <w:jc w:val="both"/>
        <w:rPr>
          <w:rFonts w:ascii="Arial" w:hAnsi="Arial" w:cs="Arial"/>
          <w:color w:val="000000" w:themeColor="text1"/>
          <w:sz w:val="20"/>
          <w:szCs w:val="20"/>
          <w:lang w:eastAsia="zh-CN"/>
        </w:rPr>
      </w:pPr>
      <w:bookmarkStart w:id="8" w:name="_Hlk61869965"/>
      <w:bookmarkStart w:id="9" w:name="_Hlk64363461"/>
      <w:r w:rsidRPr="00913EBE">
        <w:rPr>
          <w:rFonts w:ascii="Arial" w:hAnsi="Arial" w:cs="Arial"/>
          <w:b/>
          <w:bCs/>
          <w:color w:val="000000" w:themeColor="text1"/>
          <w:sz w:val="20"/>
          <w:szCs w:val="20"/>
          <w:lang w:eastAsia="zh-CN"/>
        </w:rPr>
        <w:t>8.1.</w:t>
      </w:r>
      <w:r w:rsidRPr="00913EBE">
        <w:rPr>
          <w:rFonts w:ascii="Arial" w:hAnsi="Arial" w:cs="Arial"/>
          <w:color w:val="000000" w:themeColor="text1"/>
          <w:sz w:val="20"/>
          <w:szCs w:val="20"/>
          <w:lang w:eastAsia="zh-CN"/>
        </w:rPr>
        <w:t xml:space="preserve"> O udzielenie zamówienia mogą ubiegać się wyłącznie wykonawcy, którzy zgodnie z art. 57 pkt 1 ustawy z dnia 11 września 2019 r. Prawo zamówień publicznych </w:t>
      </w:r>
      <w:r w:rsidRPr="00913EBE">
        <w:rPr>
          <w:rFonts w:ascii="Arial" w:eastAsia="Times New Roman" w:hAnsi="Arial" w:cs="Arial"/>
          <w:color w:val="000000" w:themeColor="text1"/>
          <w:sz w:val="20"/>
          <w:szCs w:val="20"/>
          <w:lang w:eastAsia="zh-CN"/>
        </w:rPr>
        <w:t>(</w:t>
      </w:r>
      <w:proofErr w:type="spellStart"/>
      <w:r w:rsidRPr="00913EBE">
        <w:rPr>
          <w:rFonts w:ascii="Arial" w:eastAsia="Times New Roman" w:hAnsi="Arial" w:cs="Arial"/>
          <w:bCs/>
          <w:color w:val="000000" w:themeColor="text1"/>
          <w:sz w:val="20"/>
          <w:szCs w:val="20"/>
          <w:lang w:eastAsia="zh-CN"/>
        </w:rPr>
        <w:t>t.j</w:t>
      </w:r>
      <w:proofErr w:type="spellEnd"/>
      <w:r w:rsidRPr="00913EBE">
        <w:rPr>
          <w:rFonts w:ascii="Arial" w:eastAsia="Times New Roman" w:hAnsi="Arial" w:cs="Arial"/>
          <w:bCs/>
          <w:color w:val="000000" w:themeColor="text1"/>
          <w:sz w:val="20"/>
          <w:szCs w:val="20"/>
          <w:lang w:eastAsia="zh-CN"/>
        </w:rPr>
        <w:t xml:space="preserve">. </w:t>
      </w:r>
      <w:r w:rsidRPr="00913EBE">
        <w:rPr>
          <w:rFonts w:ascii="Arial" w:eastAsia="Times New Roman" w:hAnsi="Arial" w:cs="Arial"/>
          <w:color w:val="000000" w:themeColor="text1"/>
          <w:sz w:val="20"/>
          <w:szCs w:val="20"/>
          <w:lang w:eastAsia="zh-CN"/>
        </w:rPr>
        <w:t xml:space="preserve">Dz.U.2024 poz. 1320 ze zm.) </w:t>
      </w:r>
      <w:r w:rsidRPr="00913EBE">
        <w:rPr>
          <w:rFonts w:ascii="Arial" w:hAnsi="Arial" w:cs="Arial"/>
          <w:color w:val="000000" w:themeColor="text1"/>
          <w:sz w:val="20"/>
          <w:szCs w:val="20"/>
          <w:lang w:eastAsia="zh-CN"/>
        </w:rPr>
        <w:t xml:space="preserve">nie podlegają wykluczeniu z postępowania o udzielenie zamówienia na podstawie art. 108 ust. 1 ustawy </w:t>
      </w:r>
      <w:proofErr w:type="spellStart"/>
      <w:r w:rsidRPr="00913EBE">
        <w:rPr>
          <w:rFonts w:ascii="Arial" w:hAnsi="Arial" w:cs="Arial"/>
          <w:color w:val="000000" w:themeColor="text1"/>
          <w:sz w:val="20"/>
          <w:szCs w:val="20"/>
          <w:lang w:eastAsia="zh-CN"/>
        </w:rPr>
        <w:t>Pzp</w:t>
      </w:r>
      <w:proofErr w:type="spellEnd"/>
      <w:r w:rsidRPr="00913EBE">
        <w:rPr>
          <w:rFonts w:ascii="Arial" w:hAnsi="Arial" w:cs="Arial"/>
          <w:color w:val="000000" w:themeColor="text1"/>
          <w:sz w:val="20"/>
          <w:szCs w:val="20"/>
          <w:lang w:eastAsia="zh-CN"/>
        </w:rPr>
        <w:t>.</w:t>
      </w:r>
    </w:p>
    <w:p w:rsidR="004A0E48" w:rsidRPr="00913EBE" w:rsidRDefault="004A0E48" w:rsidP="004A0E48">
      <w:pPr>
        <w:spacing w:after="0" w:line="240" w:lineRule="auto"/>
        <w:ind w:left="1080"/>
        <w:jc w:val="both"/>
        <w:rPr>
          <w:rFonts w:ascii="Arial" w:hAnsi="Arial" w:cs="Arial"/>
          <w:color w:val="000000" w:themeColor="text1"/>
          <w:sz w:val="20"/>
          <w:szCs w:val="20"/>
          <w:lang w:eastAsia="zh-CN"/>
        </w:rPr>
      </w:pPr>
      <w:r w:rsidRPr="00913EBE">
        <w:rPr>
          <w:rFonts w:ascii="Arial" w:hAnsi="Arial" w:cs="Arial"/>
          <w:color w:val="000000" w:themeColor="text1"/>
          <w:sz w:val="20"/>
          <w:szCs w:val="20"/>
          <w:lang w:eastAsia="pl-PL"/>
        </w:rPr>
        <w:t xml:space="preserve">W przypadku polegania przez wykonawcę na zdolnościach lub sytuacji podmiotów udostępniających zasoby w celu potwierdzenia spełnienia warunków udziału w postępowaniu, podmiot udostępniający zasoby, również nie może podlegać </w:t>
      </w:r>
      <w:r w:rsidRPr="00913EBE">
        <w:rPr>
          <w:rFonts w:ascii="Arial" w:hAnsi="Arial" w:cs="Arial"/>
          <w:color w:val="000000" w:themeColor="text1"/>
          <w:sz w:val="20"/>
          <w:szCs w:val="20"/>
          <w:lang w:eastAsia="zh-CN"/>
        </w:rPr>
        <w:t xml:space="preserve">wykluczeniu z postępowania na podstawie art. 108 ust. 1 ustawy </w:t>
      </w:r>
      <w:proofErr w:type="spellStart"/>
      <w:r w:rsidRPr="00913EBE">
        <w:rPr>
          <w:rFonts w:ascii="Arial" w:hAnsi="Arial" w:cs="Arial"/>
          <w:color w:val="000000" w:themeColor="text1"/>
          <w:sz w:val="20"/>
          <w:szCs w:val="20"/>
          <w:lang w:eastAsia="zh-CN"/>
        </w:rPr>
        <w:t>Pzp</w:t>
      </w:r>
      <w:proofErr w:type="spellEnd"/>
      <w:r w:rsidRPr="00913EBE">
        <w:rPr>
          <w:rFonts w:ascii="Arial" w:hAnsi="Arial" w:cs="Arial"/>
          <w:color w:val="000000" w:themeColor="text1"/>
          <w:sz w:val="20"/>
          <w:szCs w:val="20"/>
          <w:lang w:eastAsia="zh-CN"/>
        </w:rPr>
        <w:t xml:space="preserve">. </w:t>
      </w:r>
    </w:p>
    <w:p w:rsidR="004A0E48" w:rsidRPr="00913EBE" w:rsidRDefault="004A0E48" w:rsidP="004A0E48">
      <w:pPr>
        <w:spacing w:after="0" w:line="240" w:lineRule="auto"/>
        <w:ind w:left="1080"/>
        <w:jc w:val="both"/>
        <w:rPr>
          <w:rFonts w:ascii="Arial" w:hAnsi="Arial" w:cs="Arial"/>
          <w:color w:val="000000" w:themeColor="text1"/>
          <w:sz w:val="20"/>
          <w:szCs w:val="20"/>
          <w:lang w:eastAsia="zh-CN"/>
        </w:rPr>
      </w:pPr>
    </w:p>
    <w:p w:rsidR="004A0E48" w:rsidRPr="00913EBE" w:rsidRDefault="004A0E48" w:rsidP="004A0E48">
      <w:pPr>
        <w:spacing w:after="0" w:line="240" w:lineRule="auto"/>
        <w:ind w:left="1080"/>
        <w:jc w:val="both"/>
        <w:rPr>
          <w:rFonts w:ascii="Arial" w:hAnsi="Arial" w:cs="Arial"/>
          <w:color w:val="000000" w:themeColor="text1"/>
          <w:sz w:val="20"/>
          <w:szCs w:val="20"/>
          <w:lang w:eastAsia="pl-PL"/>
        </w:rPr>
      </w:pPr>
      <w:r w:rsidRPr="00913EBE">
        <w:rPr>
          <w:rFonts w:ascii="Arial" w:hAnsi="Arial" w:cs="Arial"/>
          <w:b/>
          <w:bCs/>
          <w:color w:val="000000" w:themeColor="text1"/>
          <w:sz w:val="20"/>
          <w:szCs w:val="20"/>
          <w:lang w:eastAsia="zh-CN"/>
        </w:rPr>
        <w:t>8.2.</w:t>
      </w:r>
      <w:r w:rsidRPr="00913EBE">
        <w:rPr>
          <w:rFonts w:ascii="Arial" w:hAnsi="Arial" w:cs="Arial"/>
          <w:color w:val="000000" w:themeColor="text1"/>
          <w:sz w:val="20"/>
          <w:szCs w:val="20"/>
          <w:lang w:eastAsia="zh-CN"/>
        </w:rPr>
        <w:t xml:space="preserve"> </w:t>
      </w:r>
      <w:bookmarkEnd w:id="8"/>
      <w:r w:rsidRPr="00913EBE">
        <w:rPr>
          <w:rFonts w:ascii="Arial" w:hAnsi="Arial" w:cs="Arial"/>
          <w:color w:val="000000" w:themeColor="text1"/>
          <w:sz w:val="20"/>
          <w:szCs w:val="20"/>
          <w:lang w:eastAsia="pl-PL"/>
        </w:rPr>
        <w:t>Podstawy wykluczenia z postępowania o udzielenie zamówienia</w:t>
      </w:r>
      <w:r w:rsidRPr="00913EBE">
        <w:rPr>
          <w:rFonts w:ascii="Arial" w:hAnsi="Arial" w:cs="Arial"/>
          <w:color w:val="000000" w:themeColor="text1"/>
          <w:sz w:val="20"/>
          <w:szCs w:val="20"/>
          <w:lang w:eastAsia="zh-CN"/>
        </w:rPr>
        <w:t xml:space="preserve"> o których mowa w a</w:t>
      </w:r>
      <w:r w:rsidRPr="00913EBE">
        <w:rPr>
          <w:rFonts w:ascii="Arial" w:hAnsi="Arial" w:cs="Arial"/>
          <w:color w:val="000000" w:themeColor="text1"/>
          <w:sz w:val="20"/>
          <w:szCs w:val="20"/>
          <w:lang w:eastAsia="pl-PL"/>
        </w:rPr>
        <w:t xml:space="preserve">rt. 108 ust. 1  ustawy </w:t>
      </w:r>
      <w:proofErr w:type="spellStart"/>
      <w:r w:rsidRPr="00913EBE">
        <w:rPr>
          <w:rFonts w:ascii="Arial" w:hAnsi="Arial" w:cs="Arial"/>
          <w:color w:val="000000" w:themeColor="text1"/>
          <w:sz w:val="20"/>
          <w:szCs w:val="20"/>
          <w:lang w:eastAsia="pl-PL"/>
        </w:rPr>
        <w:t>Pzp</w:t>
      </w:r>
      <w:proofErr w:type="spellEnd"/>
      <w:r w:rsidRPr="00913EBE">
        <w:rPr>
          <w:rFonts w:ascii="Arial" w:hAnsi="Arial" w:cs="Arial"/>
          <w:color w:val="000000" w:themeColor="text1"/>
          <w:sz w:val="20"/>
          <w:szCs w:val="20"/>
          <w:lang w:eastAsia="pl-PL"/>
        </w:rPr>
        <w:t>.</w:t>
      </w:r>
      <w:bookmarkEnd w:id="9"/>
    </w:p>
    <w:p w:rsidR="004A0E48" w:rsidRPr="00913EBE" w:rsidRDefault="004A0E48" w:rsidP="004A0E48">
      <w:pPr>
        <w:spacing w:after="0" w:line="240" w:lineRule="auto"/>
        <w:ind w:left="1080"/>
        <w:jc w:val="both"/>
        <w:rPr>
          <w:rFonts w:ascii="Arial" w:hAnsi="Arial" w:cs="Arial"/>
          <w:color w:val="000000" w:themeColor="text1"/>
          <w:sz w:val="20"/>
          <w:szCs w:val="20"/>
          <w:lang w:eastAsia="zh-CN"/>
        </w:rPr>
      </w:pPr>
      <w:r w:rsidRPr="00913EBE">
        <w:rPr>
          <w:rFonts w:ascii="Arial" w:hAnsi="Arial" w:cs="Arial"/>
          <w:color w:val="000000" w:themeColor="text1"/>
          <w:sz w:val="20"/>
          <w:szCs w:val="20"/>
          <w:lang w:eastAsia="pl-PL"/>
        </w:rPr>
        <w:t xml:space="preserve">Z postępowania o udzielenie zamówienia wyklucza się wykonawcę: </w:t>
      </w:r>
    </w:p>
    <w:p w:rsidR="004A0E48" w:rsidRPr="00913EBE" w:rsidRDefault="004A0E48" w:rsidP="00B84950">
      <w:pPr>
        <w:numPr>
          <w:ilvl w:val="0"/>
          <w:numId w:val="33"/>
        </w:numPr>
        <w:autoSpaceDE w:val="0"/>
        <w:autoSpaceDN w:val="0"/>
        <w:spacing w:after="0" w:line="240" w:lineRule="auto"/>
        <w:ind w:left="1080" w:hanging="87"/>
        <w:jc w:val="both"/>
        <w:rPr>
          <w:rFonts w:ascii="Arial" w:hAnsi="Arial" w:cs="Arial"/>
          <w:color w:val="000000" w:themeColor="text1"/>
          <w:sz w:val="20"/>
          <w:szCs w:val="20"/>
          <w:lang w:eastAsia="pl-PL"/>
        </w:rPr>
      </w:pPr>
      <w:r w:rsidRPr="00913EBE">
        <w:rPr>
          <w:rFonts w:ascii="Arial" w:hAnsi="Arial" w:cs="Arial"/>
          <w:color w:val="000000" w:themeColor="text1"/>
          <w:sz w:val="20"/>
          <w:szCs w:val="20"/>
          <w:lang w:eastAsia="pl-PL"/>
        </w:rPr>
        <w:t xml:space="preserve">będącego osobą fizyczną, którego prawomocnie skazano za przestępstwo: </w:t>
      </w:r>
    </w:p>
    <w:p w:rsidR="004A0E48" w:rsidRPr="00913EBE" w:rsidRDefault="004A0E48" w:rsidP="00B84950">
      <w:pPr>
        <w:numPr>
          <w:ilvl w:val="0"/>
          <w:numId w:val="34"/>
        </w:numPr>
        <w:autoSpaceDE w:val="0"/>
        <w:autoSpaceDN w:val="0"/>
        <w:spacing w:after="0" w:line="240" w:lineRule="auto"/>
        <w:ind w:left="1701" w:hanging="283"/>
        <w:jc w:val="both"/>
        <w:rPr>
          <w:rFonts w:ascii="Arial" w:hAnsi="Arial" w:cs="Arial"/>
          <w:color w:val="000000" w:themeColor="text1"/>
          <w:sz w:val="20"/>
          <w:szCs w:val="20"/>
          <w:lang w:eastAsia="pl-PL"/>
        </w:rPr>
      </w:pPr>
      <w:r w:rsidRPr="00913EBE">
        <w:rPr>
          <w:rFonts w:ascii="Arial" w:hAnsi="Arial" w:cs="Arial"/>
          <w:color w:val="000000" w:themeColor="text1"/>
          <w:sz w:val="20"/>
          <w:szCs w:val="20"/>
          <w:lang w:eastAsia="pl-PL"/>
        </w:rPr>
        <w:t xml:space="preserve">udziału w zorganizowanej grupie przestępczej albo związku mającym na celu popełnienie przestępstwa lub przestępstwa skarbowego, o którym mowa w art. 258 Kodeksu karnego, </w:t>
      </w:r>
    </w:p>
    <w:p w:rsidR="004A0E48" w:rsidRPr="00913EBE" w:rsidRDefault="004A0E48" w:rsidP="00B84950">
      <w:pPr>
        <w:numPr>
          <w:ilvl w:val="0"/>
          <w:numId w:val="34"/>
        </w:numPr>
        <w:autoSpaceDE w:val="0"/>
        <w:autoSpaceDN w:val="0"/>
        <w:spacing w:after="0" w:line="240" w:lineRule="auto"/>
        <w:ind w:left="1701" w:hanging="283"/>
        <w:jc w:val="both"/>
        <w:rPr>
          <w:rFonts w:ascii="Arial" w:hAnsi="Arial" w:cs="Arial"/>
          <w:color w:val="000000" w:themeColor="text1"/>
          <w:sz w:val="20"/>
          <w:szCs w:val="20"/>
          <w:lang w:eastAsia="pl-PL"/>
        </w:rPr>
      </w:pPr>
      <w:r w:rsidRPr="00913EBE">
        <w:rPr>
          <w:rFonts w:ascii="Arial" w:hAnsi="Arial" w:cs="Arial"/>
          <w:color w:val="000000" w:themeColor="text1"/>
          <w:sz w:val="20"/>
          <w:szCs w:val="20"/>
          <w:lang w:eastAsia="pl-PL"/>
        </w:rPr>
        <w:t xml:space="preserve">handlu ludźmi, o którym mowa w art. 189a Kodeksu karnego, </w:t>
      </w:r>
    </w:p>
    <w:p w:rsidR="004A0E48" w:rsidRPr="00913EBE" w:rsidRDefault="004A0E48" w:rsidP="00B84950">
      <w:pPr>
        <w:numPr>
          <w:ilvl w:val="0"/>
          <w:numId w:val="34"/>
        </w:numPr>
        <w:autoSpaceDE w:val="0"/>
        <w:autoSpaceDN w:val="0"/>
        <w:spacing w:after="0" w:line="240" w:lineRule="auto"/>
        <w:ind w:left="1701" w:hanging="283"/>
        <w:jc w:val="both"/>
        <w:rPr>
          <w:rFonts w:ascii="Arial" w:hAnsi="Arial" w:cs="Arial"/>
          <w:color w:val="000000" w:themeColor="text1"/>
          <w:sz w:val="20"/>
          <w:szCs w:val="20"/>
          <w:lang w:eastAsia="pl-PL"/>
        </w:rPr>
      </w:pPr>
      <w:r w:rsidRPr="00913EBE">
        <w:rPr>
          <w:rFonts w:ascii="Arial" w:hAnsi="Arial" w:cs="Arial"/>
          <w:color w:val="000000" w:themeColor="text1"/>
          <w:sz w:val="20"/>
          <w:szCs w:val="20"/>
          <w:lang w:eastAsia="pl-PL"/>
        </w:rPr>
        <w:t>o którym mowa w art. 228–230a, art. 250a Kodeksu karnego</w:t>
      </w:r>
      <w:r w:rsidRPr="00913EBE">
        <w:rPr>
          <w:rFonts w:ascii="Arial" w:hAnsi="Arial" w:cs="Arial"/>
          <w:color w:val="000000" w:themeColor="text1"/>
          <w:sz w:val="20"/>
          <w:szCs w:val="20"/>
        </w:rPr>
        <w:t>, w art. 46-48 ustawy z dnia 25 czerwca 2010 r. o sporcie (</w:t>
      </w:r>
      <w:ins w:id="10" w:author="Unknown">
        <w:r w:rsidRPr="00913EBE">
          <w:rPr>
            <w:rFonts w:ascii="Arial" w:hAnsi="Arial" w:cs="Arial"/>
            <w:color w:val="000000" w:themeColor="text1"/>
            <w:sz w:val="20"/>
            <w:szCs w:val="20"/>
          </w:rPr>
          <w:t>2023 r. poz. 2048 oraz z 2024 r. poz. 1166</w:t>
        </w:r>
      </w:ins>
      <w:r w:rsidRPr="00913EBE">
        <w:rPr>
          <w:rFonts w:ascii="Arial" w:hAnsi="Arial" w:cs="Arial"/>
          <w:color w:val="000000" w:themeColor="text1"/>
          <w:sz w:val="20"/>
          <w:szCs w:val="20"/>
        </w:rPr>
        <w:t>.) lub w art. 54 ust. 1-4 ustawy z dnia 12 maja 2011 r. o refundacji leków, środków spożywczych specjalnego przeznaczenia żywieniowego oraz wyrobów medycznych (Dz. U. 2024 r. poz. 930)</w:t>
      </w:r>
      <w:r w:rsidRPr="00913EBE">
        <w:rPr>
          <w:rFonts w:ascii="Open Sans" w:hAnsi="Open Sans"/>
          <w:color w:val="000000" w:themeColor="text1"/>
          <w:shd w:val="clear" w:color="auto" w:fill="E6FFE6"/>
        </w:rPr>
        <w:t xml:space="preserve"> </w:t>
      </w:r>
    </w:p>
    <w:p w:rsidR="004A0E48" w:rsidRPr="00913EBE" w:rsidRDefault="004A0E48" w:rsidP="00B84950">
      <w:pPr>
        <w:numPr>
          <w:ilvl w:val="0"/>
          <w:numId w:val="34"/>
        </w:numPr>
        <w:autoSpaceDE w:val="0"/>
        <w:autoSpaceDN w:val="0"/>
        <w:spacing w:after="0" w:line="240" w:lineRule="auto"/>
        <w:ind w:left="1701" w:hanging="283"/>
        <w:jc w:val="both"/>
        <w:rPr>
          <w:rFonts w:ascii="Arial" w:hAnsi="Arial" w:cs="Arial"/>
          <w:color w:val="000000" w:themeColor="text1"/>
          <w:sz w:val="20"/>
          <w:szCs w:val="20"/>
          <w:lang w:eastAsia="pl-PL"/>
        </w:rPr>
      </w:pPr>
      <w:r w:rsidRPr="00913EBE">
        <w:rPr>
          <w:rFonts w:ascii="Arial" w:hAnsi="Arial" w:cs="Arial"/>
          <w:color w:val="000000" w:themeColor="text1"/>
          <w:sz w:val="20"/>
          <w:szCs w:val="20"/>
          <w:lang w:eastAsia="pl-PL"/>
        </w:rPr>
        <w:lastRenderedPageBreak/>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4A0E48" w:rsidRPr="00913EBE" w:rsidRDefault="004A0E48" w:rsidP="00B84950">
      <w:pPr>
        <w:numPr>
          <w:ilvl w:val="0"/>
          <w:numId w:val="34"/>
        </w:numPr>
        <w:autoSpaceDE w:val="0"/>
        <w:autoSpaceDN w:val="0"/>
        <w:spacing w:after="0" w:line="240" w:lineRule="auto"/>
        <w:ind w:left="1701" w:hanging="283"/>
        <w:jc w:val="both"/>
        <w:rPr>
          <w:rFonts w:ascii="Arial" w:hAnsi="Arial" w:cs="Arial"/>
          <w:color w:val="000000" w:themeColor="text1"/>
          <w:sz w:val="20"/>
          <w:szCs w:val="20"/>
          <w:lang w:eastAsia="pl-PL"/>
        </w:rPr>
      </w:pPr>
      <w:r w:rsidRPr="00913EBE">
        <w:rPr>
          <w:rFonts w:ascii="Arial" w:hAnsi="Arial" w:cs="Arial"/>
          <w:color w:val="000000" w:themeColor="text1"/>
          <w:sz w:val="20"/>
          <w:szCs w:val="20"/>
          <w:lang w:eastAsia="pl-PL"/>
        </w:rPr>
        <w:t xml:space="preserve">o charakterze terrorystycznym, o którym mowa w art. 115 § 20 Kodeksu karnego, lub mające na celu popełnienie tego przestępstwa, </w:t>
      </w:r>
    </w:p>
    <w:p w:rsidR="004A0E48" w:rsidRPr="00913EBE" w:rsidRDefault="004A0E48" w:rsidP="00B84950">
      <w:pPr>
        <w:numPr>
          <w:ilvl w:val="0"/>
          <w:numId w:val="34"/>
        </w:numPr>
        <w:autoSpaceDE w:val="0"/>
        <w:autoSpaceDN w:val="0"/>
        <w:spacing w:after="0" w:line="240" w:lineRule="auto"/>
        <w:ind w:left="1701" w:hanging="283"/>
        <w:jc w:val="both"/>
        <w:rPr>
          <w:rFonts w:ascii="Arial" w:hAnsi="Arial" w:cs="Arial"/>
          <w:color w:val="000000" w:themeColor="text1"/>
          <w:sz w:val="20"/>
          <w:szCs w:val="20"/>
          <w:lang w:eastAsia="pl-PL"/>
        </w:rPr>
      </w:pPr>
      <w:r w:rsidRPr="00913EBE">
        <w:rPr>
          <w:rFonts w:ascii="Arial" w:hAnsi="Arial" w:cs="Arial"/>
          <w:color w:val="000000" w:themeColor="text1"/>
          <w:sz w:val="20"/>
          <w:szCs w:val="20"/>
          <w:lang w:eastAsia="pl-PL"/>
        </w:rPr>
        <w:t>powierzenia wykonywania pracy małoletniemu cudzoziemcowi, o którym mowa w art. 9 ust. 2 ustawy z dnia 15 czerwca 2012 r. o skutkach powierzania wykonywania pracy cudzoziemcom przebywającym wbrew przepisom na terytorium Rzeczypospolitej Polskiej (</w:t>
      </w:r>
      <w:r w:rsidRPr="00913EBE">
        <w:rPr>
          <w:rFonts w:ascii="Arial" w:hAnsi="Arial" w:cs="Arial"/>
          <w:color w:val="000000" w:themeColor="text1"/>
          <w:sz w:val="20"/>
          <w:szCs w:val="20"/>
          <w:shd w:val="clear" w:color="auto" w:fill="FFFFFF"/>
        </w:rPr>
        <w:t>Dz. U. z 2021 r. poz. 1745)</w:t>
      </w:r>
    </w:p>
    <w:p w:rsidR="004A0E48" w:rsidRPr="00913EBE" w:rsidRDefault="004A0E48" w:rsidP="00B84950">
      <w:pPr>
        <w:numPr>
          <w:ilvl w:val="0"/>
          <w:numId w:val="34"/>
        </w:numPr>
        <w:autoSpaceDE w:val="0"/>
        <w:autoSpaceDN w:val="0"/>
        <w:spacing w:after="0" w:line="240" w:lineRule="auto"/>
        <w:ind w:left="1701" w:hanging="283"/>
        <w:jc w:val="both"/>
        <w:rPr>
          <w:rFonts w:ascii="Arial" w:hAnsi="Arial" w:cs="Arial"/>
          <w:color w:val="000000" w:themeColor="text1"/>
          <w:sz w:val="20"/>
          <w:szCs w:val="20"/>
          <w:lang w:eastAsia="pl-PL"/>
        </w:rPr>
      </w:pPr>
      <w:r w:rsidRPr="00913EBE">
        <w:rPr>
          <w:rFonts w:ascii="Arial" w:hAnsi="Arial" w:cs="Arial"/>
          <w:color w:val="000000" w:themeColor="text1"/>
          <w:sz w:val="20"/>
          <w:szCs w:val="20"/>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4A0E48" w:rsidRPr="00913EBE" w:rsidRDefault="004A0E48" w:rsidP="00B84950">
      <w:pPr>
        <w:numPr>
          <w:ilvl w:val="0"/>
          <w:numId w:val="34"/>
        </w:numPr>
        <w:autoSpaceDE w:val="0"/>
        <w:autoSpaceDN w:val="0"/>
        <w:spacing w:after="0" w:line="240" w:lineRule="auto"/>
        <w:ind w:left="1701" w:hanging="283"/>
        <w:jc w:val="both"/>
        <w:rPr>
          <w:rFonts w:ascii="Arial" w:hAnsi="Arial" w:cs="Arial"/>
          <w:color w:val="000000" w:themeColor="text1"/>
          <w:sz w:val="20"/>
          <w:szCs w:val="20"/>
          <w:lang w:eastAsia="pl-PL"/>
        </w:rPr>
      </w:pPr>
      <w:r w:rsidRPr="00913EBE">
        <w:rPr>
          <w:rFonts w:ascii="Arial" w:hAnsi="Arial" w:cs="Arial"/>
          <w:color w:val="000000" w:themeColor="text1"/>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rsidR="004A0E48" w:rsidRPr="00913EBE" w:rsidRDefault="004A0E48" w:rsidP="004A0E48">
      <w:pPr>
        <w:autoSpaceDE w:val="0"/>
        <w:autoSpaceDN w:val="0"/>
        <w:spacing w:after="0" w:line="240" w:lineRule="auto"/>
        <w:ind w:left="1080"/>
        <w:jc w:val="both"/>
        <w:rPr>
          <w:rFonts w:ascii="Arial" w:hAnsi="Arial" w:cs="Arial"/>
          <w:color w:val="000000" w:themeColor="text1"/>
          <w:sz w:val="20"/>
          <w:szCs w:val="20"/>
          <w:lang w:eastAsia="pl-PL"/>
        </w:rPr>
      </w:pPr>
      <w:r w:rsidRPr="00913EBE">
        <w:rPr>
          <w:rFonts w:ascii="Arial" w:hAnsi="Arial" w:cs="Arial"/>
          <w:color w:val="000000" w:themeColor="text1"/>
          <w:sz w:val="20"/>
          <w:szCs w:val="20"/>
          <w:lang w:eastAsia="pl-PL"/>
        </w:rPr>
        <w:t xml:space="preserve">      – lub za odpowiedni czyn zabroniony określony w przepisach prawa obcego; </w:t>
      </w:r>
    </w:p>
    <w:p w:rsidR="004A0E48" w:rsidRPr="00913EBE" w:rsidRDefault="004A0E48" w:rsidP="00B84950">
      <w:pPr>
        <w:numPr>
          <w:ilvl w:val="0"/>
          <w:numId w:val="35"/>
        </w:numPr>
        <w:spacing w:after="0" w:line="240" w:lineRule="auto"/>
        <w:ind w:left="1418" w:hanging="425"/>
        <w:jc w:val="both"/>
        <w:rPr>
          <w:rFonts w:ascii="Arial" w:hAnsi="Arial" w:cs="Arial"/>
          <w:color w:val="000000" w:themeColor="text1"/>
          <w:sz w:val="20"/>
          <w:szCs w:val="20"/>
          <w:lang w:eastAsia="zh-CN"/>
        </w:rPr>
      </w:pPr>
      <w:r w:rsidRPr="00913EBE">
        <w:rPr>
          <w:rFonts w:ascii="Arial" w:hAnsi="Arial" w:cs="Arial"/>
          <w:color w:val="000000" w:themeColor="text1"/>
          <w:sz w:val="20"/>
          <w:szCs w:val="20"/>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4A0E48" w:rsidRPr="00913EBE" w:rsidRDefault="004A0E48" w:rsidP="00B84950">
      <w:pPr>
        <w:numPr>
          <w:ilvl w:val="0"/>
          <w:numId w:val="35"/>
        </w:numPr>
        <w:spacing w:after="0" w:line="240" w:lineRule="auto"/>
        <w:ind w:left="1418" w:hanging="425"/>
        <w:jc w:val="both"/>
        <w:rPr>
          <w:rFonts w:ascii="Arial" w:hAnsi="Arial" w:cs="Arial"/>
          <w:color w:val="000000" w:themeColor="text1"/>
          <w:sz w:val="20"/>
          <w:szCs w:val="20"/>
          <w:lang w:eastAsia="zh-CN"/>
        </w:rPr>
      </w:pPr>
      <w:r w:rsidRPr="00913EBE">
        <w:rPr>
          <w:rFonts w:ascii="Arial" w:hAnsi="Arial" w:cs="Arial"/>
          <w:color w:val="000000" w:themeColor="text1"/>
          <w:sz w:val="20"/>
          <w:szCs w:val="20"/>
          <w:lang w:eastAsia="pl-PL"/>
        </w:rPr>
        <w:t xml:space="preserve">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rsidR="004A0E48" w:rsidRPr="00913EBE" w:rsidRDefault="004A0E48" w:rsidP="00B84950">
      <w:pPr>
        <w:numPr>
          <w:ilvl w:val="0"/>
          <w:numId w:val="35"/>
        </w:numPr>
        <w:spacing w:after="0" w:line="240" w:lineRule="auto"/>
        <w:ind w:left="1418" w:hanging="425"/>
        <w:jc w:val="both"/>
        <w:rPr>
          <w:rFonts w:ascii="Arial" w:hAnsi="Arial" w:cs="Arial"/>
          <w:color w:val="000000" w:themeColor="text1"/>
          <w:sz w:val="20"/>
          <w:szCs w:val="20"/>
          <w:lang w:eastAsia="zh-CN"/>
        </w:rPr>
      </w:pPr>
      <w:r w:rsidRPr="00913EBE">
        <w:rPr>
          <w:rFonts w:ascii="Arial" w:hAnsi="Arial" w:cs="Arial"/>
          <w:color w:val="000000" w:themeColor="text1"/>
          <w:sz w:val="20"/>
          <w:szCs w:val="20"/>
          <w:lang w:eastAsia="pl-PL"/>
        </w:rPr>
        <w:t>wobec którego prawomocnie</w:t>
      </w:r>
      <w:r w:rsidRPr="00913EBE">
        <w:rPr>
          <w:rFonts w:ascii="Arial" w:hAnsi="Arial" w:cs="Arial"/>
          <w:b/>
          <w:bCs/>
          <w:color w:val="000000" w:themeColor="text1"/>
          <w:sz w:val="20"/>
          <w:szCs w:val="20"/>
          <w:lang w:eastAsia="pl-PL"/>
        </w:rPr>
        <w:t xml:space="preserve"> </w:t>
      </w:r>
      <w:r w:rsidRPr="00913EBE">
        <w:rPr>
          <w:rFonts w:ascii="Arial" w:hAnsi="Arial" w:cs="Arial"/>
          <w:color w:val="000000" w:themeColor="text1"/>
          <w:sz w:val="20"/>
          <w:szCs w:val="20"/>
          <w:lang w:eastAsia="pl-PL"/>
        </w:rPr>
        <w:t xml:space="preserve">orzeczono zakaz ubiegania się o zamówienia publiczne; </w:t>
      </w:r>
    </w:p>
    <w:p w:rsidR="004A0E48" w:rsidRPr="00913EBE" w:rsidRDefault="004A0E48" w:rsidP="00B84950">
      <w:pPr>
        <w:numPr>
          <w:ilvl w:val="0"/>
          <w:numId w:val="35"/>
        </w:numPr>
        <w:spacing w:after="0" w:line="240" w:lineRule="auto"/>
        <w:ind w:left="1418" w:hanging="425"/>
        <w:jc w:val="both"/>
        <w:rPr>
          <w:rFonts w:ascii="Arial" w:hAnsi="Arial" w:cs="Arial"/>
          <w:color w:val="000000" w:themeColor="text1"/>
          <w:sz w:val="20"/>
          <w:szCs w:val="20"/>
          <w:lang w:eastAsia="zh-CN"/>
        </w:rPr>
      </w:pPr>
      <w:r w:rsidRPr="00913EBE">
        <w:rPr>
          <w:rFonts w:ascii="Arial" w:hAnsi="Arial" w:cs="Arial"/>
          <w:color w:val="000000" w:themeColor="text1"/>
          <w:sz w:val="20"/>
          <w:szCs w:val="20"/>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 </w:t>
      </w:r>
    </w:p>
    <w:p w:rsidR="004A0E48" w:rsidRPr="00913EBE" w:rsidRDefault="004A0E48" w:rsidP="00B84950">
      <w:pPr>
        <w:numPr>
          <w:ilvl w:val="0"/>
          <w:numId w:val="35"/>
        </w:numPr>
        <w:spacing w:after="0" w:line="240" w:lineRule="auto"/>
        <w:ind w:left="1418" w:hanging="425"/>
        <w:jc w:val="both"/>
        <w:rPr>
          <w:rFonts w:ascii="Arial" w:hAnsi="Arial" w:cs="Arial"/>
          <w:color w:val="000000" w:themeColor="text1"/>
          <w:sz w:val="20"/>
          <w:szCs w:val="20"/>
          <w:lang w:eastAsia="zh-CN"/>
        </w:rPr>
      </w:pPr>
      <w:r w:rsidRPr="00913EBE">
        <w:rPr>
          <w:rFonts w:ascii="Arial" w:hAnsi="Arial" w:cs="Arial"/>
          <w:color w:val="000000" w:themeColor="text1"/>
          <w:sz w:val="20"/>
          <w:szCs w:val="20"/>
          <w:lang w:eastAsia="pl-PL"/>
        </w:rPr>
        <w:t xml:space="preserve">jeżeli, w przypadkach, o których mowa w art. 85 ust. 1 ustawy </w:t>
      </w:r>
      <w:proofErr w:type="spellStart"/>
      <w:r w:rsidRPr="00913EBE">
        <w:rPr>
          <w:rFonts w:ascii="Arial" w:hAnsi="Arial" w:cs="Arial"/>
          <w:color w:val="000000" w:themeColor="text1"/>
          <w:sz w:val="20"/>
          <w:szCs w:val="20"/>
          <w:lang w:eastAsia="pl-PL"/>
        </w:rPr>
        <w:t>Pzp</w:t>
      </w:r>
      <w:proofErr w:type="spellEnd"/>
      <w:r w:rsidRPr="00913EBE">
        <w:rPr>
          <w:rFonts w:ascii="Arial" w:hAnsi="Arial" w:cs="Arial"/>
          <w:color w:val="000000" w:themeColor="text1"/>
          <w:sz w:val="20"/>
          <w:szCs w:val="20"/>
          <w:lang w:eastAsia="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4A0E48" w:rsidRPr="00913EBE" w:rsidRDefault="004A0E48" w:rsidP="004A0E48">
      <w:pPr>
        <w:spacing w:after="0" w:line="240" w:lineRule="auto"/>
        <w:jc w:val="both"/>
        <w:rPr>
          <w:rFonts w:ascii="Arial" w:hAnsi="Arial" w:cs="Arial"/>
          <w:color w:val="000000" w:themeColor="text1"/>
          <w:sz w:val="20"/>
          <w:szCs w:val="20"/>
          <w:lang w:eastAsia="zh-CN"/>
        </w:rPr>
      </w:pPr>
    </w:p>
    <w:p w:rsidR="004A0E48" w:rsidRPr="00913EBE" w:rsidRDefault="004A0E48" w:rsidP="004A0E48">
      <w:pPr>
        <w:autoSpaceDE w:val="0"/>
        <w:autoSpaceDN w:val="0"/>
        <w:spacing w:after="0" w:line="240" w:lineRule="auto"/>
        <w:ind w:left="993"/>
        <w:jc w:val="both"/>
        <w:rPr>
          <w:rFonts w:ascii="Arial" w:hAnsi="Arial" w:cs="Arial"/>
          <w:color w:val="000000" w:themeColor="text1"/>
          <w:sz w:val="20"/>
          <w:szCs w:val="20"/>
          <w:lang w:eastAsia="pl-PL"/>
        </w:rPr>
      </w:pPr>
      <w:r w:rsidRPr="00913EBE">
        <w:rPr>
          <w:rFonts w:ascii="Arial" w:hAnsi="Arial" w:cs="Arial"/>
          <w:b/>
          <w:bCs/>
          <w:color w:val="000000" w:themeColor="text1"/>
          <w:sz w:val="20"/>
          <w:szCs w:val="20"/>
          <w:lang w:eastAsia="pl-PL"/>
        </w:rPr>
        <w:t>8.3.</w:t>
      </w:r>
      <w:r w:rsidRPr="00913EBE">
        <w:rPr>
          <w:rFonts w:ascii="Arial" w:hAnsi="Arial" w:cs="Arial"/>
          <w:color w:val="000000" w:themeColor="text1"/>
          <w:sz w:val="20"/>
          <w:szCs w:val="20"/>
          <w:lang w:eastAsia="pl-PL"/>
        </w:rPr>
        <w:t xml:space="preserve"> Wykonawca nie podlega wykluczeniu w okolicznościach określonych w art. 108 ust. 1 pkt 1, 2 i 5 ustawy </w:t>
      </w:r>
      <w:proofErr w:type="spellStart"/>
      <w:r w:rsidRPr="00913EBE">
        <w:rPr>
          <w:rFonts w:ascii="Arial" w:hAnsi="Arial" w:cs="Arial"/>
          <w:color w:val="000000" w:themeColor="text1"/>
          <w:sz w:val="20"/>
          <w:szCs w:val="20"/>
          <w:lang w:eastAsia="pl-PL"/>
        </w:rPr>
        <w:t>Pzp</w:t>
      </w:r>
      <w:proofErr w:type="spellEnd"/>
      <w:r w:rsidRPr="00913EBE">
        <w:rPr>
          <w:rFonts w:ascii="Arial" w:hAnsi="Arial" w:cs="Arial"/>
          <w:color w:val="000000" w:themeColor="text1"/>
          <w:sz w:val="20"/>
          <w:szCs w:val="20"/>
          <w:lang w:eastAsia="pl-PL"/>
        </w:rPr>
        <w:t xml:space="preserve">, jeżeli udowodni zamawiającemu, że spełnił łącznie następujące przesłanki: </w:t>
      </w:r>
    </w:p>
    <w:p w:rsidR="004A0E48" w:rsidRPr="00913EBE" w:rsidRDefault="004A0E48" w:rsidP="00B84950">
      <w:pPr>
        <w:numPr>
          <w:ilvl w:val="0"/>
          <w:numId w:val="36"/>
        </w:numPr>
        <w:autoSpaceDE w:val="0"/>
        <w:autoSpaceDN w:val="0"/>
        <w:spacing w:after="0" w:line="240" w:lineRule="auto"/>
        <w:ind w:left="1418" w:hanging="425"/>
        <w:jc w:val="both"/>
        <w:rPr>
          <w:rFonts w:ascii="Arial" w:hAnsi="Arial" w:cs="Arial"/>
          <w:color w:val="000000" w:themeColor="text1"/>
          <w:sz w:val="20"/>
          <w:szCs w:val="20"/>
          <w:lang w:eastAsia="pl-PL"/>
        </w:rPr>
      </w:pPr>
      <w:r w:rsidRPr="00913EBE">
        <w:rPr>
          <w:rFonts w:ascii="Arial" w:hAnsi="Arial" w:cs="Arial"/>
          <w:color w:val="000000" w:themeColor="text1"/>
          <w:sz w:val="20"/>
          <w:szCs w:val="20"/>
          <w:lang w:eastAsia="pl-PL"/>
        </w:rPr>
        <w:t xml:space="preserve">naprawił lub zobowiązał się do naprawienia szkody wyrządzonej przestępstwem, wykroczeniem lub swoim nieprawidłowym postępowaniem, w tym poprzez zadośćuczynienie pieniężne; </w:t>
      </w:r>
    </w:p>
    <w:p w:rsidR="004A0E48" w:rsidRPr="00913EBE" w:rsidRDefault="004A0E48" w:rsidP="00B84950">
      <w:pPr>
        <w:numPr>
          <w:ilvl w:val="0"/>
          <w:numId w:val="36"/>
        </w:numPr>
        <w:autoSpaceDE w:val="0"/>
        <w:autoSpaceDN w:val="0"/>
        <w:spacing w:after="0" w:line="240" w:lineRule="auto"/>
        <w:ind w:left="1418" w:hanging="425"/>
        <w:jc w:val="both"/>
        <w:rPr>
          <w:rFonts w:ascii="Arial" w:hAnsi="Arial" w:cs="Arial"/>
          <w:color w:val="000000" w:themeColor="text1"/>
          <w:sz w:val="20"/>
          <w:szCs w:val="20"/>
          <w:lang w:eastAsia="pl-PL"/>
        </w:rPr>
      </w:pPr>
      <w:r w:rsidRPr="00913EBE">
        <w:rPr>
          <w:rFonts w:ascii="Arial" w:hAnsi="Arial" w:cs="Arial"/>
          <w:color w:val="000000" w:themeColor="text1"/>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4A0E48" w:rsidRPr="00913EBE" w:rsidRDefault="004A0E48" w:rsidP="00B84950">
      <w:pPr>
        <w:numPr>
          <w:ilvl w:val="0"/>
          <w:numId w:val="36"/>
        </w:numPr>
        <w:autoSpaceDE w:val="0"/>
        <w:autoSpaceDN w:val="0"/>
        <w:spacing w:after="0" w:line="240" w:lineRule="auto"/>
        <w:ind w:left="1418" w:hanging="425"/>
        <w:jc w:val="both"/>
        <w:rPr>
          <w:rFonts w:ascii="Arial" w:hAnsi="Arial" w:cs="Arial"/>
          <w:color w:val="000000" w:themeColor="text1"/>
          <w:sz w:val="20"/>
          <w:szCs w:val="20"/>
          <w:lang w:eastAsia="pl-PL"/>
        </w:rPr>
      </w:pPr>
      <w:r w:rsidRPr="00913EBE">
        <w:rPr>
          <w:rFonts w:ascii="Arial" w:hAnsi="Arial" w:cs="Arial"/>
          <w:color w:val="000000" w:themeColor="text1"/>
          <w:sz w:val="20"/>
          <w:szCs w:val="20"/>
          <w:lang w:eastAsia="pl-PL"/>
        </w:rPr>
        <w:t xml:space="preserve">podjął konkretne środki techniczne, organizacyjne i kadrowe, odpowiednie dla zapobiegania dalszym przestępstwom, wykroczeniom lub nieprawidłowemu postępowaniu, w szczególności: </w:t>
      </w:r>
    </w:p>
    <w:p w:rsidR="004A0E48" w:rsidRPr="00913EBE" w:rsidRDefault="004A0E48" w:rsidP="00B84950">
      <w:pPr>
        <w:numPr>
          <w:ilvl w:val="0"/>
          <w:numId w:val="37"/>
        </w:numPr>
        <w:autoSpaceDE w:val="0"/>
        <w:autoSpaceDN w:val="0"/>
        <w:spacing w:after="0" w:line="240" w:lineRule="auto"/>
        <w:ind w:left="1701" w:hanging="283"/>
        <w:jc w:val="both"/>
        <w:rPr>
          <w:rFonts w:ascii="Arial" w:hAnsi="Arial" w:cs="Arial"/>
          <w:color w:val="000000" w:themeColor="text1"/>
          <w:sz w:val="20"/>
          <w:szCs w:val="20"/>
          <w:lang w:eastAsia="pl-PL"/>
        </w:rPr>
      </w:pPr>
      <w:r w:rsidRPr="00913EBE">
        <w:rPr>
          <w:rFonts w:ascii="Arial" w:hAnsi="Arial" w:cs="Arial"/>
          <w:color w:val="000000" w:themeColor="text1"/>
          <w:sz w:val="20"/>
          <w:szCs w:val="20"/>
          <w:lang w:eastAsia="pl-PL"/>
        </w:rPr>
        <w:t xml:space="preserve">zerwał wszelkie powiązania z osobami lub podmiotami odpowiedzialnymi za nieprawidłowe postępowanie wykonawcy, </w:t>
      </w:r>
    </w:p>
    <w:p w:rsidR="004A0E48" w:rsidRPr="00913EBE" w:rsidRDefault="004A0E48" w:rsidP="00B84950">
      <w:pPr>
        <w:numPr>
          <w:ilvl w:val="0"/>
          <w:numId w:val="37"/>
        </w:numPr>
        <w:autoSpaceDE w:val="0"/>
        <w:autoSpaceDN w:val="0"/>
        <w:spacing w:after="0" w:line="240" w:lineRule="auto"/>
        <w:ind w:left="1701" w:hanging="283"/>
        <w:jc w:val="both"/>
        <w:rPr>
          <w:rFonts w:ascii="Arial" w:hAnsi="Arial" w:cs="Arial"/>
          <w:color w:val="000000" w:themeColor="text1"/>
          <w:sz w:val="20"/>
          <w:szCs w:val="20"/>
          <w:lang w:eastAsia="pl-PL"/>
        </w:rPr>
      </w:pPr>
      <w:r w:rsidRPr="00913EBE">
        <w:rPr>
          <w:rFonts w:ascii="Arial" w:hAnsi="Arial" w:cs="Arial"/>
          <w:color w:val="000000" w:themeColor="text1"/>
          <w:sz w:val="20"/>
          <w:szCs w:val="20"/>
          <w:lang w:eastAsia="pl-PL"/>
        </w:rPr>
        <w:t xml:space="preserve">zreorganizował personel, </w:t>
      </w:r>
    </w:p>
    <w:p w:rsidR="004A0E48" w:rsidRPr="00913EBE" w:rsidRDefault="004A0E48" w:rsidP="00B84950">
      <w:pPr>
        <w:numPr>
          <w:ilvl w:val="0"/>
          <w:numId w:val="37"/>
        </w:numPr>
        <w:autoSpaceDE w:val="0"/>
        <w:autoSpaceDN w:val="0"/>
        <w:spacing w:after="0" w:line="240" w:lineRule="auto"/>
        <w:ind w:left="1701" w:hanging="283"/>
        <w:jc w:val="both"/>
        <w:rPr>
          <w:rFonts w:ascii="Arial" w:hAnsi="Arial" w:cs="Arial"/>
          <w:color w:val="000000" w:themeColor="text1"/>
          <w:sz w:val="20"/>
          <w:szCs w:val="20"/>
          <w:lang w:eastAsia="pl-PL"/>
        </w:rPr>
      </w:pPr>
      <w:r w:rsidRPr="00913EBE">
        <w:rPr>
          <w:rFonts w:ascii="Arial" w:hAnsi="Arial" w:cs="Arial"/>
          <w:color w:val="000000" w:themeColor="text1"/>
          <w:sz w:val="20"/>
          <w:szCs w:val="20"/>
          <w:lang w:eastAsia="pl-PL"/>
        </w:rPr>
        <w:t xml:space="preserve">wdrożył system sprawozdawczości i kontroli, </w:t>
      </w:r>
    </w:p>
    <w:p w:rsidR="004A0E48" w:rsidRPr="00913EBE" w:rsidRDefault="004A0E48" w:rsidP="00B84950">
      <w:pPr>
        <w:numPr>
          <w:ilvl w:val="0"/>
          <w:numId w:val="37"/>
        </w:numPr>
        <w:autoSpaceDE w:val="0"/>
        <w:autoSpaceDN w:val="0"/>
        <w:spacing w:after="0" w:line="240" w:lineRule="auto"/>
        <w:ind w:left="1701" w:hanging="283"/>
        <w:jc w:val="both"/>
        <w:rPr>
          <w:rFonts w:ascii="Arial" w:hAnsi="Arial" w:cs="Arial"/>
          <w:color w:val="000000" w:themeColor="text1"/>
          <w:sz w:val="20"/>
          <w:szCs w:val="20"/>
          <w:lang w:eastAsia="pl-PL"/>
        </w:rPr>
      </w:pPr>
      <w:r w:rsidRPr="00913EBE">
        <w:rPr>
          <w:rFonts w:ascii="Arial" w:hAnsi="Arial" w:cs="Arial"/>
          <w:color w:val="000000" w:themeColor="text1"/>
          <w:sz w:val="20"/>
          <w:szCs w:val="20"/>
          <w:lang w:eastAsia="pl-PL"/>
        </w:rPr>
        <w:t xml:space="preserve">utworzył struktury audytu wewnętrznego do monitorowania przestrzegania przepisów, wewnętrznych regulacji lub standardów, </w:t>
      </w:r>
    </w:p>
    <w:p w:rsidR="004A0E48" w:rsidRPr="00913EBE" w:rsidRDefault="004A0E48" w:rsidP="00B84950">
      <w:pPr>
        <w:numPr>
          <w:ilvl w:val="0"/>
          <w:numId w:val="37"/>
        </w:numPr>
        <w:autoSpaceDE w:val="0"/>
        <w:autoSpaceDN w:val="0"/>
        <w:spacing w:after="0" w:line="240" w:lineRule="auto"/>
        <w:ind w:left="1701" w:hanging="283"/>
        <w:jc w:val="both"/>
        <w:rPr>
          <w:rFonts w:ascii="Arial" w:hAnsi="Arial" w:cs="Arial"/>
          <w:color w:val="000000" w:themeColor="text1"/>
          <w:sz w:val="20"/>
          <w:szCs w:val="20"/>
          <w:lang w:eastAsia="pl-PL"/>
        </w:rPr>
      </w:pPr>
      <w:r w:rsidRPr="00913EBE">
        <w:rPr>
          <w:rFonts w:ascii="Arial" w:hAnsi="Arial" w:cs="Arial"/>
          <w:color w:val="000000" w:themeColor="text1"/>
          <w:sz w:val="20"/>
          <w:szCs w:val="20"/>
          <w:lang w:eastAsia="pl-PL"/>
        </w:rPr>
        <w:t>wprowadził wewnętrzne regulacje dotyczące odpowiedzialności i odszkodowań za nieprzestrzeganie przepisów, wewnętrznych regulacji lub standardów.</w:t>
      </w:r>
    </w:p>
    <w:p w:rsidR="004A0E48" w:rsidRPr="00913EBE" w:rsidRDefault="004A0E48" w:rsidP="004A0E48">
      <w:pPr>
        <w:spacing w:after="0" w:line="240" w:lineRule="auto"/>
        <w:jc w:val="both"/>
        <w:rPr>
          <w:rFonts w:ascii="Arial" w:hAnsi="Arial" w:cs="Arial"/>
          <w:color w:val="000000" w:themeColor="text1"/>
          <w:sz w:val="20"/>
          <w:szCs w:val="20"/>
          <w:lang w:eastAsia="zh-CN"/>
        </w:rPr>
      </w:pPr>
    </w:p>
    <w:p w:rsidR="004A0E48" w:rsidRPr="00913EBE" w:rsidRDefault="004A0E48" w:rsidP="004A0E48">
      <w:pPr>
        <w:spacing w:after="0" w:line="240" w:lineRule="auto"/>
        <w:ind w:left="993"/>
        <w:jc w:val="both"/>
        <w:rPr>
          <w:rFonts w:ascii="Arial" w:hAnsi="Arial" w:cs="Arial"/>
          <w:color w:val="000000" w:themeColor="text1"/>
          <w:sz w:val="20"/>
          <w:szCs w:val="20"/>
        </w:rPr>
      </w:pPr>
      <w:r w:rsidRPr="00913EBE">
        <w:rPr>
          <w:rFonts w:ascii="Arial" w:hAnsi="Arial" w:cs="Arial"/>
          <w:b/>
          <w:bCs/>
          <w:color w:val="000000" w:themeColor="text1"/>
          <w:sz w:val="20"/>
          <w:szCs w:val="20"/>
          <w:lang w:eastAsia="zh-CN"/>
        </w:rPr>
        <w:t xml:space="preserve">8.4. </w:t>
      </w:r>
      <w:r w:rsidRPr="00913EBE">
        <w:rPr>
          <w:rFonts w:ascii="Arial" w:hAnsi="Arial" w:cs="Arial"/>
          <w:color w:val="000000" w:themeColor="text1"/>
          <w:sz w:val="20"/>
          <w:szCs w:val="20"/>
        </w:rPr>
        <w:t xml:space="preserve">Zgodnie z art. 1 pkt 3 ustawy z dnia 13 kwietnia 2022 r. </w:t>
      </w:r>
      <w:r w:rsidRPr="00913EBE">
        <w:rPr>
          <w:rFonts w:ascii="Arial" w:hAnsi="Arial" w:cs="Arial"/>
          <w:i/>
          <w:iCs/>
          <w:color w:val="000000" w:themeColor="text1"/>
          <w:sz w:val="20"/>
          <w:szCs w:val="20"/>
        </w:rPr>
        <w:t>o szczególnych rozwiązaniach w zakresie przeciwdziałania wspieraniu agresji na Ukrainę oraz służących ochronie bezpieczeństwa narodowego</w:t>
      </w:r>
      <w:r w:rsidRPr="00913EBE">
        <w:rPr>
          <w:rFonts w:ascii="Arial" w:hAnsi="Arial" w:cs="Arial"/>
          <w:color w:val="000000" w:themeColor="text1"/>
          <w:sz w:val="20"/>
          <w:szCs w:val="20"/>
        </w:rPr>
        <w:t xml:space="preserve">, zwaną dalej „ustawą”,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w:t>
      </w:r>
      <w:r w:rsidRPr="00913EBE">
        <w:rPr>
          <w:rFonts w:ascii="Arial" w:eastAsia="Times New Roman" w:hAnsi="Arial" w:cs="Arial"/>
          <w:b/>
          <w:color w:val="000000" w:themeColor="text1"/>
          <w:sz w:val="20"/>
          <w:szCs w:val="20"/>
          <w:lang w:eastAsia="zh-CN"/>
        </w:rPr>
        <w:t>(</w:t>
      </w:r>
      <w:proofErr w:type="spellStart"/>
      <w:r w:rsidRPr="00913EBE">
        <w:rPr>
          <w:rFonts w:ascii="Arial" w:eastAsia="Times New Roman" w:hAnsi="Arial" w:cs="Arial"/>
          <w:b/>
          <w:bCs/>
          <w:color w:val="000000" w:themeColor="text1"/>
          <w:sz w:val="20"/>
          <w:szCs w:val="20"/>
          <w:lang w:eastAsia="zh-CN"/>
        </w:rPr>
        <w:t>t.j</w:t>
      </w:r>
      <w:proofErr w:type="spellEnd"/>
      <w:r w:rsidRPr="00913EBE">
        <w:rPr>
          <w:rFonts w:ascii="Arial" w:eastAsia="Times New Roman" w:hAnsi="Arial" w:cs="Arial"/>
          <w:b/>
          <w:bCs/>
          <w:color w:val="000000" w:themeColor="text1"/>
          <w:sz w:val="20"/>
          <w:szCs w:val="20"/>
          <w:lang w:eastAsia="zh-CN"/>
        </w:rPr>
        <w:t xml:space="preserve">. </w:t>
      </w:r>
      <w:r w:rsidRPr="00913EBE">
        <w:rPr>
          <w:rFonts w:ascii="Arial" w:eastAsia="Times New Roman" w:hAnsi="Arial" w:cs="Arial"/>
          <w:b/>
          <w:color w:val="000000" w:themeColor="text1"/>
          <w:sz w:val="20"/>
          <w:szCs w:val="20"/>
          <w:lang w:eastAsia="zh-CN"/>
        </w:rPr>
        <w:t>Dz.U.2024 poz. 1320 ze zm.)</w:t>
      </w:r>
      <w:r w:rsidRPr="00913EBE">
        <w:rPr>
          <w:rFonts w:ascii="Arial" w:eastAsia="Times New Roman" w:hAnsi="Arial" w:cs="Arial"/>
          <w:color w:val="000000" w:themeColor="text1"/>
          <w:sz w:val="20"/>
          <w:szCs w:val="20"/>
          <w:lang w:eastAsia="zh-CN"/>
        </w:rPr>
        <w:t xml:space="preserve"> </w:t>
      </w:r>
      <w:r w:rsidRPr="00913EBE">
        <w:rPr>
          <w:rFonts w:ascii="Arial" w:hAnsi="Arial" w:cs="Arial"/>
          <w:color w:val="000000" w:themeColor="text1"/>
          <w:sz w:val="20"/>
          <w:szCs w:val="20"/>
        </w:rPr>
        <w:t xml:space="preserve">zwanej dalej „ustawą </w:t>
      </w:r>
      <w:proofErr w:type="spellStart"/>
      <w:r w:rsidRPr="00913EBE">
        <w:rPr>
          <w:rFonts w:ascii="Arial" w:hAnsi="Arial" w:cs="Arial"/>
          <w:color w:val="000000" w:themeColor="text1"/>
          <w:sz w:val="20"/>
          <w:szCs w:val="20"/>
        </w:rPr>
        <w:t>Pzp</w:t>
      </w:r>
      <w:proofErr w:type="spellEnd"/>
      <w:r w:rsidRPr="00913EBE">
        <w:rPr>
          <w:rFonts w:ascii="Arial" w:hAnsi="Arial" w:cs="Arial"/>
          <w:color w:val="000000" w:themeColor="text1"/>
          <w:sz w:val="20"/>
          <w:szCs w:val="20"/>
        </w:rPr>
        <w:t>”.</w:t>
      </w:r>
    </w:p>
    <w:p w:rsidR="004A0E48" w:rsidRPr="00913EBE" w:rsidRDefault="004A0E48" w:rsidP="004A0E48">
      <w:pPr>
        <w:spacing w:after="0" w:line="240" w:lineRule="auto"/>
        <w:ind w:left="993"/>
        <w:jc w:val="both"/>
        <w:rPr>
          <w:rFonts w:ascii="Arial" w:hAnsi="Arial" w:cs="Arial"/>
          <w:color w:val="000000" w:themeColor="text1"/>
          <w:sz w:val="20"/>
          <w:szCs w:val="20"/>
        </w:rPr>
      </w:pPr>
    </w:p>
    <w:p w:rsidR="004A0E48" w:rsidRPr="00913EBE" w:rsidRDefault="004A0E48" w:rsidP="00B84950">
      <w:pPr>
        <w:numPr>
          <w:ilvl w:val="2"/>
          <w:numId w:val="29"/>
        </w:numPr>
        <w:spacing w:after="0" w:line="240" w:lineRule="auto"/>
        <w:ind w:left="993" w:firstLine="0"/>
        <w:jc w:val="both"/>
        <w:rPr>
          <w:rFonts w:ascii="Arial" w:hAnsi="Arial" w:cs="Arial"/>
          <w:b/>
          <w:bCs/>
          <w:color w:val="000000" w:themeColor="text1"/>
          <w:sz w:val="20"/>
          <w:szCs w:val="20"/>
        </w:rPr>
      </w:pPr>
      <w:r w:rsidRPr="00913EBE">
        <w:rPr>
          <w:rFonts w:ascii="Arial" w:hAnsi="Arial" w:cs="Arial"/>
          <w:color w:val="000000" w:themeColor="text1"/>
          <w:sz w:val="20"/>
          <w:szCs w:val="20"/>
        </w:rPr>
        <w:t xml:space="preserve">Na podstawie art. 7 ust. 1 ustawy z postępowania o udzielenie zamówienia publicznego prowadzonego na podstawie ustawy </w:t>
      </w:r>
      <w:proofErr w:type="spellStart"/>
      <w:r w:rsidRPr="00913EBE">
        <w:rPr>
          <w:rFonts w:ascii="Arial" w:hAnsi="Arial" w:cs="Arial"/>
          <w:color w:val="000000" w:themeColor="text1"/>
          <w:sz w:val="20"/>
          <w:szCs w:val="20"/>
        </w:rPr>
        <w:t>Pzp</w:t>
      </w:r>
      <w:proofErr w:type="spellEnd"/>
      <w:r w:rsidRPr="00913EBE">
        <w:rPr>
          <w:rFonts w:ascii="Arial" w:hAnsi="Arial" w:cs="Arial"/>
          <w:color w:val="000000" w:themeColor="text1"/>
          <w:sz w:val="20"/>
          <w:szCs w:val="20"/>
        </w:rPr>
        <w:t xml:space="preserve"> wyklucza się:</w:t>
      </w:r>
    </w:p>
    <w:p w:rsidR="004A0E48" w:rsidRPr="00913EBE" w:rsidRDefault="004A0E48" w:rsidP="00B84950">
      <w:pPr>
        <w:numPr>
          <w:ilvl w:val="0"/>
          <w:numId w:val="30"/>
        </w:numPr>
        <w:spacing w:after="0" w:line="240" w:lineRule="auto"/>
        <w:ind w:left="1276" w:hanging="283"/>
        <w:jc w:val="both"/>
        <w:rPr>
          <w:rFonts w:ascii="Arial" w:hAnsi="Arial" w:cs="Arial"/>
          <w:color w:val="000000" w:themeColor="text1"/>
          <w:sz w:val="20"/>
          <w:szCs w:val="20"/>
        </w:rPr>
      </w:pPr>
      <w:r w:rsidRPr="00913EBE">
        <w:rPr>
          <w:rFonts w:ascii="Arial" w:hAnsi="Arial" w:cs="Arial"/>
          <w:color w:val="000000" w:themeColor="text1"/>
          <w:sz w:val="20"/>
          <w:szCs w:val="20"/>
        </w:rPr>
        <w:lastRenderedPageBreak/>
        <w:t>wykonawcę wymienionego w wykazach określonych w rozporządzeniu 765/2006 i rozporządzeniu 269/2014 albo wpisanego na listę na podstawie decyzji w sprawie wpisu na listę rozstrzygającej  o zastosowaniu środka, o którym mowa w art. 1 pkt 3 ustawy;</w:t>
      </w:r>
    </w:p>
    <w:p w:rsidR="004A0E48" w:rsidRPr="00913EBE" w:rsidRDefault="004A0E48" w:rsidP="00B84950">
      <w:pPr>
        <w:numPr>
          <w:ilvl w:val="0"/>
          <w:numId w:val="30"/>
        </w:numPr>
        <w:spacing w:after="0" w:line="240" w:lineRule="auto"/>
        <w:ind w:left="1276" w:hanging="283"/>
        <w:jc w:val="both"/>
        <w:rPr>
          <w:rFonts w:ascii="Arial" w:hAnsi="Arial" w:cs="Arial"/>
          <w:color w:val="000000" w:themeColor="text1"/>
          <w:sz w:val="20"/>
          <w:szCs w:val="20"/>
        </w:rPr>
      </w:pPr>
      <w:r w:rsidRPr="00913EBE">
        <w:rPr>
          <w:rFonts w:ascii="Arial" w:hAnsi="Arial" w:cs="Arial"/>
          <w:color w:val="000000" w:themeColor="text1"/>
          <w:sz w:val="20"/>
          <w:szCs w:val="20"/>
        </w:rPr>
        <w:t>wykonawcę, którego beneficjentem rzeczywistym w rozumieniu ustawy z dnia 1 marca 2018 r.   o przeciwdziałaniu praniu pieniędzy oraz finansowaniu terroryzmu (Dz. U.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4A0E48" w:rsidRPr="00913EBE" w:rsidRDefault="004A0E48" w:rsidP="00B84950">
      <w:pPr>
        <w:numPr>
          <w:ilvl w:val="0"/>
          <w:numId w:val="30"/>
        </w:numPr>
        <w:spacing w:after="0" w:line="240" w:lineRule="auto"/>
        <w:ind w:left="1276" w:hanging="283"/>
        <w:jc w:val="both"/>
        <w:rPr>
          <w:rFonts w:ascii="Arial" w:hAnsi="Arial" w:cs="Arial"/>
          <w:color w:val="000000" w:themeColor="text1"/>
          <w:sz w:val="20"/>
          <w:szCs w:val="20"/>
        </w:rPr>
      </w:pPr>
      <w:r w:rsidRPr="00913EBE">
        <w:rPr>
          <w:rFonts w:ascii="Arial" w:hAnsi="Arial" w:cs="Arial"/>
          <w:color w:val="000000" w:themeColor="text1"/>
          <w:sz w:val="20"/>
          <w:szCs w:val="20"/>
        </w:rPr>
        <w:t xml:space="preserve">wykonawcę, którego jednostką dominującą w rozumieniu art. 3 ust. 1 pkt 37 ustawy z dnia 29 września 1994 r. o rachunkowości </w:t>
      </w:r>
      <w:r w:rsidRPr="00913EBE">
        <w:rPr>
          <w:rFonts w:ascii="Arial" w:hAnsi="Arial" w:cs="Arial"/>
          <w:color w:val="000000" w:themeColor="text1"/>
          <w:sz w:val="20"/>
          <w:szCs w:val="20"/>
          <w:shd w:val="clear" w:color="auto" w:fill="FFFFFF"/>
        </w:rPr>
        <w:t>(Dz. U. z 2023 r. poz. 120</w:t>
      </w:r>
      <w:ins w:id="11" w:author="Unknown">
        <w:r w:rsidRPr="00913EBE">
          <w:rPr>
            <w:rFonts w:ascii="Arial" w:hAnsi="Arial" w:cs="Arial"/>
            <w:color w:val="000000" w:themeColor="text1"/>
            <w:sz w:val="20"/>
            <w:szCs w:val="20"/>
          </w:rPr>
          <w:t>, 295 i 1598</w:t>
        </w:r>
      </w:ins>
      <w:r w:rsidRPr="00913EBE">
        <w:rPr>
          <w:rFonts w:ascii="Arial" w:hAnsi="Arial" w:cs="Arial"/>
          <w:color w:val="000000" w:themeColor="text1"/>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4A0E48" w:rsidRPr="00913EBE" w:rsidRDefault="004A0E48" w:rsidP="00B84950">
      <w:pPr>
        <w:numPr>
          <w:ilvl w:val="2"/>
          <w:numId w:val="29"/>
        </w:numPr>
        <w:spacing w:after="0" w:line="240" w:lineRule="auto"/>
        <w:ind w:left="1560" w:hanging="567"/>
        <w:jc w:val="both"/>
        <w:rPr>
          <w:rFonts w:ascii="Arial" w:hAnsi="Arial" w:cs="Arial"/>
          <w:b/>
          <w:bCs/>
          <w:color w:val="000000" w:themeColor="text1"/>
          <w:sz w:val="20"/>
          <w:szCs w:val="20"/>
        </w:rPr>
      </w:pPr>
      <w:r w:rsidRPr="00913EBE">
        <w:rPr>
          <w:rFonts w:ascii="Arial" w:hAnsi="Arial" w:cs="Arial"/>
          <w:color w:val="000000" w:themeColor="text1"/>
          <w:sz w:val="20"/>
          <w:szCs w:val="20"/>
        </w:rPr>
        <w:t>Powyższe wykluczenie, określone w ust. 8.4.1. nastąpi na okres trwania ww. okoliczności.</w:t>
      </w:r>
    </w:p>
    <w:p w:rsidR="004A0E48" w:rsidRPr="00913EBE" w:rsidRDefault="004A0E48" w:rsidP="004A0E48">
      <w:pPr>
        <w:spacing w:after="0" w:line="240" w:lineRule="auto"/>
        <w:ind w:left="993"/>
        <w:jc w:val="both"/>
        <w:rPr>
          <w:rFonts w:ascii="Arial" w:hAnsi="Arial" w:cs="Arial"/>
          <w:b/>
          <w:bCs/>
          <w:color w:val="000000" w:themeColor="text1"/>
          <w:sz w:val="20"/>
          <w:szCs w:val="20"/>
        </w:rPr>
      </w:pPr>
      <w:r w:rsidRPr="00913EBE">
        <w:rPr>
          <w:rFonts w:ascii="Arial" w:hAnsi="Arial" w:cs="Arial"/>
          <w:b/>
          <w:bCs/>
          <w:color w:val="000000" w:themeColor="text1"/>
          <w:sz w:val="20"/>
          <w:szCs w:val="20"/>
        </w:rPr>
        <w:t>8.4.3.</w:t>
      </w:r>
      <w:r w:rsidRPr="00913EBE">
        <w:rPr>
          <w:rFonts w:ascii="Arial" w:hAnsi="Arial" w:cs="Arial"/>
          <w:color w:val="000000" w:themeColor="text1"/>
          <w:sz w:val="20"/>
          <w:szCs w:val="20"/>
        </w:rPr>
        <w:t xml:space="preserve"> W przypadku wykonawcy wykluczonego na podstawie ust. 8.4.1. Zamawiający odrzuci ofertę takiego Wykonawcy.</w:t>
      </w:r>
    </w:p>
    <w:p w:rsidR="008E04F9" w:rsidRPr="00913EBE" w:rsidRDefault="008E04F9"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913EBE"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913EBE">
        <w:rPr>
          <w:rFonts w:ascii="Arial" w:eastAsia="Times New Roman" w:hAnsi="Arial" w:cs="Arial"/>
          <w:b/>
          <w:color w:val="000000" w:themeColor="text1"/>
          <w:sz w:val="20"/>
          <w:szCs w:val="24"/>
          <w:lang w:eastAsia="zh-CN"/>
        </w:rPr>
        <w:t>9. WARUNKI ZAMÓWIENIA</w:t>
      </w:r>
    </w:p>
    <w:p w:rsidR="00F40681" w:rsidRPr="00913EBE"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4"/>
          <w:lang w:eastAsia="zh-CN"/>
        </w:rPr>
      </w:pPr>
    </w:p>
    <w:p w:rsidR="00F40681" w:rsidRPr="00913EBE"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4"/>
          <w:lang w:eastAsia="zh-CN"/>
        </w:rPr>
      </w:pPr>
      <w:r w:rsidRPr="00913EBE">
        <w:rPr>
          <w:rFonts w:ascii="Arial" w:eastAsia="Times New Roman" w:hAnsi="Arial" w:cs="Arial"/>
          <w:b/>
          <w:color w:val="000000" w:themeColor="text1"/>
          <w:sz w:val="20"/>
          <w:szCs w:val="24"/>
          <w:lang w:eastAsia="zh-CN"/>
        </w:rPr>
        <w:t>9.1</w:t>
      </w:r>
      <w:r w:rsidRPr="00913EBE">
        <w:rPr>
          <w:rFonts w:ascii="Arial" w:eastAsia="Times New Roman" w:hAnsi="Arial" w:cs="Arial"/>
          <w:color w:val="000000" w:themeColor="text1"/>
          <w:sz w:val="20"/>
          <w:szCs w:val="24"/>
          <w:lang w:eastAsia="zh-CN"/>
        </w:rPr>
        <w:t xml:space="preserve"> </w:t>
      </w:r>
      <w:r w:rsidR="00FC4149" w:rsidRPr="00913EBE">
        <w:rPr>
          <w:rFonts w:ascii="Arial" w:eastAsia="Times New Roman" w:hAnsi="Arial" w:cs="Arial"/>
          <w:color w:val="000000" w:themeColor="text1"/>
          <w:sz w:val="20"/>
          <w:szCs w:val="24"/>
          <w:lang w:eastAsia="zh-CN"/>
        </w:rPr>
        <w:t>Zamawiający</w:t>
      </w:r>
      <w:r w:rsidR="002E78B5" w:rsidRPr="00913EBE">
        <w:rPr>
          <w:rFonts w:ascii="Arial" w:eastAsia="Times New Roman" w:hAnsi="Arial" w:cs="Arial"/>
          <w:color w:val="000000" w:themeColor="text1"/>
          <w:sz w:val="20"/>
          <w:szCs w:val="24"/>
          <w:lang w:eastAsia="zh-CN"/>
        </w:rPr>
        <w:t xml:space="preserve"> nie </w:t>
      </w:r>
      <w:r w:rsidR="00FC4149" w:rsidRPr="00913EBE">
        <w:rPr>
          <w:rFonts w:ascii="Arial" w:eastAsia="Times New Roman" w:hAnsi="Arial" w:cs="Arial"/>
          <w:color w:val="000000" w:themeColor="text1"/>
          <w:sz w:val="20"/>
          <w:szCs w:val="24"/>
          <w:lang w:eastAsia="zh-CN"/>
        </w:rPr>
        <w:t xml:space="preserve"> stawia</w:t>
      </w:r>
      <w:r w:rsidR="002E78B5" w:rsidRPr="00913EBE">
        <w:rPr>
          <w:rFonts w:ascii="Arial" w:eastAsia="Times New Roman" w:hAnsi="Arial" w:cs="Arial"/>
          <w:color w:val="000000" w:themeColor="text1"/>
          <w:sz w:val="20"/>
          <w:szCs w:val="24"/>
          <w:lang w:eastAsia="zh-CN"/>
        </w:rPr>
        <w:t xml:space="preserve"> warunków udziału w postę</w:t>
      </w:r>
      <w:r w:rsidR="00D54699" w:rsidRPr="00913EBE">
        <w:rPr>
          <w:rFonts w:ascii="Arial" w:eastAsia="Times New Roman" w:hAnsi="Arial" w:cs="Arial"/>
          <w:color w:val="000000" w:themeColor="text1"/>
          <w:sz w:val="20"/>
          <w:szCs w:val="24"/>
          <w:lang w:eastAsia="zh-CN"/>
        </w:rPr>
        <w:t>powaniu.</w:t>
      </w:r>
    </w:p>
    <w:p w:rsidR="00F40681" w:rsidRPr="00913EBE" w:rsidRDefault="00F40681" w:rsidP="00F40681">
      <w:pPr>
        <w:widowControl w:val="0"/>
        <w:suppressAutoHyphens/>
        <w:spacing w:after="0" w:line="240" w:lineRule="auto"/>
        <w:ind w:left="1080"/>
        <w:jc w:val="both"/>
        <w:rPr>
          <w:rFonts w:ascii="Arial" w:eastAsia="Times New Roman" w:hAnsi="Arial" w:cs="Arial"/>
          <w:bCs/>
          <w:color w:val="000000" w:themeColor="text1"/>
          <w:sz w:val="20"/>
          <w:szCs w:val="24"/>
          <w:lang w:eastAsia="zh-CN"/>
        </w:rPr>
      </w:pPr>
    </w:p>
    <w:p w:rsidR="00F40681" w:rsidRPr="00913EBE" w:rsidRDefault="00F40681" w:rsidP="00F40681">
      <w:pPr>
        <w:widowControl w:val="0"/>
        <w:suppressAutoHyphens/>
        <w:spacing w:after="0" w:line="240" w:lineRule="auto"/>
        <w:ind w:left="1080"/>
        <w:jc w:val="both"/>
        <w:rPr>
          <w:rFonts w:ascii="Arial" w:eastAsia="Times New Roman" w:hAnsi="Arial" w:cs="Arial"/>
          <w:bCs/>
          <w:color w:val="000000" w:themeColor="text1"/>
          <w:sz w:val="20"/>
          <w:szCs w:val="24"/>
          <w:lang w:eastAsia="zh-CN"/>
        </w:rPr>
      </w:pPr>
      <w:r w:rsidRPr="00913EBE">
        <w:rPr>
          <w:rFonts w:ascii="Arial" w:eastAsia="Times New Roman" w:hAnsi="Arial" w:cs="Arial"/>
          <w:b/>
          <w:color w:val="000000" w:themeColor="text1"/>
          <w:sz w:val="20"/>
          <w:szCs w:val="24"/>
          <w:lang w:eastAsia="zh-CN"/>
        </w:rPr>
        <w:t>9.2.</w:t>
      </w:r>
      <w:r w:rsidRPr="00913EBE">
        <w:rPr>
          <w:rFonts w:ascii="Arial" w:eastAsia="Times New Roman" w:hAnsi="Arial" w:cs="Arial"/>
          <w:bCs/>
          <w:color w:val="000000" w:themeColor="text1"/>
          <w:sz w:val="20"/>
          <w:szCs w:val="24"/>
          <w:lang w:eastAsia="zh-CN"/>
        </w:rPr>
        <w:t xml:space="preserve"> Wykonawcy mogą wspólnie ubiegać się o udzielenie zamówienia. W przypadku, gdy wykonawcy wspólnie ubiegają się o udzielenie zamówienia (np. konsorcjum</w:t>
      </w:r>
      <w:r w:rsidR="00D119B0" w:rsidRPr="00913EBE">
        <w:rPr>
          <w:rFonts w:ascii="Arial" w:eastAsia="Times New Roman" w:hAnsi="Arial" w:cs="Arial"/>
          <w:bCs/>
          <w:color w:val="000000" w:themeColor="text1"/>
          <w:sz w:val="20"/>
          <w:szCs w:val="24"/>
          <w:lang w:eastAsia="zh-CN"/>
        </w:rPr>
        <w:t>, spółka cywilna</w:t>
      </w:r>
      <w:r w:rsidRPr="00913EBE">
        <w:rPr>
          <w:rFonts w:ascii="Arial" w:eastAsia="Times New Roman" w:hAnsi="Arial" w:cs="Arial"/>
          <w:bCs/>
          <w:color w:val="000000" w:themeColor="text1"/>
          <w:sz w:val="20"/>
          <w:szCs w:val="24"/>
          <w:lang w:eastAsia="zh-CN"/>
        </w:rPr>
        <w:t xml:space="preserve">), do oferty należy dołączyć pełnomocnictwo w którym wykonawcy wspólnie ubiegający się o udzielenie zamówienia umocowali jeden podmiot </w:t>
      </w:r>
      <w:bookmarkStart w:id="12" w:name="_Hlk61593553"/>
      <w:r w:rsidRPr="00913EBE">
        <w:rPr>
          <w:rFonts w:ascii="Arial" w:eastAsia="Times New Roman" w:hAnsi="Arial" w:cs="Arial"/>
          <w:bCs/>
          <w:color w:val="000000" w:themeColor="text1"/>
          <w:sz w:val="20"/>
          <w:szCs w:val="24"/>
          <w:lang w:eastAsia="zh-CN"/>
        </w:rPr>
        <w:t xml:space="preserve">do reprezentowania ich w postępowaniu o udzielenie zamówienia </w:t>
      </w:r>
      <w:bookmarkEnd w:id="12"/>
      <w:r w:rsidRPr="00913EBE">
        <w:rPr>
          <w:rFonts w:ascii="Arial" w:eastAsia="Times New Roman" w:hAnsi="Arial" w:cs="Arial"/>
          <w:bCs/>
          <w:color w:val="000000" w:themeColor="text1"/>
          <w:sz w:val="20"/>
          <w:szCs w:val="24"/>
          <w:lang w:eastAsia="zh-CN"/>
        </w:rPr>
        <w:t xml:space="preserve">albo do reprezentowania </w:t>
      </w:r>
      <w:r w:rsidR="00D119B0" w:rsidRPr="00913EBE">
        <w:rPr>
          <w:rFonts w:ascii="Arial" w:eastAsia="Times New Roman" w:hAnsi="Arial" w:cs="Arial"/>
          <w:bCs/>
          <w:color w:val="000000" w:themeColor="text1"/>
          <w:sz w:val="20"/>
          <w:szCs w:val="24"/>
          <w:lang w:eastAsia="zh-CN"/>
        </w:rPr>
        <w:t xml:space="preserve">                        </w:t>
      </w:r>
      <w:r w:rsidRPr="00913EBE">
        <w:rPr>
          <w:rFonts w:ascii="Arial" w:eastAsia="Times New Roman" w:hAnsi="Arial" w:cs="Arial"/>
          <w:bCs/>
          <w:color w:val="000000" w:themeColor="text1"/>
          <w:sz w:val="20"/>
          <w:szCs w:val="24"/>
          <w:lang w:eastAsia="zh-CN"/>
        </w:rPr>
        <w:t xml:space="preserve">w postępowaniu i zawarcia umowy w sprawie zamówienia publicznego (zgodnie  z art. 58 ust. 2 ustawy </w:t>
      </w:r>
      <w:proofErr w:type="spellStart"/>
      <w:r w:rsidRPr="00913EBE">
        <w:rPr>
          <w:rFonts w:ascii="Arial" w:eastAsia="Times New Roman" w:hAnsi="Arial" w:cs="Arial"/>
          <w:bCs/>
          <w:color w:val="000000" w:themeColor="text1"/>
          <w:sz w:val="20"/>
          <w:szCs w:val="24"/>
          <w:lang w:eastAsia="zh-CN"/>
        </w:rPr>
        <w:t>Pzp</w:t>
      </w:r>
      <w:proofErr w:type="spellEnd"/>
      <w:r w:rsidRPr="00913EBE">
        <w:rPr>
          <w:rFonts w:ascii="Arial" w:eastAsia="Times New Roman" w:hAnsi="Arial" w:cs="Arial"/>
          <w:bCs/>
          <w:color w:val="000000" w:themeColor="text1"/>
          <w:sz w:val="20"/>
          <w:szCs w:val="24"/>
          <w:lang w:eastAsia="zh-CN"/>
        </w:rPr>
        <w:t>).</w:t>
      </w:r>
    </w:p>
    <w:p w:rsidR="00F40681" w:rsidRPr="00913EBE"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913EBE"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913EBE">
        <w:rPr>
          <w:rFonts w:ascii="Arial" w:eastAsia="Times New Roman" w:hAnsi="Arial" w:cs="Arial"/>
          <w:b/>
          <w:color w:val="000000" w:themeColor="text1"/>
          <w:sz w:val="20"/>
          <w:szCs w:val="24"/>
          <w:lang w:eastAsia="zh-CN"/>
        </w:rPr>
        <w:t>10. SPOSÓB OBLICZENIA CENY</w:t>
      </w:r>
    </w:p>
    <w:p w:rsidR="00F40681" w:rsidRPr="00913EBE"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4"/>
          <w:lang w:eastAsia="zh-CN"/>
        </w:rPr>
      </w:pPr>
    </w:p>
    <w:p w:rsidR="00F40681" w:rsidRPr="00913EBE" w:rsidRDefault="00F40681" w:rsidP="00F40681">
      <w:pPr>
        <w:widowControl w:val="0"/>
        <w:spacing w:after="200" w:line="276" w:lineRule="auto"/>
        <w:ind w:left="1080"/>
        <w:jc w:val="both"/>
        <w:rPr>
          <w:rFonts w:ascii="Arial" w:eastAsia="Times New Roman" w:hAnsi="Arial" w:cs="Arial"/>
          <w:color w:val="000000" w:themeColor="text1"/>
          <w:sz w:val="20"/>
        </w:rPr>
      </w:pPr>
      <w:r w:rsidRPr="00913EBE">
        <w:rPr>
          <w:rFonts w:ascii="Arial" w:eastAsia="Times New Roman" w:hAnsi="Arial" w:cs="Arial"/>
          <w:color w:val="000000" w:themeColor="text1"/>
          <w:sz w:val="20"/>
        </w:rPr>
        <w:t>Przygotowując</w:t>
      </w:r>
      <w:r w:rsidRPr="00913EBE">
        <w:rPr>
          <w:rFonts w:ascii="Arial" w:eastAsia="Arial" w:hAnsi="Arial" w:cs="Arial"/>
          <w:color w:val="000000" w:themeColor="text1"/>
          <w:sz w:val="20"/>
        </w:rPr>
        <w:t xml:space="preserve"> </w:t>
      </w:r>
      <w:r w:rsidRPr="00913EBE">
        <w:rPr>
          <w:rFonts w:ascii="Arial" w:eastAsia="Times New Roman" w:hAnsi="Arial" w:cs="Arial"/>
          <w:color w:val="000000" w:themeColor="text1"/>
          <w:sz w:val="20"/>
        </w:rPr>
        <w:t>ofertę,</w:t>
      </w:r>
      <w:r w:rsidRPr="00913EBE">
        <w:rPr>
          <w:rFonts w:ascii="Arial" w:eastAsia="Arial" w:hAnsi="Arial" w:cs="Arial"/>
          <w:color w:val="000000" w:themeColor="text1"/>
          <w:sz w:val="20"/>
        </w:rPr>
        <w:t xml:space="preserve"> </w:t>
      </w:r>
      <w:r w:rsidRPr="00913EBE">
        <w:rPr>
          <w:rFonts w:ascii="Arial" w:eastAsia="Times New Roman" w:hAnsi="Arial" w:cs="Arial"/>
          <w:color w:val="000000" w:themeColor="text1"/>
          <w:sz w:val="20"/>
        </w:rPr>
        <w:t>wykonawcy</w:t>
      </w:r>
      <w:r w:rsidRPr="00913EBE">
        <w:rPr>
          <w:rFonts w:ascii="Arial" w:eastAsia="Arial" w:hAnsi="Arial" w:cs="Arial"/>
          <w:color w:val="000000" w:themeColor="text1"/>
          <w:sz w:val="20"/>
        </w:rPr>
        <w:t xml:space="preserve"> </w:t>
      </w:r>
      <w:r w:rsidRPr="00913EBE">
        <w:rPr>
          <w:rFonts w:ascii="Arial" w:eastAsia="Times New Roman" w:hAnsi="Arial" w:cs="Arial"/>
          <w:color w:val="000000" w:themeColor="text1"/>
          <w:sz w:val="20"/>
        </w:rPr>
        <w:t>mają</w:t>
      </w:r>
      <w:r w:rsidRPr="00913EBE">
        <w:rPr>
          <w:rFonts w:ascii="Arial" w:eastAsia="Arial" w:hAnsi="Arial" w:cs="Arial"/>
          <w:color w:val="000000" w:themeColor="text1"/>
          <w:sz w:val="20"/>
        </w:rPr>
        <w:t xml:space="preserve"> </w:t>
      </w:r>
      <w:r w:rsidRPr="00913EBE">
        <w:rPr>
          <w:rFonts w:ascii="Arial" w:eastAsia="Times New Roman" w:hAnsi="Arial" w:cs="Arial"/>
          <w:color w:val="000000" w:themeColor="text1"/>
          <w:sz w:val="20"/>
        </w:rPr>
        <w:t>obowiązek</w:t>
      </w:r>
      <w:r w:rsidRPr="00913EBE">
        <w:rPr>
          <w:rFonts w:ascii="Arial" w:eastAsia="Arial" w:hAnsi="Arial" w:cs="Arial"/>
          <w:color w:val="000000" w:themeColor="text1"/>
          <w:sz w:val="20"/>
        </w:rPr>
        <w:t xml:space="preserve"> </w:t>
      </w:r>
      <w:r w:rsidRPr="00913EBE">
        <w:rPr>
          <w:rFonts w:ascii="Arial" w:eastAsia="Times New Roman" w:hAnsi="Arial" w:cs="Arial"/>
          <w:color w:val="000000" w:themeColor="text1"/>
          <w:sz w:val="20"/>
        </w:rPr>
        <w:t>zapoznać</w:t>
      </w:r>
      <w:r w:rsidRPr="00913EBE">
        <w:rPr>
          <w:rFonts w:ascii="Arial" w:eastAsia="Arial" w:hAnsi="Arial" w:cs="Arial"/>
          <w:color w:val="000000" w:themeColor="text1"/>
          <w:sz w:val="20"/>
        </w:rPr>
        <w:t xml:space="preserve"> </w:t>
      </w:r>
      <w:r w:rsidRPr="00913EBE">
        <w:rPr>
          <w:rFonts w:ascii="Arial" w:eastAsia="Times New Roman" w:hAnsi="Arial" w:cs="Arial"/>
          <w:color w:val="000000" w:themeColor="text1"/>
          <w:sz w:val="20"/>
        </w:rPr>
        <w:t>się</w:t>
      </w:r>
      <w:r w:rsidRPr="00913EBE">
        <w:rPr>
          <w:rFonts w:ascii="Arial" w:eastAsia="Arial" w:hAnsi="Arial" w:cs="Arial"/>
          <w:color w:val="000000" w:themeColor="text1"/>
          <w:sz w:val="20"/>
        </w:rPr>
        <w:t xml:space="preserve"> </w:t>
      </w:r>
      <w:r w:rsidRPr="00913EBE">
        <w:rPr>
          <w:rFonts w:ascii="Arial" w:eastAsia="Times New Roman" w:hAnsi="Arial" w:cs="Arial"/>
          <w:color w:val="000000" w:themeColor="text1"/>
          <w:sz w:val="20"/>
        </w:rPr>
        <w:t>z</w:t>
      </w:r>
      <w:r w:rsidRPr="00913EBE">
        <w:rPr>
          <w:rFonts w:ascii="Arial" w:eastAsia="Arial" w:hAnsi="Arial" w:cs="Arial"/>
          <w:color w:val="000000" w:themeColor="text1"/>
          <w:sz w:val="20"/>
        </w:rPr>
        <w:t xml:space="preserve"> </w:t>
      </w:r>
      <w:r w:rsidRPr="00913EBE">
        <w:rPr>
          <w:rFonts w:ascii="Arial" w:eastAsia="Times New Roman" w:hAnsi="Arial" w:cs="Arial"/>
          <w:color w:val="000000" w:themeColor="text1"/>
          <w:sz w:val="20"/>
        </w:rPr>
        <w:t>przedmiotem</w:t>
      </w:r>
      <w:r w:rsidRPr="00913EBE">
        <w:rPr>
          <w:rFonts w:ascii="Arial" w:eastAsia="Arial" w:hAnsi="Arial" w:cs="Arial"/>
          <w:color w:val="000000" w:themeColor="text1"/>
          <w:sz w:val="20"/>
        </w:rPr>
        <w:t xml:space="preserve"> </w:t>
      </w:r>
      <w:r w:rsidRPr="00913EBE">
        <w:rPr>
          <w:rFonts w:ascii="Arial" w:eastAsia="Times New Roman" w:hAnsi="Arial" w:cs="Arial"/>
          <w:color w:val="000000" w:themeColor="text1"/>
          <w:sz w:val="20"/>
        </w:rPr>
        <w:t>zamówienia.</w:t>
      </w:r>
    </w:p>
    <w:p w:rsidR="00F40681" w:rsidRPr="00913EBE" w:rsidRDefault="00F40681" w:rsidP="00F40681">
      <w:pPr>
        <w:suppressAutoHyphens/>
        <w:spacing w:after="0" w:line="240" w:lineRule="auto"/>
        <w:ind w:left="1080"/>
        <w:jc w:val="both"/>
        <w:rPr>
          <w:rFonts w:ascii="Arial" w:eastAsia="Arial" w:hAnsi="Arial" w:cs="Arial"/>
          <w:b/>
          <w:color w:val="000000" w:themeColor="text1"/>
          <w:sz w:val="20"/>
          <w:szCs w:val="20"/>
          <w:lang w:val="x-none" w:eastAsia="zh-CN"/>
        </w:rPr>
      </w:pPr>
      <w:r w:rsidRPr="00913EBE">
        <w:rPr>
          <w:rFonts w:ascii="Arial" w:eastAsia="Times New Roman" w:hAnsi="Arial" w:cs="Arial"/>
          <w:color w:val="000000" w:themeColor="text1"/>
          <w:sz w:val="20"/>
          <w:szCs w:val="20"/>
          <w:lang w:val="x-none" w:eastAsia="zh-CN"/>
        </w:rPr>
        <w:t>W cenie</w:t>
      </w:r>
      <w:r w:rsidRPr="00913EBE">
        <w:rPr>
          <w:rFonts w:ascii="Arial" w:eastAsia="Arial" w:hAnsi="Arial" w:cs="Arial"/>
          <w:color w:val="000000" w:themeColor="text1"/>
          <w:sz w:val="20"/>
          <w:szCs w:val="20"/>
          <w:lang w:val="x-none" w:eastAsia="zh-CN"/>
        </w:rPr>
        <w:t xml:space="preserve"> </w:t>
      </w:r>
      <w:r w:rsidRPr="00913EBE">
        <w:rPr>
          <w:rFonts w:ascii="Arial" w:eastAsia="Times New Roman" w:hAnsi="Arial" w:cs="Arial"/>
          <w:color w:val="000000" w:themeColor="text1"/>
          <w:sz w:val="20"/>
          <w:szCs w:val="20"/>
          <w:lang w:val="x-none" w:eastAsia="zh-CN"/>
        </w:rPr>
        <w:t>oferty</w:t>
      </w:r>
      <w:r w:rsidRPr="00913EBE">
        <w:rPr>
          <w:rFonts w:ascii="Arial" w:eastAsia="Arial" w:hAnsi="Arial" w:cs="Arial"/>
          <w:color w:val="000000" w:themeColor="text1"/>
          <w:sz w:val="20"/>
          <w:szCs w:val="20"/>
          <w:lang w:val="x-none" w:eastAsia="zh-CN"/>
        </w:rPr>
        <w:t xml:space="preserve"> </w:t>
      </w:r>
      <w:r w:rsidRPr="00913EBE">
        <w:rPr>
          <w:rFonts w:ascii="Arial" w:eastAsia="Times New Roman" w:hAnsi="Arial" w:cs="Arial"/>
          <w:color w:val="000000" w:themeColor="text1"/>
          <w:sz w:val="20"/>
          <w:szCs w:val="20"/>
          <w:lang w:val="x-none" w:eastAsia="zh-CN"/>
        </w:rPr>
        <w:t>należy</w:t>
      </w:r>
      <w:r w:rsidRPr="00913EBE">
        <w:rPr>
          <w:rFonts w:ascii="Arial" w:eastAsia="Arial" w:hAnsi="Arial" w:cs="Arial"/>
          <w:color w:val="000000" w:themeColor="text1"/>
          <w:sz w:val="20"/>
          <w:szCs w:val="20"/>
          <w:lang w:val="x-none" w:eastAsia="zh-CN"/>
        </w:rPr>
        <w:t xml:space="preserve"> </w:t>
      </w:r>
      <w:r w:rsidRPr="00913EBE">
        <w:rPr>
          <w:rFonts w:ascii="Arial" w:eastAsia="Times New Roman" w:hAnsi="Arial" w:cs="Arial"/>
          <w:color w:val="000000" w:themeColor="text1"/>
          <w:sz w:val="20"/>
          <w:szCs w:val="20"/>
          <w:lang w:val="x-none" w:eastAsia="zh-CN"/>
        </w:rPr>
        <w:t>ująć</w:t>
      </w:r>
      <w:r w:rsidRPr="00913EBE">
        <w:rPr>
          <w:rFonts w:ascii="Arial" w:eastAsia="Arial" w:hAnsi="Arial" w:cs="Arial"/>
          <w:color w:val="000000" w:themeColor="text1"/>
          <w:sz w:val="20"/>
          <w:szCs w:val="20"/>
          <w:lang w:val="x-none" w:eastAsia="zh-CN"/>
        </w:rPr>
        <w:t xml:space="preserve"> </w:t>
      </w:r>
      <w:r w:rsidRPr="00913EBE">
        <w:rPr>
          <w:rFonts w:ascii="Arial" w:eastAsia="Times New Roman" w:hAnsi="Arial" w:cs="Arial"/>
          <w:color w:val="000000" w:themeColor="text1"/>
          <w:sz w:val="20"/>
          <w:szCs w:val="20"/>
          <w:lang w:val="x-none" w:eastAsia="zh-CN"/>
        </w:rPr>
        <w:t>wszystkie</w:t>
      </w:r>
      <w:r w:rsidRPr="00913EBE">
        <w:rPr>
          <w:rFonts w:ascii="Arial" w:eastAsia="Arial" w:hAnsi="Arial" w:cs="Arial"/>
          <w:color w:val="000000" w:themeColor="text1"/>
          <w:sz w:val="20"/>
          <w:szCs w:val="20"/>
          <w:lang w:val="x-none" w:eastAsia="zh-CN"/>
        </w:rPr>
        <w:t xml:space="preserve"> </w:t>
      </w:r>
      <w:r w:rsidR="00D1150B" w:rsidRPr="00913EBE">
        <w:rPr>
          <w:rFonts w:ascii="Arial" w:eastAsia="Times New Roman" w:hAnsi="Arial" w:cs="Arial"/>
          <w:color w:val="000000" w:themeColor="text1"/>
          <w:sz w:val="20"/>
          <w:szCs w:val="20"/>
          <w:lang w:eastAsia="zh-CN"/>
        </w:rPr>
        <w:t xml:space="preserve">dostawy </w:t>
      </w:r>
      <w:r w:rsidRPr="00913EBE">
        <w:rPr>
          <w:rFonts w:ascii="Arial" w:eastAsia="Times New Roman" w:hAnsi="Arial" w:cs="Arial"/>
          <w:color w:val="000000" w:themeColor="text1"/>
          <w:sz w:val="20"/>
          <w:szCs w:val="20"/>
          <w:lang w:eastAsia="zh-CN"/>
        </w:rPr>
        <w:t xml:space="preserve">i </w:t>
      </w:r>
      <w:r w:rsidRPr="00913EBE">
        <w:rPr>
          <w:rFonts w:ascii="Arial" w:eastAsia="Arial" w:hAnsi="Arial" w:cs="Arial"/>
          <w:color w:val="000000" w:themeColor="text1"/>
          <w:sz w:val="20"/>
          <w:szCs w:val="20"/>
          <w:lang w:val="x-none" w:eastAsia="zh-CN"/>
        </w:rPr>
        <w:t xml:space="preserve">usługi </w:t>
      </w:r>
      <w:r w:rsidRPr="00913EBE">
        <w:rPr>
          <w:rFonts w:ascii="Arial" w:eastAsia="Times New Roman" w:hAnsi="Arial" w:cs="Arial"/>
          <w:color w:val="000000" w:themeColor="text1"/>
          <w:sz w:val="20"/>
          <w:szCs w:val="20"/>
          <w:lang w:val="x-none" w:eastAsia="zh-CN"/>
        </w:rPr>
        <w:t>niezbędne</w:t>
      </w:r>
      <w:r w:rsidRPr="00913EBE">
        <w:rPr>
          <w:rFonts w:ascii="Arial" w:eastAsia="Arial" w:hAnsi="Arial" w:cs="Arial"/>
          <w:color w:val="000000" w:themeColor="text1"/>
          <w:sz w:val="20"/>
          <w:szCs w:val="20"/>
          <w:lang w:val="x-none" w:eastAsia="zh-CN"/>
        </w:rPr>
        <w:t xml:space="preserve"> </w:t>
      </w:r>
      <w:r w:rsidRPr="00913EBE">
        <w:rPr>
          <w:rFonts w:ascii="Arial" w:eastAsia="Times New Roman" w:hAnsi="Arial" w:cs="Arial"/>
          <w:color w:val="000000" w:themeColor="text1"/>
          <w:sz w:val="20"/>
          <w:szCs w:val="20"/>
          <w:lang w:val="x-none" w:eastAsia="zh-CN"/>
        </w:rPr>
        <w:t>do</w:t>
      </w:r>
      <w:r w:rsidRPr="00913EBE">
        <w:rPr>
          <w:rFonts w:ascii="Arial" w:eastAsia="Arial" w:hAnsi="Arial" w:cs="Arial"/>
          <w:color w:val="000000" w:themeColor="text1"/>
          <w:sz w:val="20"/>
          <w:szCs w:val="20"/>
          <w:lang w:val="x-none" w:eastAsia="zh-CN"/>
        </w:rPr>
        <w:t xml:space="preserve"> </w:t>
      </w:r>
      <w:r w:rsidRPr="00913EBE">
        <w:rPr>
          <w:rFonts w:ascii="Arial" w:eastAsia="Times New Roman" w:hAnsi="Arial" w:cs="Arial"/>
          <w:color w:val="000000" w:themeColor="text1"/>
          <w:sz w:val="20"/>
          <w:szCs w:val="20"/>
          <w:lang w:val="x-none" w:eastAsia="zh-CN"/>
        </w:rPr>
        <w:t>wykonania</w:t>
      </w:r>
      <w:r w:rsidRPr="00913EBE">
        <w:rPr>
          <w:rFonts w:ascii="Arial" w:eastAsia="Arial" w:hAnsi="Arial" w:cs="Arial"/>
          <w:color w:val="000000" w:themeColor="text1"/>
          <w:sz w:val="20"/>
          <w:szCs w:val="20"/>
          <w:lang w:val="x-none" w:eastAsia="zh-CN"/>
        </w:rPr>
        <w:t xml:space="preserve"> </w:t>
      </w:r>
      <w:r w:rsidRPr="00913EBE">
        <w:rPr>
          <w:rFonts w:ascii="Arial" w:eastAsia="Times New Roman" w:hAnsi="Arial" w:cs="Arial"/>
          <w:color w:val="000000" w:themeColor="text1"/>
          <w:sz w:val="20"/>
          <w:szCs w:val="20"/>
          <w:lang w:val="x-none" w:eastAsia="zh-CN"/>
        </w:rPr>
        <w:t>i</w:t>
      </w:r>
      <w:r w:rsidRPr="00913EBE">
        <w:rPr>
          <w:rFonts w:ascii="Arial" w:eastAsia="Arial" w:hAnsi="Arial" w:cs="Arial"/>
          <w:color w:val="000000" w:themeColor="text1"/>
          <w:sz w:val="20"/>
          <w:szCs w:val="20"/>
          <w:lang w:val="x-none" w:eastAsia="zh-CN"/>
        </w:rPr>
        <w:t xml:space="preserve"> </w:t>
      </w:r>
      <w:r w:rsidRPr="00913EBE">
        <w:rPr>
          <w:rFonts w:ascii="Arial" w:eastAsia="Times New Roman" w:hAnsi="Arial" w:cs="Arial"/>
          <w:color w:val="000000" w:themeColor="text1"/>
          <w:sz w:val="20"/>
          <w:szCs w:val="20"/>
          <w:lang w:val="x-none" w:eastAsia="zh-CN"/>
        </w:rPr>
        <w:t>do</w:t>
      </w:r>
      <w:r w:rsidRPr="00913EBE">
        <w:rPr>
          <w:rFonts w:ascii="Arial" w:eastAsia="Arial" w:hAnsi="Arial" w:cs="Arial"/>
          <w:color w:val="000000" w:themeColor="text1"/>
          <w:sz w:val="20"/>
          <w:szCs w:val="20"/>
          <w:lang w:val="x-none" w:eastAsia="zh-CN"/>
        </w:rPr>
        <w:t xml:space="preserve"> </w:t>
      </w:r>
      <w:r w:rsidRPr="00913EBE">
        <w:rPr>
          <w:rFonts w:ascii="Arial" w:eastAsia="Times New Roman" w:hAnsi="Arial" w:cs="Arial"/>
          <w:color w:val="000000" w:themeColor="text1"/>
          <w:sz w:val="20"/>
          <w:szCs w:val="20"/>
          <w:lang w:val="x-none" w:eastAsia="zh-CN"/>
        </w:rPr>
        <w:t>przekazania</w:t>
      </w:r>
      <w:r w:rsidRPr="00913EBE">
        <w:rPr>
          <w:rFonts w:ascii="Arial" w:eastAsia="Arial" w:hAnsi="Arial" w:cs="Arial"/>
          <w:color w:val="000000" w:themeColor="text1"/>
          <w:sz w:val="20"/>
          <w:szCs w:val="20"/>
          <w:lang w:val="x-none" w:eastAsia="zh-CN"/>
        </w:rPr>
        <w:t xml:space="preserve"> </w:t>
      </w:r>
      <w:r w:rsidRPr="00913EBE">
        <w:rPr>
          <w:rFonts w:ascii="Arial" w:eastAsia="Times New Roman" w:hAnsi="Arial" w:cs="Arial"/>
          <w:color w:val="000000" w:themeColor="text1"/>
          <w:sz w:val="20"/>
          <w:szCs w:val="20"/>
          <w:lang w:val="x-none" w:eastAsia="zh-CN"/>
        </w:rPr>
        <w:t>do</w:t>
      </w:r>
      <w:r w:rsidRPr="00913EBE">
        <w:rPr>
          <w:rFonts w:ascii="Arial" w:eastAsia="Arial" w:hAnsi="Arial" w:cs="Arial"/>
          <w:color w:val="000000" w:themeColor="text1"/>
          <w:sz w:val="20"/>
          <w:szCs w:val="20"/>
          <w:lang w:val="x-none" w:eastAsia="zh-CN"/>
        </w:rPr>
        <w:t xml:space="preserve"> </w:t>
      </w:r>
      <w:r w:rsidRPr="00913EBE">
        <w:rPr>
          <w:rFonts w:ascii="Arial" w:eastAsia="Times New Roman" w:hAnsi="Arial" w:cs="Arial"/>
          <w:color w:val="000000" w:themeColor="text1"/>
          <w:sz w:val="20"/>
          <w:szCs w:val="20"/>
          <w:lang w:val="x-none" w:eastAsia="zh-CN"/>
        </w:rPr>
        <w:t>eksploatacji</w:t>
      </w:r>
      <w:r w:rsidRPr="00913EBE">
        <w:rPr>
          <w:rFonts w:ascii="Arial" w:eastAsia="Arial" w:hAnsi="Arial" w:cs="Arial"/>
          <w:color w:val="000000" w:themeColor="text1"/>
          <w:sz w:val="20"/>
          <w:szCs w:val="20"/>
          <w:lang w:val="x-none" w:eastAsia="zh-CN"/>
        </w:rPr>
        <w:t xml:space="preserve"> </w:t>
      </w:r>
      <w:r w:rsidRPr="00913EBE">
        <w:rPr>
          <w:rFonts w:ascii="Arial" w:eastAsia="Times New Roman" w:hAnsi="Arial" w:cs="Arial"/>
          <w:color w:val="000000" w:themeColor="text1"/>
          <w:sz w:val="20"/>
          <w:szCs w:val="20"/>
          <w:lang w:val="x-none" w:eastAsia="zh-CN"/>
        </w:rPr>
        <w:t>przedmiotu</w:t>
      </w:r>
      <w:r w:rsidRPr="00913EBE">
        <w:rPr>
          <w:rFonts w:ascii="Arial" w:eastAsia="Arial" w:hAnsi="Arial" w:cs="Arial"/>
          <w:color w:val="000000" w:themeColor="text1"/>
          <w:sz w:val="20"/>
          <w:szCs w:val="20"/>
          <w:lang w:val="x-none" w:eastAsia="zh-CN"/>
        </w:rPr>
        <w:t xml:space="preserve"> </w:t>
      </w:r>
      <w:r w:rsidRPr="00913EBE">
        <w:rPr>
          <w:rFonts w:ascii="Arial" w:eastAsia="Times New Roman" w:hAnsi="Arial" w:cs="Arial"/>
          <w:color w:val="000000" w:themeColor="text1"/>
          <w:sz w:val="20"/>
          <w:szCs w:val="20"/>
          <w:lang w:val="x-none" w:eastAsia="zh-CN"/>
        </w:rPr>
        <w:t>umowy,</w:t>
      </w:r>
      <w:r w:rsidRPr="00913EBE">
        <w:rPr>
          <w:rFonts w:ascii="Arial" w:eastAsia="Arial" w:hAnsi="Arial" w:cs="Arial"/>
          <w:color w:val="000000" w:themeColor="text1"/>
          <w:sz w:val="20"/>
          <w:szCs w:val="20"/>
          <w:lang w:val="x-none" w:eastAsia="zh-CN"/>
        </w:rPr>
        <w:t xml:space="preserve"> </w:t>
      </w:r>
      <w:r w:rsidRPr="00913EBE">
        <w:rPr>
          <w:rFonts w:ascii="Arial" w:eastAsia="Times New Roman" w:hAnsi="Arial" w:cs="Arial"/>
          <w:color w:val="000000" w:themeColor="text1"/>
          <w:sz w:val="20"/>
          <w:szCs w:val="20"/>
          <w:lang w:val="x-none" w:eastAsia="zh-CN"/>
        </w:rPr>
        <w:t>wynikające</w:t>
      </w:r>
      <w:r w:rsidRPr="00913EBE">
        <w:rPr>
          <w:rFonts w:ascii="Arial" w:eastAsia="Arial" w:hAnsi="Arial" w:cs="Arial"/>
          <w:color w:val="000000" w:themeColor="text1"/>
          <w:sz w:val="20"/>
          <w:szCs w:val="20"/>
          <w:lang w:val="x-none" w:eastAsia="zh-CN"/>
        </w:rPr>
        <w:t xml:space="preserve"> </w:t>
      </w:r>
      <w:r w:rsidRPr="00913EBE">
        <w:rPr>
          <w:rFonts w:ascii="Arial" w:eastAsia="Times New Roman" w:hAnsi="Arial" w:cs="Arial"/>
          <w:color w:val="000000" w:themeColor="text1"/>
          <w:sz w:val="20"/>
          <w:szCs w:val="20"/>
          <w:lang w:val="x-none" w:eastAsia="zh-CN"/>
        </w:rPr>
        <w:t>z</w:t>
      </w:r>
      <w:r w:rsidRPr="00913EBE">
        <w:rPr>
          <w:rFonts w:ascii="Arial" w:eastAsia="Arial" w:hAnsi="Arial" w:cs="Arial"/>
          <w:color w:val="000000" w:themeColor="text1"/>
          <w:sz w:val="20"/>
          <w:szCs w:val="20"/>
          <w:lang w:val="x-none" w:eastAsia="zh-CN"/>
        </w:rPr>
        <w:t xml:space="preserve"> </w:t>
      </w:r>
      <w:r w:rsidRPr="00913EBE">
        <w:rPr>
          <w:rFonts w:ascii="Arial" w:eastAsia="Times New Roman" w:hAnsi="Arial" w:cs="Arial"/>
          <w:color w:val="000000" w:themeColor="text1"/>
          <w:sz w:val="20"/>
          <w:szCs w:val="20"/>
          <w:lang w:val="x-none" w:eastAsia="zh-CN"/>
        </w:rPr>
        <w:t>opisu</w:t>
      </w:r>
      <w:r w:rsidRPr="00913EBE">
        <w:rPr>
          <w:rFonts w:ascii="Arial" w:eastAsia="Arial" w:hAnsi="Arial" w:cs="Arial"/>
          <w:color w:val="000000" w:themeColor="text1"/>
          <w:sz w:val="20"/>
          <w:szCs w:val="20"/>
          <w:lang w:val="x-none" w:eastAsia="zh-CN"/>
        </w:rPr>
        <w:t xml:space="preserve"> </w:t>
      </w:r>
      <w:r w:rsidRPr="00913EBE">
        <w:rPr>
          <w:rFonts w:ascii="Arial" w:eastAsia="Times New Roman" w:hAnsi="Arial" w:cs="Arial"/>
          <w:color w:val="000000" w:themeColor="text1"/>
          <w:sz w:val="20"/>
          <w:szCs w:val="20"/>
          <w:lang w:val="x-none" w:eastAsia="zh-CN"/>
        </w:rPr>
        <w:t>przedmiotu</w:t>
      </w:r>
      <w:r w:rsidRPr="00913EBE">
        <w:rPr>
          <w:rFonts w:ascii="Arial" w:eastAsia="Arial" w:hAnsi="Arial" w:cs="Arial"/>
          <w:color w:val="000000" w:themeColor="text1"/>
          <w:sz w:val="20"/>
          <w:szCs w:val="20"/>
          <w:lang w:val="x-none" w:eastAsia="zh-CN"/>
        </w:rPr>
        <w:t xml:space="preserve"> </w:t>
      </w:r>
      <w:r w:rsidRPr="00913EBE">
        <w:rPr>
          <w:rFonts w:ascii="Arial" w:eastAsia="Times New Roman" w:hAnsi="Arial" w:cs="Arial"/>
          <w:color w:val="000000" w:themeColor="text1"/>
          <w:sz w:val="20"/>
          <w:szCs w:val="20"/>
          <w:lang w:val="x-none" w:eastAsia="zh-CN"/>
        </w:rPr>
        <w:t xml:space="preserve">zamówienia.  </w:t>
      </w:r>
    </w:p>
    <w:p w:rsidR="00284821" w:rsidRPr="00913EBE" w:rsidRDefault="00F40681" w:rsidP="00284821">
      <w:pPr>
        <w:widowControl w:val="0"/>
        <w:spacing w:after="0" w:line="240" w:lineRule="auto"/>
        <w:ind w:left="1080"/>
        <w:jc w:val="both"/>
        <w:rPr>
          <w:rFonts w:ascii="Arial" w:eastAsia="Times New Roman" w:hAnsi="Arial" w:cs="Arial"/>
          <w:color w:val="000000" w:themeColor="text1"/>
          <w:sz w:val="20"/>
          <w:szCs w:val="20"/>
          <w:lang w:eastAsia="pl-PL"/>
        </w:rPr>
      </w:pPr>
      <w:r w:rsidRPr="00913EBE">
        <w:rPr>
          <w:rFonts w:ascii="Arial" w:eastAsia="Times New Roman" w:hAnsi="Arial" w:cs="Arial"/>
          <w:color w:val="000000" w:themeColor="text1"/>
          <w:sz w:val="20"/>
          <w:szCs w:val="20"/>
          <w:lang w:eastAsia="pl-PL"/>
        </w:rPr>
        <w:t>Zamawiający</w:t>
      </w:r>
      <w:r w:rsidRPr="00913EBE">
        <w:rPr>
          <w:rFonts w:ascii="Arial" w:eastAsia="Arial" w:hAnsi="Arial" w:cs="Arial"/>
          <w:color w:val="000000" w:themeColor="text1"/>
          <w:sz w:val="20"/>
          <w:szCs w:val="20"/>
          <w:lang w:eastAsia="pl-PL"/>
        </w:rPr>
        <w:t xml:space="preserve"> </w:t>
      </w:r>
      <w:r w:rsidRPr="00913EBE">
        <w:rPr>
          <w:rFonts w:ascii="Arial" w:eastAsia="Times New Roman" w:hAnsi="Arial" w:cs="Arial"/>
          <w:color w:val="000000" w:themeColor="text1"/>
          <w:sz w:val="20"/>
          <w:szCs w:val="20"/>
          <w:lang w:eastAsia="pl-PL"/>
        </w:rPr>
        <w:t>zastosował</w:t>
      </w:r>
      <w:r w:rsidRPr="00913EBE">
        <w:rPr>
          <w:rFonts w:ascii="Arial" w:eastAsia="Arial" w:hAnsi="Arial" w:cs="Arial"/>
          <w:color w:val="000000" w:themeColor="text1"/>
          <w:sz w:val="20"/>
          <w:szCs w:val="20"/>
          <w:lang w:eastAsia="pl-PL"/>
        </w:rPr>
        <w:t xml:space="preserve"> </w:t>
      </w:r>
      <w:r w:rsidRPr="00913EBE">
        <w:rPr>
          <w:rFonts w:ascii="Arial" w:eastAsia="Times New Roman" w:hAnsi="Arial" w:cs="Arial"/>
          <w:color w:val="000000" w:themeColor="text1"/>
          <w:sz w:val="20"/>
          <w:szCs w:val="20"/>
          <w:lang w:eastAsia="pl-PL"/>
        </w:rPr>
        <w:t>wynagrodzenie</w:t>
      </w:r>
      <w:r w:rsidRPr="00913EBE">
        <w:rPr>
          <w:rFonts w:ascii="Arial" w:eastAsia="Arial" w:hAnsi="Arial" w:cs="Arial"/>
          <w:color w:val="000000" w:themeColor="text1"/>
          <w:sz w:val="20"/>
          <w:szCs w:val="20"/>
          <w:lang w:eastAsia="pl-PL"/>
        </w:rPr>
        <w:t xml:space="preserve"> </w:t>
      </w:r>
      <w:r w:rsidRPr="00913EBE">
        <w:rPr>
          <w:rFonts w:ascii="Arial" w:eastAsia="Times New Roman" w:hAnsi="Arial" w:cs="Arial"/>
          <w:color w:val="000000" w:themeColor="text1"/>
          <w:sz w:val="20"/>
          <w:szCs w:val="20"/>
          <w:lang w:eastAsia="pl-PL"/>
        </w:rPr>
        <w:t xml:space="preserve">ryczałtowe. </w:t>
      </w:r>
    </w:p>
    <w:p w:rsidR="003F3197" w:rsidRPr="00913EBE" w:rsidRDefault="00284821" w:rsidP="00637D1F">
      <w:pPr>
        <w:spacing w:after="0" w:line="240" w:lineRule="auto"/>
        <w:ind w:left="1080"/>
        <w:jc w:val="both"/>
        <w:rPr>
          <w:rFonts w:ascii="Arial" w:hAnsi="Arial" w:cs="Arial"/>
          <w:color w:val="000000" w:themeColor="text1"/>
          <w:sz w:val="20"/>
          <w:szCs w:val="20"/>
        </w:rPr>
      </w:pPr>
      <w:r w:rsidRPr="00913EBE">
        <w:rPr>
          <w:rFonts w:ascii="Arial" w:eastAsia="Times New Roman" w:hAnsi="Arial" w:cs="Arial"/>
          <w:color w:val="000000" w:themeColor="text1"/>
          <w:sz w:val="20"/>
          <w:szCs w:val="20"/>
          <w:lang w:eastAsia="pl-PL"/>
        </w:rPr>
        <w:t>W</w:t>
      </w:r>
      <w:r w:rsidRPr="00913EBE">
        <w:rPr>
          <w:rFonts w:ascii="Arial" w:eastAsia="Arial" w:hAnsi="Arial" w:cs="Arial"/>
          <w:color w:val="000000" w:themeColor="text1"/>
          <w:sz w:val="20"/>
          <w:szCs w:val="20"/>
          <w:lang w:eastAsia="pl-PL"/>
        </w:rPr>
        <w:t xml:space="preserve"> </w:t>
      </w:r>
      <w:r w:rsidRPr="00913EBE">
        <w:rPr>
          <w:rFonts w:ascii="Arial" w:eastAsia="Times New Roman" w:hAnsi="Arial" w:cs="Arial"/>
          <w:color w:val="000000" w:themeColor="text1"/>
          <w:sz w:val="20"/>
          <w:szCs w:val="20"/>
          <w:lang w:eastAsia="pl-PL"/>
        </w:rPr>
        <w:t>formularzu</w:t>
      </w:r>
      <w:r w:rsidRPr="00913EBE">
        <w:rPr>
          <w:rFonts w:ascii="Arial" w:eastAsia="Arial" w:hAnsi="Arial" w:cs="Arial"/>
          <w:color w:val="000000" w:themeColor="text1"/>
          <w:sz w:val="20"/>
          <w:szCs w:val="20"/>
          <w:lang w:eastAsia="pl-PL"/>
        </w:rPr>
        <w:t xml:space="preserve"> </w:t>
      </w:r>
      <w:r w:rsidRPr="00913EBE">
        <w:rPr>
          <w:rFonts w:ascii="Arial" w:eastAsia="Times New Roman" w:hAnsi="Arial" w:cs="Arial"/>
          <w:color w:val="000000" w:themeColor="text1"/>
          <w:sz w:val="20"/>
          <w:szCs w:val="20"/>
          <w:lang w:eastAsia="pl-PL"/>
        </w:rPr>
        <w:t>oferty</w:t>
      </w:r>
      <w:r w:rsidRPr="00913EBE">
        <w:rPr>
          <w:rFonts w:ascii="Arial" w:eastAsia="Arial" w:hAnsi="Arial" w:cs="Arial"/>
          <w:color w:val="000000" w:themeColor="text1"/>
          <w:sz w:val="20"/>
          <w:szCs w:val="20"/>
          <w:lang w:eastAsia="pl-PL"/>
        </w:rPr>
        <w:t xml:space="preserve"> </w:t>
      </w:r>
      <w:r w:rsidRPr="00913EBE">
        <w:rPr>
          <w:rFonts w:ascii="Arial" w:eastAsia="Times New Roman" w:hAnsi="Arial" w:cs="Arial"/>
          <w:color w:val="000000" w:themeColor="text1"/>
          <w:sz w:val="20"/>
          <w:szCs w:val="20"/>
          <w:lang w:eastAsia="pl-PL"/>
        </w:rPr>
        <w:t>należy</w:t>
      </w:r>
      <w:r w:rsidRPr="00913EBE">
        <w:rPr>
          <w:rFonts w:ascii="Arial" w:eastAsia="Arial" w:hAnsi="Arial" w:cs="Arial"/>
          <w:color w:val="000000" w:themeColor="text1"/>
          <w:sz w:val="20"/>
          <w:szCs w:val="20"/>
          <w:lang w:eastAsia="pl-PL"/>
        </w:rPr>
        <w:t xml:space="preserve"> </w:t>
      </w:r>
      <w:r w:rsidRPr="00913EBE">
        <w:rPr>
          <w:rFonts w:ascii="Arial" w:eastAsia="Times New Roman" w:hAnsi="Arial" w:cs="Arial"/>
          <w:color w:val="000000" w:themeColor="text1"/>
          <w:sz w:val="20"/>
          <w:szCs w:val="20"/>
          <w:lang w:eastAsia="pl-PL"/>
        </w:rPr>
        <w:t>podać</w:t>
      </w:r>
      <w:r w:rsidR="00D468EA" w:rsidRPr="00913EBE">
        <w:rPr>
          <w:rFonts w:ascii="Arial" w:eastAsia="Times New Roman" w:hAnsi="Arial" w:cs="Arial"/>
          <w:color w:val="000000" w:themeColor="text1"/>
          <w:sz w:val="20"/>
          <w:szCs w:val="20"/>
          <w:lang w:eastAsia="pl-PL"/>
        </w:rPr>
        <w:t xml:space="preserve"> </w:t>
      </w:r>
      <w:r w:rsidRPr="00913EBE">
        <w:rPr>
          <w:rFonts w:ascii="Arial" w:eastAsia="Times New Roman" w:hAnsi="Arial" w:cs="Arial"/>
          <w:color w:val="000000" w:themeColor="text1"/>
          <w:sz w:val="20"/>
          <w:szCs w:val="20"/>
          <w:lang w:eastAsia="pl-PL"/>
        </w:rPr>
        <w:t>cen</w:t>
      </w:r>
      <w:r w:rsidR="00D468EA" w:rsidRPr="00913EBE">
        <w:rPr>
          <w:rFonts w:ascii="Arial" w:eastAsia="Times New Roman" w:hAnsi="Arial" w:cs="Arial"/>
          <w:color w:val="000000" w:themeColor="text1"/>
          <w:sz w:val="20"/>
          <w:szCs w:val="20"/>
          <w:lang w:eastAsia="pl-PL"/>
        </w:rPr>
        <w:t>ę</w:t>
      </w:r>
      <w:r w:rsidRPr="00913EBE">
        <w:rPr>
          <w:rFonts w:ascii="Arial" w:eastAsia="Arial" w:hAnsi="Arial" w:cs="Arial"/>
          <w:color w:val="000000" w:themeColor="text1"/>
          <w:sz w:val="20"/>
          <w:szCs w:val="20"/>
          <w:lang w:eastAsia="pl-PL"/>
        </w:rPr>
        <w:t xml:space="preserve"> </w:t>
      </w:r>
      <w:r w:rsidRPr="00913EBE">
        <w:rPr>
          <w:rFonts w:ascii="Arial" w:eastAsia="Times New Roman" w:hAnsi="Arial" w:cs="Arial"/>
          <w:color w:val="000000" w:themeColor="text1"/>
          <w:sz w:val="20"/>
          <w:szCs w:val="20"/>
          <w:lang w:eastAsia="pl-PL"/>
        </w:rPr>
        <w:t>brutto za</w:t>
      </w:r>
      <w:r w:rsidR="00D468EA" w:rsidRPr="00913EBE">
        <w:rPr>
          <w:rFonts w:ascii="Arial" w:eastAsia="Times New Roman" w:hAnsi="Arial" w:cs="Arial"/>
          <w:color w:val="000000" w:themeColor="text1"/>
          <w:sz w:val="20"/>
          <w:szCs w:val="20"/>
          <w:lang w:eastAsia="pl-PL"/>
        </w:rPr>
        <w:t xml:space="preserve"> całość przedmiotu zamówienia</w:t>
      </w:r>
      <w:r w:rsidR="002E78B5" w:rsidRPr="00913EBE">
        <w:rPr>
          <w:rFonts w:ascii="Arial" w:eastAsia="Times New Roman" w:hAnsi="Arial" w:cs="Arial"/>
          <w:color w:val="000000" w:themeColor="text1"/>
          <w:sz w:val="20"/>
          <w:szCs w:val="20"/>
          <w:lang w:eastAsia="pl-PL"/>
        </w:rPr>
        <w:t>.</w:t>
      </w:r>
    </w:p>
    <w:p w:rsidR="003F3197" w:rsidRPr="00913EBE" w:rsidRDefault="003F3197" w:rsidP="00435ADD">
      <w:pPr>
        <w:spacing w:after="0" w:line="240" w:lineRule="auto"/>
        <w:jc w:val="both"/>
        <w:rPr>
          <w:rFonts w:ascii="Arial" w:eastAsia="Times New Roman" w:hAnsi="Arial" w:cs="Arial"/>
          <w:color w:val="000000" w:themeColor="text1"/>
          <w:sz w:val="20"/>
          <w:szCs w:val="20"/>
          <w:lang w:eastAsia="pl-PL"/>
        </w:rPr>
      </w:pPr>
    </w:p>
    <w:p w:rsidR="004052B0" w:rsidRPr="00913EBE" w:rsidRDefault="00F40681" w:rsidP="00F40681">
      <w:pPr>
        <w:spacing w:after="0" w:line="240" w:lineRule="auto"/>
        <w:ind w:left="1080"/>
        <w:jc w:val="both"/>
        <w:rPr>
          <w:rFonts w:ascii="Arial" w:eastAsia="Times New Roman" w:hAnsi="Arial" w:cs="Arial"/>
          <w:color w:val="000000" w:themeColor="text1"/>
          <w:sz w:val="20"/>
          <w:szCs w:val="20"/>
          <w:lang w:eastAsia="pl-PL"/>
        </w:rPr>
      </w:pPr>
      <w:r w:rsidRPr="00913EBE">
        <w:rPr>
          <w:rFonts w:ascii="Arial" w:eastAsia="Times New Roman" w:hAnsi="Arial" w:cs="Arial"/>
          <w:color w:val="000000" w:themeColor="text1"/>
          <w:sz w:val="20"/>
          <w:szCs w:val="20"/>
          <w:lang w:eastAsia="pl-PL"/>
        </w:rPr>
        <w:t>Cena</w:t>
      </w:r>
      <w:r w:rsidRPr="00913EBE">
        <w:rPr>
          <w:rFonts w:ascii="Arial" w:eastAsia="Arial" w:hAnsi="Arial" w:cs="Arial"/>
          <w:color w:val="000000" w:themeColor="text1"/>
          <w:sz w:val="20"/>
          <w:szCs w:val="20"/>
          <w:lang w:eastAsia="pl-PL"/>
        </w:rPr>
        <w:t xml:space="preserve"> </w:t>
      </w:r>
      <w:r w:rsidRPr="00913EBE">
        <w:rPr>
          <w:rFonts w:ascii="Arial" w:eastAsia="Times New Roman" w:hAnsi="Arial" w:cs="Arial"/>
          <w:color w:val="000000" w:themeColor="text1"/>
          <w:sz w:val="20"/>
          <w:szCs w:val="20"/>
          <w:lang w:eastAsia="pl-PL"/>
        </w:rPr>
        <w:t>oferty</w:t>
      </w:r>
      <w:r w:rsidRPr="00913EBE">
        <w:rPr>
          <w:rFonts w:ascii="Arial" w:eastAsia="Arial" w:hAnsi="Arial" w:cs="Arial"/>
          <w:color w:val="000000" w:themeColor="text1"/>
          <w:sz w:val="20"/>
          <w:szCs w:val="20"/>
          <w:lang w:eastAsia="pl-PL"/>
        </w:rPr>
        <w:t xml:space="preserve"> </w:t>
      </w:r>
      <w:r w:rsidRPr="00913EBE">
        <w:rPr>
          <w:rFonts w:ascii="Arial" w:eastAsia="Times New Roman" w:hAnsi="Arial" w:cs="Arial"/>
          <w:color w:val="000000" w:themeColor="text1"/>
          <w:sz w:val="20"/>
          <w:szCs w:val="20"/>
          <w:lang w:eastAsia="pl-PL"/>
        </w:rPr>
        <w:t>uwzględnia</w:t>
      </w:r>
      <w:r w:rsidRPr="00913EBE">
        <w:rPr>
          <w:rFonts w:ascii="Arial" w:eastAsia="Arial" w:hAnsi="Arial" w:cs="Arial"/>
          <w:color w:val="000000" w:themeColor="text1"/>
          <w:sz w:val="20"/>
          <w:szCs w:val="20"/>
          <w:lang w:eastAsia="pl-PL"/>
        </w:rPr>
        <w:t xml:space="preserve"> </w:t>
      </w:r>
      <w:r w:rsidRPr="00913EBE">
        <w:rPr>
          <w:rFonts w:ascii="Arial" w:eastAsia="Times New Roman" w:hAnsi="Arial" w:cs="Arial"/>
          <w:color w:val="000000" w:themeColor="text1"/>
          <w:sz w:val="20"/>
          <w:szCs w:val="20"/>
          <w:lang w:eastAsia="pl-PL"/>
        </w:rPr>
        <w:t>wszystkie</w:t>
      </w:r>
      <w:r w:rsidRPr="00913EBE">
        <w:rPr>
          <w:rFonts w:ascii="Arial" w:eastAsia="Arial" w:hAnsi="Arial" w:cs="Arial"/>
          <w:color w:val="000000" w:themeColor="text1"/>
          <w:sz w:val="20"/>
          <w:szCs w:val="20"/>
          <w:lang w:eastAsia="pl-PL"/>
        </w:rPr>
        <w:t xml:space="preserve"> </w:t>
      </w:r>
      <w:r w:rsidRPr="00913EBE">
        <w:rPr>
          <w:rFonts w:ascii="Arial" w:eastAsia="Times New Roman" w:hAnsi="Arial" w:cs="Arial"/>
          <w:color w:val="000000" w:themeColor="text1"/>
          <w:sz w:val="20"/>
          <w:szCs w:val="20"/>
          <w:lang w:eastAsia="pl-PL"/>
        </w:rPr>
        <w:t>obowiązujące</w:t>
      </w:r>
      <w:r w:rsidRPr="00913EBE">
        <w:rPr>
          <w:rFonts w:ascii="Arial" w:eastAsia="Arial" w:hAnsi="Arial" w:cs="Arial"/>
          <w:color w:val="000000" w:themeColor="text1"/>
          <w:sz w:val="20"/>
          <w:szCs w:val="20"/>
          <w:lang w:eastAsia="pl-PL"/>
        </w:rPr>
        <w:t xml:space="preserve"> </w:t>
      </w:r>
      <w:r w:rsidRPr="00913EBE">
        <w:rPr>
          <w:rFonts w:ascii="Arial" w:eastAsia="Times New Roman" w:hAnsi="Arial" w:cs="Arial"/>
          <w:color w:val="000000" w:themeColor="text1"/>
          <w:sz w:val="20"/>
          <w:szCs w:val="20"/>
          <w:lang w:eastAsia="pl-PL"/>
        </w:rPr>
        <w:t>w</w:t>
      </w:r>
      <w:r w:rsidRPr="00913EBE">
        <w:rPr>
          <w:rFonts w:ascii="Arial" w:eastAsia="Arial" w:hAnsi="Arial" w:cs="Arial"/>
          <w:color w:val="000000" w:themeColor="text1"/>
          <w:sz w:val="20"/>
          <w:szCs w:val="20"/>
          <w:lang w:eastAsia="pl-PL"/>
        </w:rPr>
        <w:t xml:space="preserve"> </w:t>
      </w:r>
      <w:r w:rsidRPr="00913EBE">
        <w:rPr>
          <w:rFonts w:ascii="Arial" w:eastAsia="Times New Roman" w:hAnsi="Arial" w:cs="Arial"/>
          <w:color w:val="000000" w:themeColor="text1"/>
          <w:sz w:val="20"/>
          <w:szCs w:val="20"/>
          <w:lang w:eastAsia="pl-PL"/>
        </w:rPr>
        <w:t>Polsce</w:t>
      </w:r>
      <w:r w:rsidRPr="00913EBE">
        <w:rPr>
          <w:rFonts w:ascii="Arial" w:eastAsia="Arial" w:hAnsi="Arial" w:cs="Arial"/>
          <w:color w:val="000000" w:themeColor="text1"/>
          <w:sz w:val="20"/>
          <w:szCs w:val="20"/>
          <w:lang w:eastAsia="pl-PL"/>
        </w:rPr>
        <w:t xml:space="preserve"> </w:t>
      </w:r>
      <w:r w:rsidRPr="00913EBE">
        <w:rPr>
          <w:rFonts w:ascii="Arial" w:eastAsia="Times New Roman" w:hAnsi="Arial" w:cs="Arial"/>
          <w:color w:val="000000" w:themeColor="text1"/>
          <w:sz w:val="20"/>
          <w:szCs w:val="20"/>
          <w:lang w:eastAsia="pl-PL"/>
        </w:rPr>
        <w:t>podatki,</w:t>
      </w:r>
      <w:r w:rsidRPr="00913EBE">
        <w:rPr>
          <w:rFonts w:ascii="Arial" w:eastAsia="Arial" w:hAnsi="Arial" w:cs="Arial"/>
          <w:color w:val="000000" w:themeColor="text1"/>
          <w:sz w:val="20"/>
          <w:szCs w:val="20"/>
          <w:lang w:eastAsia="pl-PL"/>
        </w:rPr>
        <w:t xml:space="preserve"> </w:t>
      </w:r>
      <w:r w:rsidRPr="00913EBE">
        <w:rPr>
          <w:rFonts w:ascii="Arial" w:eastAsia="Times New Roman" w:hAnsi="Arial" w:cs="Arial"/>
          <w:color w:val="000000" w:themeColor="text1"/>
          <w:sz w:val="20"/>
          <w:szCs w:val="20"/>
          <w:lang w:eastAsia="pl-PL"/>
        </w:rPr>
        <w:t>łącznie</w:t>
      </w:r>
      <w:r w:rsidRPr="00913EBE">
        <w:rPr>
          <w:rFonts w:ascii="Arial" w:eastAsia="Arial" w:hAnsi="Arial" w:cs="Arial"/>
          <w:color w:val="000000" w:themeColor="text1"/>
          <w:sz w:val="20"/>
          <w:szCs w:val="20"/>
          <w:lang w:eastAsia="pl-PL"/>
        </w:rPr>
        <w:t xml:space="preserve"> </w:t>
      </w:r>
      <w:r w:rsidRPr="00913EBE">
        <w:rPr>
          <w:rFonts w:ascii="Arial" w:eastAsia="Times New Roman" w:hAnsi="Arial" w:cs="Arial"/>
          <w:color w:val="000000" w:themeColor="text1"/>
          <w:sz w:val="20"/>
          <w:szCs w:val="20"/>
          <w:lang w:eastAsia="pl-PL"/>
        </w:rPr>
        <w:t>z</w:t>
      </w:r>
      <w:r w:rsidRPr="00913EBE">
        <w:rPr>
          <w:rFonts w:ascii="Arial" w:eastAsia="Arial" w:hAnsi="Arial" w:cs="Arial"/>
          <w:color w:val="000000" w:themeColor="text1"/>
          <w:sz w:val="20"/>
          <w:szCs w:val="20"/>
          <w:lang w:eastAsia="pl-PL"/>
        </w:rPr>
        <w:t xml:space="preserve"> </w:t>
      </w:r>
      <w:r w:rsidRPr="00913EBE">
        <w:rPr>
          <w:rFonts w:ascii="Arial" w:eastAsia="Times New Roman" w:hAnsi="Arial" w:cs="Arial"/>
          <w:color w:val="000000" w:themeColor="text1"/>
          <w:sz w:val="20"/>
          <w:szCs w:val="20"/>
          <w:lang w:eastAsia="pl-PL"/>
        </w:rPr>
        <w:t>podatkiem</w:t>
      </w:r>
      <w:r w:rsidRPr="00913EBE">
        <w:rPr>
          <w:rFonts w:ascii="Arial" w:eastAsia="Arial" w:hAnsi="Arial" w:cs="Arial"/>
          <w:color w:val="000000" w:themeColor="text1"/>
          <w:sz w:val="20"/>
          <w:szCs w:val="20"/>
          <w:lang w:eastAsia="pl-PL"/>
        </w:rPr>
        <w:t xml:space="preserve"> </w:t>
      </w:r>
      <w:r w:rsidRPr="00913EBE">
        <w:rPr>
          <w:rFonts w:ascii="Arial" w:eastAsia="Times New Roman" w:hAnsi="Arial" w:cs="Arial"/>
          <w:color w:val="000000" w:themeColor="text1"/>
          <w:sz w:val="20"/>
          <w:szCs w:val="20"/>
          <w:lang w:eastAsia="pl-PL"/>
        </w:rPr>
        <w:t>VAT</w:t>
      </w:r>
      <w:r w:rsidRPr="00913EBE">
        <w:rPr>
          <w:rFonts w:ascii="Arial" w:eastAsia="Arial" w:hAnsi="Arial" w:cs="Arial"/>
          <w:color w:val="000000" w:themeColor="text1"/>
          <w:sz w:val="20"/>
          <w:szCs w:val="20"/>
          <w:lang w:eastAsia="pl-PL"/>
        </w:rPr>
        <w:t xml:space="preserve"> </w:t>
      </w:r>
      <w:r w:rsidRPr="00913EBE">
        <w:rPr>
          <w:rFonts w:ascii="Arial" w:eastAsia="Times New Roman" w:hAnsi="Arial" w:cs="Arial"/>
          <w:color w:val="000000" w:themeColor="text1"/>
          <w:sz w:val="20"/>
          <w:szCs w:val="20"/>
          <w:lang w:eastAsia="pl-PL"/>
        </w:rPr>
        <w:t>oraz</w:t>
      </w:r>
      <w:r w:rsidRPr="00913EBE">
        <w:rPr>
          <w:rFonts w:ascii="Arial" w:eastAsia="Arial" w:hAnsi="Arial" w:cs="Arial"/>
          <w:color w:val="000000" w:themeColor="text1"/>
          <w:sz w:val="20"/>
          <w:szCs w:val="20"/>
          <w:lang w:eastAsia="pl-PL"/>
        </w:rPr>
        <w:t xml:space="preserve">  </w:t>
      </w:r>
      <w:r w:rsidRPr="00913EBE">
        <w:rPr>
          <w:rFonts w:ascii="Arial" w:eastAsia="Times New Roman" w:hAnsi="Arial" w:cs="Arial"/>
          <w:color w:val="000000" w:themeColor="text1"/>
          <w:sz w:val="20"/>
          <w:szCs w:val="20"/>
          <w:lang w:eastAsia="pl-PL"/>
        </w:rPr>
        <w:t>wszelkie</w:t>
      </w:r>
      <w:r w:rsidRPr="00913EBE">
        <w:rPr>
          <w:rFonts w:ascii="Arial" w:eastAsia="Arial" w:hAnsi="Arial" w:cs="Arial"/>
          <w:color w:val="000000" w:themeColor="text1"/>
          <w:sz w:val="20"/>
          <w:szCs w:val="20"/>
          <w:lang w:eastAsia="pl-PL"/>
        </w:rPr>
        <w:t xml:space="preserve"> </w:t>
      </w:r>
      <w:r w:rsidRPr="00913EBE">
        <w:rPr>
          <w:rFonts w:ascii="Arial" w:eastAsia="Times New Roman" w:hAnsi="Arial" w:cs="Arial"/>
          <w:color w:val="000000" w:themeColor="text1"/>
          <w:sz w:val="20"/>
          <w:szCs w:val="20"/>
          <w:lang w:eastAsia="pl-PL"/>
        </w:rPr>
        <w:t>inne</w:t>
      </w:r>
      <w:r w:rsidRPr="00913EBE">
        <w:rPr>
          <w:rFonts w:ascii="Arial" w:eastAsia="Arial" w:hAnsi="Arial" w:cs="Arial"/>
          <w:color w:val="000000" w:themeColor="text1"/>
          <w:sz w:val="20"/>
          <w:szCs w:val="20"/>
          <w:lang w:eastAsia="pl-PL"/>
        </w:rPr>
        <w:t xml:space="preserve"> </w:t>
      </w:r>
      <w:r w:rsidRPr="00913EBE">
        <w:rPr>
          <w:rFonts w:ascii="Arial" w:eastAsia="Times New Roman" w:hAnsi="Arial" w:cs="Arial"/>
          <w:color w:val="000000" w:themeColor="text1"/>
          <w:sz w:val="20"/>
          <w:szCs w:val="20"/>
          <w:lang w:eastAsia="pl-PL"/>
        </w:rPr>
        <w:t>opłaty</w:t>
      </w:r>
      <w:r w:rsidRPr="00913EBE">
        <w:rPr>
          <w:rFonts w:ascii="Arial" w:eastAsia="Arial" w:hAnsi="Arial" w:cs="Arial"/>
          <w:color w:val="000000" w:themeColor="text1"/>
          <w:sz w:val="20"/>
          <w:szCs w:val="20"/>
          <w:lang w:eastAsia="pl-PL"/>
        </w:rPr>
        <w:t xml:space="preserve"> </w:t>
      </w:r>
      <w:r w:rsidRPr="00913EBE">
        <w:rPr>
          <w:rFonts w:ascii="Arial" w:eastAsia="Times New Roman" w:hAnsi="Arial" w:cs="Arial"/>
          <w:color w:val="000000" w:themeColor="text1"/>
          <w:sz w:val="20"/>
          <w:szCs w:val="20"/>
          <w:lang w:eastAsia="pl-PL"/>
        </w:rPr>
        <w:t>związane</w:t>
      </w:r>
      <w:r w:rsidRPr="00913EBE">
        <w:rPr>
          <w:rFonts w:ascii="Arial" w:eastAsia="Arial" w:hAnsi="Arial" w:cs="Arial"/>
          <w:color w:val="000000" w:themeColor="text1"/>
          <w:sz w:val="20"/>
          <w:szCs w:val="20"/>
          <w:lang w:eastAsia="pl-PL"/>
        </w:rPr>
        <w:t xml:space="preserve"> </w:t>
      </w:r>
      <w:r w:rsidRPr="00913EBE">
        <w:rPr>
          <w:rFonts w:ascii="Arial" w:eastAsia="Times New Roman" w:hAnsi="Arial" w:cs="Arial"/>
          <w:color w:val="000000" w:themeColor="text1"/>
          <w:sz w:val="20"/>
          <w:szCs w:val="20"/>
          <w:lang w:eastAsia="pl-PL"/>
        </w:rPr>
        <w:t>z</w:t>
      </w:r>
      <w:r w:rsidRPr="00913EBE">
        <w:rPr>
          <w:rFonts w:ascii="Arial" w:eastAsia="Arial" w:hAnsi="Arial" w:cs="Arial"/>
          <w:color w:val="000000" w:themeColor="text1"/>
          <w:sz w:val="20"/>
          <w:szCs w:val="20"/>
          <w:lang w:eastAsia="pl-PL"/>
        </w:rPr>
        <w:t xml:space="preserve"> </w:t>
      </w:r>
      <w:r w:rsidRPr="00913EBE">
        <w:rPr>
          <w:rFonts w:ascii="Arial" w:eastAsia="Times New Roman" w:hAnsi="Arial" w:cs="Arial"/>
          <w:color w:val="000000" w:themeColor="text1"/>
          <w:sz w:val="20"/>
          <w:szCs w:val="20"/>
          <w:lang w:eastAsia="pl-PL"/>
        </w:rPr>
        <w:t>wykonywaniem</w:t>
      </w:r>
      <w:r w:rsidR="00D1150B" w:rsidRPr="00913EBE">
        <w:rPr>
          <w:rFonts w:ascii="Arial" w:eastAsia="Arial" w:hAnsi="Arial" w:cs="Arial"/>
          <w:color w:val="000000" w:themeColor="text1"/>
          <w:sz w:val="20"/>
          <w:szCs w:val="20"/>
          <w:lang w:eastAsia="pl-PL"/>
        </w:rPr>
        <w:t xml:space="preserve"> dostawy</w:t>
      </w:r>
      <w:r w:rsidR="00744CBC" w:rsidRPr="00913EBE">
        <w:rPr>
          <w:rFonts w:ascii="Arial" w:eastAsia="Times New Roman" w:hAnsi="Arial" w:cs="Arial"/>
          <w:color w:val="000000" w:themeColor="text1"/>
          <w:sz w:val="20"/>
          <w:szCs w:val="20"/>
          <w:lang w:eastAsia="pl-PL"/>
        </w:rPr>
        <w:t xml:space="preserve"> </w:t>
      </w:r>
      <w:r w:rsidR="004052B0" w:rsidRPr="00913EBE">
        <w:rPr>
          <w:rFonts w:ascii="Arial" w:eastAsia="Times New Roman" w:hAnsi="Arial" w:cs="Arial"/>
          <w:color w:val="000000" w:themeColor="text1"/>
          <w:sz w:val="20"/>
          <w:szCs w:val="20"/>
          <w:lang w:eastAsia="pl-PL"/>
        </w:rPr>
        <w:t>.</w:t>
      </w:r>
    </w:p>
    <w:p w:rsidR="004052B0" w:rsidRPr="00913EBE" w:rsidRDefault="004052B0" w:rsidP="00F40681">
      <w:pPr>
        <w:spacing w:after="0" w:line="240" w:lineRule="auto"/>
        <w:ind w:left="1080"/>
        <w:jc w:val="both"/>
        <w:rPr>
          <w:rFonts w:ascii="Arial" w:eastAsia="Times New Roman" w:hAnsi="Arial" w:cs="Arial"/>
          <w:color w:val="000000" w:themeColor="text1"/>
          <w:sz w:val="20"/>
          <w:szCs w:val="20"/>
          <w:lang w:eastAsia="pl-PL"/>
        </w:rPr>
      </w:pPr>
    </w:p>
    <w:p w:rsidR="00F40681" w:rsidRPr="00913EBE" w:rsidRDefault="00F40681" w:rsidP="00F40681">
      <w:pPr>
        <w:spacing w:after="0" w:line="240" w:lineRule="auto"/>
        <w:ind w:left="1080"/>
        <w:jc w:val="both"/>
        <w:rPr>
          <w:rFonts w:ascii="Arial" w:eastAsia="Times New Roman" w:hAnsi="Arial" w:cs="Arial"/>
          <w:color w:val="000000" w:themeColor="text1"/>
          <w:sz w:val="20"/>
          <w:szCs w:val="20"/>
          <w:lang w:eastAsia="pl-PL"/>
        </w:rPr>
      </w:pPr>
      <w:r w:rsidRPr="00913EBE">
        <w:rPr>
          <w:rFonts w:ascii="Arial" w:eastAsia="Times New Roman" w:hAnsi="Arial" w:cs="Arial"/>
          <w:color w:val="000000" w:themeColor="text1"/>
          <w:sz w:val="20"/>
          <w:szCs w:val="20"/>
          <w:lang w:eastAsia="pl-PL"/>
        </w:rPr>
        <w:t>Wszystkie</w:t>
      </w:r>
      <w:r w:rsidRPr="00913EBE">
        <w:rPr>
          <w:rFonts w:ascii="Arial" w:eastAsia="Arial" w:hAnsi="Arial" w:cs="Arial"/>
          <w:color w:val="000000" w:themeColor="text1"/>
          <w:sz w:val="20"/>
          <w:szCs w:val="20"/>
          <w:lang w:eastAsia="pl-PL"/>
        </w:rPr>
        <w:t xml:space="preserve"> </w:t>
      </w:r>
      <w:r w:rsidRPr="00913EBE">
        <w:rPr>
          <w:rFonts w:ascii="Arial" w:eastAsia="Times New Roman" w:hAnsi="Arial" w:cs="Arial"/>
          <w:color w:val="000000" w:themeColor="text1"/>
          <w:sz w:val="20"/>
          <w:szCs w:val="20"/>
          <w:lang w:eastAsia="pl-PL"/>
        </w:rPr>
        <w:t>ceny</w:t>
      </w:r>
      <w:r w:rsidRPr="00913EBE">
        <w:rPr>
          <w:rFonts w:ascii="Arial" w:eastAsia="Arial" w:hAnsi="Arial" w:cs="Arial"/>
          <w:color w:val="000000" w:themeColor="text1"/>
          <w:sz w:val="20"/>
          <w:szCs w:val="20"/>
          <w:lang w:eastAsia="pl-PL"/>
        </w:rPr>
        <w:t xml:space="preserve"> </w:t>
      </w:r>
      <w:r w:rsidRPr="00913EBE">
        <w:rPr>
          <w:rFonts w:ascii="Arial" w:eastAsia="Times New Roman" w:hAnsi="Arial" w:cs="Arial"/>
          <w:color w:val="000000" w:themeColor="text1"/>
          <w:sz w:val="20"/>
          <w:szCs w:val="20"/>
          <w:lang w:eastAsia="pl-PL"/>
        </w:rPr>
        <w:t>należy</w:t>
      </w:r>
      <w:r w:rsidRPr="00913EBE">
        <w:rPr>
          <w:rFonts w:ascii="Arial" w:eastAsia="Arial" w:hAnsi="Arial" w:cs="Arial"/>
          <w:color w:val="000000" w:themeColor="text1"/>
          <w:sz w:val="20"/>
          <w:szCs w:val="20"/>
          <w:lang w:eastAsia="pl-PL"/>
        </w:rPr>
        <w:t xml:space="preserve"> </w:t>
      </w:r>
      <w:r w:rsidRPr="00913EBE">
        <w:rPr>
          <w:rFonts w:ascii="Arial" w:eastAsia="Times New Roman" w:hAnsi="Arial" w:cs="Arial"/>
          <w:color w:val="000000" w:themeColor="text1"/>
          <w:sz w:val="20"/>
          <w:szCs w:val="20"/>
          <w:lang w:eastAsia="pl-PL"/>
        </w:rPr>
        <w:t>podać</w:t>
      </w:r>
      <w:r w:rsidRPr="00913EBE">
        <w:rPr>
          <w:rFonts w:ascii="Arial" w:eastAsia="Arial" w:hAnsi="Arial" w:cs="Arial"/>
          <w:color w:val="000000" w:themeColor="text1"/>
          <w:sz w:val="20"/>
          <w:szCs w:val="20"/>
          <w:lang w:eastAsia="pl-PL"/>
        </w:rPr>
        <w:t xml:space="preserve"> </w:t>
      </w:r>
      <w:r w:rsidRPr="00913EBE">
        <w:rPr>
          <w:rFonts w:ascii="Arial" w:eastAsia="Times New Roman" w:hAnsi="Arial" w:cs="Arial"/>
          <w:color w:val="000000" w:themeColor="text1"/>
          <w:sz w:val="20"/>
          <w:szCs w:val="20"/>
          <w:lang w:eastAsia="pl-PL"/>
        </w:rPr>
        <w:t>w</w:t>
      </w:r>
      <w:r w:rsidRPr="00913EBE">
        <w:rPr>
          <w:rFonts w:ascii="Arial" w:eastAsia="Arial" w:hAnsi="Arial" w:cs="Arial"/>
          <w:color w:val="000000" w:themeColor="text1"/>
          <w:sz w:val="20"/>
          <w:szCs w:val="20"/>
          <w:lang w:eastAsia="pl-PL"/>
        </w:rPr>
        <w:t xml:space="preserve"> </w:t>
      </w:r>
      <w:r w:rsidRPr="00913EBE">
        <w:rPr>
          <w:rFonts w:ascii="Arial" w:eastAsia="Times New Roman" w:hAnsi="Arial" w:cs="Arial"/>
          <w:color w:val="000000" w:themeColor="text1"/>
          <w:sz w:val="20"/>
          <w:szCs w:val="20"/>
          <w:lang w:eastAsia="pl-PL"/>
        </w:rPr>
        <w:t>walucie</w:t>
      </w:r>
      <w:r w:rsidRPr="00913EBE">
        <w:rPr>
          <w:rFonts w:ascii="Arial" w:eastAsia="Arial" w:hAnsi="Arial" w:cs="Arial"/>
          <w:color w:val="000000" w:themeColor="text1"/>
          <w:sz w:val="20"/>
          <w:szCs w:val="20"/>
          <w:lang w:eastAsia="pl-PL"/>
        </w:rPr>
        <w:t xml:space="preserve"> </w:t>
      </w:r>
      <w:r w:rsidRPr="00913EBE">
        <w:rPr>
          <w:rFonts w:ascii="Arial" w:eastAsia="Times New Roman" w:hAnsi="Arial" w:cs="Arial"/>
          <w:color w:val="000000" w:themeColor="text1"/>
          <w:sz w:val="20"/>
          <w:szCs w:val="20"/>
          <w:lang w:eastAsia="pl-PL"/>
        </w:rPr>
        <w:t>obowiązującej</w:t>
      </w:r>
      <w:r w:rsidRPr="00913EBE">
        <w:rPr>
          <w:rFonts w:ascii="Arial" w:eastAsia="Arial" w:hAnsi="Arial" w:cs="Arial"/>
          <w:color w:val="000000" w:themeColor="text1"/>
          <w:sz w:val="20"/>
          <w:szCs w:val="20"/>
          <w:lang w:eastAsia="pl-PL"/>
        </w:rPr>
        <w:t xml:space="preserve"> </w:t>
      </w:r>
      <w:r w:rsidRPr="00913EBE">
        <w:rPr>
          <w:rFonts w:ascii="Arial" w:eastAsia="Times New Roman" w:hAnsi="Arial" w:cs="Arial"/>
          <w:color w:val="000000" w:themeColor="text1"/>
          <w:sz w:val="20"/>
          <w:szCs w:val="20"/>
          <w:lang w:eastAsia="pl-PL"/>
        </w:rPr>
        <w:t>na</w:t>
      </w:r>
      <w:r w:rsidRPr="00913EBE">
        <w:rPr>
          <w:rFonts w:ascii="Arial" w:eastAsia="Arial" w:hAnsi="Arial" w:cs="Arial"/>
          <w:color w:val="000000" w:themeColor="text1"/>
          <w:sz w:val="20"/>
          <w:szCs w:val="20"/>
          <w:lang w:eastAsia="pl-PL"/>
        </w:rPr>
        <w:t xml:space="preserve"> </w:t>
      </w:r>
      <w:r w:rsidRPr="00913EBE">
        <w:rPr>
          <w:rFonts w:ascii="Arial" w:eastAsia="Times New Roman" w:hAnsi="Arial" w:cs="Arial"/>
          <w:color w:val="000000" w:themeColor="text1"/>
          <w:sz w:val="20"/>
          <w:szCs w:val="20"/>
          <w:lang w:eastAsia="pl-PL"/>
        </w:rPr>
        <w:t>terytorium</w:t>
      </w:r>
      <w:r w:rsidRPr="00913EBE">
        <w:rPr>
          <w:rFonts w:ascii="Arial" w:eastAsia="Arial" w:hAnsi="Arial" w:cs="Arial"/>
          <w:color w:val="000000" w:themeColor="text1"/>
          <w:sz w:val="20"/>
          <w:szCs w:val="20"/>
          <w:lang w:eastAsia="pl-PL"/>
        </w:rPr>
        <w:t xml:space="preserve"> </w:t>
      </w:r>
      <w:r w:rsidRPr="00913EBE">
        <w:rPr>
          <w:rFonts w:ascii="Arial" w:eastAsia="Times New Roman" w:hAnsi="Arial" w:cs="Arial"/>
          <w:color w:val="000000" w:themeColor="text1"/>
          <w:sz w:val="20"/>
          <w:szCs w:val="20"/>
          <w:lang w:eastAsia="pl-PL"/>
        </w:rPr>
        <w:t>Rzeczypospolitej</w:t>
      </w:r>
      <w:r w:rsidRPr="00913EBE">
        <w:rPr>
          <w:rFonts w:ascii="Arial" w:eastAsia="Arial" w:hAnsi="Arial" w:cs="Arial"/>
          <w:color w:val="000000" w:themeColor="text1"/>
          <w:sz w:val="20"/>
          <w:szCs w:val="20"/>
          <w:lang w:eastAsia="pl-PL"/>
        </w:rPr>
        <w:t xml:space="preserve"> </w:t>
      </w:r>
      <w:r w:rsidRPr="00913EBE">
        <w:rPr>
          <w:rFonts w:ascii="Arial" w:eastAsia="Times New Roman" w:hAnsi="Arial" w:cs="Arial"/>
          <w:color w:val="000000" w:themeColor="text1"/>
          <w:sz w:val="20"/>
          <w:szCs w:val="20"/>
          <w:lang w:eastAsia="pl-PL"/>
        </w:rPr>
        <w:t>Polskiej</w:t>
      </w:r>
      <w:r w:rsidRPr="00913EBE">
        <w:rPr>
          <w:rFonts w:ascii="Arial" w:eastAsia="Arial" w:hAnsi="Arial" w:cs="Arial"/>
          <w:color w:val="000000" w:themeColor="text1"/>
          <w:sz w:val="20"/>
          <w:szCs w:val="20"/>
          <w:lang w:eastAsia="pl-PL"/>
        </w:rPr>
        <w:t xml:space="preserve"> </w:t>
      </w:r>
      <w:r w:rsidRPr="00913EBE">
        <w:rPr>
          <w:rFonts w:ascii="Arial" w:eastAsia="Times New Roman" w:hAnsi="Arial" w:cs="Arial"/>
          <w:color w:val="000000" w:themeColor="text1"/>
          <w:sz w:val="20"/>
          <w:szCs w:val="20"/>
          <w:lang w:eastAsia="pl-PL"/>
        </w:rPr>
        <w:t>tj.</w:t>
      </w:r>
      <w:r w:rsidRPr="00913EBE">
        <w:rPr>
          <w:rFonts w:ascii="Arial" w:eastAsia="Arial" w:hAnsi="Arial" w:cs="Arial"/>
          <w:color w:val="000000" w:themeColor="text1"/>
          <w:sz w:val="20"/>
          <w:szCs w:val="20"/>
          <w:lang w:eastAsia="pl-PL"/>
        </w:rPr>
        <w:t xml:space="preserve"> </w:t>
      </w:r>
      <w:r w:rsidRPr="00913EBE">
        <w:rPr>
          <w:rFonts w:ascii="Arial" w:eastAsia="Times New Roman" w:hAnsi="Arial" w:cs="Arial"/>
          <w:color w:val="000000" w:themeColor="text1"/>
          <w:sz w:val="20"/>
          <w:szCs w:val="20"/>
          <w:lang w:eastAsia="pl-PL"/>
        </w:rPr>
        <w:t>PLN.</w:t>
      </w:r>
      <w:r w:rsidRPr="00913EBE">
        <w:rPr>
          <w:rFonts w:ascii="Arial" w:eastAsia="Arial" w:hAnsi="Arial" w:cs="Arial"/>
          <w:color w:val="000000" w:themeColor="text1"/>
          <w:sz w:val="20"/>
          <w:szCs w:val="20"/>
          <w:lang w:eastAsia="pl-PL"/>
        </w:rPr>
        <w:t xml:space="preserve"> </w:t>
      </w:r>
      <w:r w:rsidRPr="00913EBE">
        <w:rPr>
          <w:rFonts w:ascii="Arial" w:eastAsia="Times New Roman" w:hAnsi="Arial" w:cs="Arial"/>
          <w:color w:val="000000" w:themeColor="text1"/>
          <w:sz w:val="20"/>
          <w:szCs w:val="20"/>
          <w:lang w:eastAsia="pl-PL"/>
        </w:rPr>
        <w:t>Zamawiający</w:t>
      </w:r>
      <w:r w:rsidRPr="00913EBE">
        <w:rPr>
          <w:rFonts w:ascii="Arial" w:eastAsia="Arial" w:hAnsi="Arial" w:cs="Arial"/>
          <w:color w:val="000000" w:themeColor="text1"/>
          <w:sz w:val="20"/>
          <w:szCs w:val="20"/>
          <w:lang w:eastAsia="pl-PL"/>
        </w:rPr>
        <w:t xml:space="preserve"> </w:t>
      </w:r>
      <w:r w:rsidRPr="00913EBE">
        <w:rPr>
          <w:rFonts w:ascii="Arial" w:eastAsia="Times New Roman" w:hAnsi="Arial" w:cs="Arial"/>
          <w:color w:val="000000" w:themeColor="text1"/>
          <w:sz w:val="20"/>
          <w:szCs w:val="20"/>
          <w:lang w:eastAsia="pl-PL"/>
        </w:rPr>
        <w:t>nie</w:t>
      </w:r>
      <w:r w:rsidRPr="00913EBE">
        <w:rPr>
          <w:rFonts w:ascii="Arial" w:eastAsia="Arial" w:hAnsi="Arial" w:cs="Arial"/>
          <w:color w:val="000000" w:themeColor="text1"/>
          <w:sz w:val="20"/>
          <w:szCs w:val="20"/>
          <w:lang w:eastAsia="pl-PL"/>
        </w:rPr>
        <w:t xml:space="preserve"> </w:t>
      </w:r>
      <w:r w:rsidRPr="00913EBE">
        <w:rPr>
          <w:rFonts w:ascii="Arial" w:eastAsia="Times New Roman" w:hAnsi="Arial" w:cs="Arial"/>
          <w:color w:val="000000" w:themeColor="text1"/>
          <w:sz w:val="20"/>
          <w:szCs w:val="20"/>
          <w:lang w:eastAsia="pl-PL"/>
        </w:rPr>
        <w:t>przewiduje</w:t>
      </w:r>
      <w:r w:rsidRPr="00913EBE">
        <w:rPr>
          <w:rFonts w:ascii="Arial" w:eastAsia="Arial" w:hAnsi="Arial" w:cs="Arial"/>
          <w:color w:val="000000" w:themeColor="text1"/>
          <w:sz w:val="20"/>
          <w:szCs w:val="20"/>
          <w:lang w:eastAsia="pl-PL"/>
        </w:rPr>
        <w:t xml:space="preserve"> </w:t>
      </w:r>
      <w:r w:rsidRPr="00913EBE">
        <w:rPr>
          <w:rFonts w:ascii="Arial" w:eastAsia="Times New Roman" w:hAnsi="Arial" w:cs="Arial"/>
          <w:color w:val="000000" w:themeColor="text1"/>
          <w:sz w:val="20"/>
          <w:szCs w:val="20"/>
          <w:lang w:eastAsia="pl-PL"/>
        </w:rPr>
        <w:t>rozliczeń</w:t>
      </w:r>
      <w:r w:rsidRPr="00913EBE">
        <w:rPr>
          <w:rFonts w:ascii="Arial" w:eastAsia="Arial" w:hAnsi="Arial" w:cs="Arial"/>
          <w:color w:val="000000" w:themeColor="text1"/>
          <w:sz w:val="20"/>
          <w:szCs w:val="20"/>
          <w:lang w:eastAsia="pl-PL"/>
        </w:rPr>
        <w:t xml:space="preserve"> </w:t>
      </w:r>
      <w:r w:rsidRPr="00913EBE">
        <w:rPr>
          <w:rFonts w:ascii="Arial" w:eastAsia="Times New Roman" w:hAnsi="Arial" w:cs="Arial"/>
          <w:color w:val="000000" w:themeColor="text1"/>
          <w:sz w:val="20"/>
          <w:szCs w:val="20"/>
          <w:lang w:eastAsia="pl-PL"/>
        </w:rPr>
        <w:t>z</w:t>
      </w:r>
      <w:r w:rsidRPr="00913EBE">
        <w:rPr>
          <w:rFonts w:ascii="Arial" w:eastAsia="Arial" w:hAnsi="Arial" w:cs="Arial"/>
          <w:color w:val="000000" w:themeColor="text1"/>
          <w:sz w:val="20"/>
          <w:szCs w:val="20"/>
          <w:lang w:eastAsia="pl-PL"/>
        </w:rPr>
        <w:t xml:space="preserve"> </w:t>
      </w:r>
      <w:r w:rsidRPr="00913EBE">
        <w:rPr>
          <w:rFonts w:ascii="Arial" w:eastAsia="Times New Roman" w:hAnsi="Arial" w:cs="Arial"/>
          <w:color w:val="000000" w:themeColor="text1"/>
          <w:sz w:val="20"/>
          <w:szCs w:val="20"/>
          <w:lang w:eastAsia="pl-PL"/>
        </w:rPr>
        <w:t>wykonawcą</w:t>
      </w:r>
      <w:r w:rsidRPr="00913EBE">
        <w:rPr>
          <w:rFonts w:ascii="Arial" w:eastAsia="Arial" w:hAnsi="Arial" w:cs="Arial"/>
          <w:color w:val="000000" w:themeColor="text1"/>
          <w:sz w:val="20"/>
          <w:szCs w:val="20"/>
          <w:lang w:eastAsia="pl-PL"/>
        </w:rPr>
        <w:t xml:space="preserve"> </w:t>
      </w:r>
      <w:r w:rsidRPr="00913EBE">
        <w:rPr>
          <w:rFonts w:ascii="Arial" w:eastAsia="Times New Roman" w:hAnsi="Arial" w:cs="Arial"/>
          <w:color w:val="000000" w:themeColor="text1"/>
          <w:sz w:val="20"/>
          <w:szCs w:val="20"/>
          <w:lang w:eastAsia="pl-PL"/>
        </w:rPr>
        <w:t>w</w:t>
      </w:r>
      <w:r w:rsidRPr="00913EBE">
        <w:rPr>
          <w:rFonts w:ascii="Arial" w:eastAsia="Arial" w:hAnsi="Arial" w:cs="Arial"/>
          <w:color w:val="000000" w:themeColor="text1"/>
          <w:sz w:val="20"/>
          <w:szCs w:val="20"/>
          <w:lang w:eastAsia="pl-PL"/>
        </w:rPr>
        <w:t xml:space="preserve"> </w:t>
      </w:r>
      <w:r w:rsidRPr="00913EBE">
        <w:rPr>
          <w:rFonts w:ascii="Arial" w:eastAsia="Times New Roman" w:hAnsi="Arial" w:cs="Arial"/>
          <w:color w:val="000000" w:themeColor="text1"/>
          <w:sz w:val="20"/>
          <w:szCs w:val="20"/>
          <w:lang w:eastAsia="pl-PL"/>
        </w:rPr>
        <w:t>walutach</w:t>
      </w:r>
      <w:r w:rsidRPr="00913EBE">
        <w:rPr>
          <w:rFonts w:ascii="Arial" w:eastAsia="Arial" w:hAnsi="Arial" w:cs="Arial"/>
          <w:color w:val="000000" w:themeColor="text1"/>
          <w:sz w:val="20"/>
          <w:szCs w:val="20"/>
          <w:lang w:eastAsia="pl-PL"/>
        </w:rPr>
        <w:t xml:space="preserve"> </w:t>
      </w:r>
      <w:r w:rsidRPr="00913EBE">
        <w:rPr>
          <w:rFonts w:ascii="Arial" w:eastAsia="Times New Roman" w:hAnsi="Arial" w:cs="Arial"/>
          <w:color w:val="000000" w:themeColor="text1"/>
          <w:sz w:val="20"/>
          <w:szCs w:val="20"/>
          <w:lang w:eastAsia="pl-PL"/>
        </w:rPr>
        <w:t>obcych.</w:t>
      </w:r>
    </w:p>
    <w:p w:rsidR="00F40681" w:rsidRPr="00913EBE" w:rsidRDefault="00F40681" w:rsidP="00F40681">
      <w:pPr>
        <w:spacing w:after="0" w:line="240" w:lineRule="auto"/>
        <w:ind w:left="1080" w:right="-20"/>
        <w:jc w:val="both"/>
        <w:rPr>
          <w:rFonts w:ascii="Arial" w:eastAsia="Times New Roman" w:hAnsi="Arial" w:cs="Arial"/>
          <w:color w:val="000000" w:themeColor="text1"/>
          <w:sz w:val="20"/>
          <w:szCs w:val="20"/>
          <w:lang w:eastAsia="pl-PL"/>
        </w:rPr>
      </w:pPr>
    </w:p>
    <w:p w:rsidR="00284821" w:rsidRPr="00913EBE" w:rsidRDefault="00284821" w:rsidP="00284821">
      <w:pPr>
        <w:spacing w:after="0" w:line="240" w:lineRule="auto"/>
        <w:ind w:left="1080" w:right="-20"/>
        <w:jc w:val="both"/>
        <w:rPr>
          <w:rFonts w:ascii="Arial" w:eastAsia="Times New Roman" w:hAnsi="Arial" w:cs="Arial"/>
          <w:color w:val="000000" w:themeColor="text1"/>
          <w:sz w:val="20"/>
          <w:szCs w:val="20"/>
          <w:lang w:eastAsia="pl-PL"/>
        </w:rPr>
      </w:pPr>
      <w:r w:rsidRPr="00913EBE">
        <w:rPr>
          <w:rFonts w:ascii="Arial" w:eastAsia="Times New Roman" w:hAnsi="Arial" w:cs="Arial"/>
          <w:color w:val="000000" w:themeColor="text1"/>
          <w:sz w:val="20"/>
          <w:szCs w:val="20"/>
          <w:lang w:eastAsia="pl-PL"/>
        </w:rPr>
        <w:t>Rozliczenie za wykonanie przedmiotu zamówienia odbędzie</w:t>
      </w:r>
      <w:r w:rsidR="00435ADD" w:rsidRPr="00913EBE">
        <w:rPr>
          <w:rFonts w:ascii="Arial" w:eastAsia="Times New Roman" w:hAnsi="Arial" w:cs="Arial"/>
          <w:color w:val="000000" w:themeColor="text1"/>
          <w:sz w:val="20"/>
          <w:szCs w:val="20"/>
          <w:lang w:eastAsia="pl-PL"/>
        </w:rPr>
        <w:t xml:space="preserve"> </w:t>
      </w:r>
      <w:r w:rsidR="007F464C" w:rsidRPr="00913EBE">
        <w:rPr>
          <w:rFonts w:ascii="Arial" w:eastAsia="Times New Roman" w:hAnsi="Arial" w:cs="Arial"/>
          <w:color w:val="000000" w:themeColor="text1"/>
          <w:sz w:val="20"/>
          <w:szCs w:val="20"/>
          <w:lang w:eastAsia="pl-PL"/>
        </w:rPr>
        <w:t>się</w:t>
      </w:r>
      <w:r w:rsidR="004052B0" w:rsidRPr="00913EBE">
        <w:rPr>
          <w:rFonts w:ascii="Arial" w:eastAsia="Times New Roman" w:hAnsi="Arial" w:cs="Arial"/>
          <w:color w:val="000000" w:themeColor="text1"/>
          <w:sz w:val="20"/>
          <w:szCs w:val="20"/>
          <w:lang w:eastAsia="pl-PL"/>
        </w:rPr>
        <w:t xml:space="preserve"> zgodnie z postanowieniami zawartymi w załączniku nr 2 do SWZ - </w:t>
      </w:r>
      <w:r w:rsidR="004052B0" w:rsidRPr="00913EBE">
        <w:rPr>
          <w:rFonts w:ascii="Arial" w:eastAsia="Times New Roman" w:hAnsi="Arial" w:cs="Arial"/>
          <w:color w:val="000000" w:themeColor="text1"/>
          <w:sz w:val="20"/>
          <w:szCs w:val="20"/>
          <w:lang w:eastAsia="zh-CN"/>
        </w:rPr>
        <w:t>Projektowane postanowienia umowy – wzór umowy</w:t>
      </w:r>
    </w:p>
    <w:p w:rsidR="00F40681" w:rsidRPr="00913EBE" w:rsidRDefault="00F40681" w:rsidP="00F40681">
      <w:pPr>
        <w:spacing w:after="0" w:line="240" w:lineRule="auto"/>
        <w:ind w:right="-20"/>
        <w:jc w:val="both"/>
        <w:rPr>
          <w:rFonts w:ascii="Arial" w:eastAsia="Times New Roman" w:hAnsi="Arial" w:cs="Arial"/>
          <w:color w:val="000000" w:themeColor="text1"/>
          <w:sz w:val="20"/>
          <w:szCs w:val="20"/>
          <w:lang w:eastAsia="pl-PL"/>
        </w:rPr>
      </w:pPr>
    </w:p>
    <w:p w:rsidR="00F40681" w:rsidRPr="00913EBE" w:rsidRDefault="00F40681" w:rsidP="00F40681">
      <w:pPr>
        <w:spacing w:after="0" w:line="240" w:lineRule="auto"/>
        <w:ind w:left="1080" w:right="-20"/>
        <w:jc w:val="both"/>
        <w:rPr>
          <w:rFonts w:ascii="Arial" w:eastAsia="Times New Roman" w:hAnsi="Arial" w:cs="Arial"/>
          <w:color w:val="000000" w:themeColor="text1"/>
          <w:sz w:val="20"/>
          <w:szCs w:val="20"/>
        </w:rPr>
      </w:pPr>
      <w:r w:rsidRPr="00913EBE">
        <w:rPr>
          <w:rFonts w:ascii="Arial" w:eastAsia="Times New Roman" w:hAnsi="Arial" w:cs="Arial"/>
          <w:iCs/>
          <w:color w:val="000000" w:themeColor="text1"/>
          <w:sz w:val="20"/>
          <w:szCs w:val="20"/>
        </w:rPr>
        <w:t xml:space="preserve">Na podstawie przepisu art. 225 ust. 2 ustawy </w:t>
      </w:r>
      <w:proofErr w:type="spellStart"/>
      <w:r w:rsidRPr="00913EBE">
        <w:rPr>
          <w:rFonts w:ascii="Arial" w:eastAsia="Times New Roman" w:hAnsi="Arial" w:cs="Arial"/>
          <w:iCs/>
          <w:color w:val="000000" w:themeColor="text1"/>
          <w:sz w:val="20"/>
          <w:szCs w:val="20"/>
        </w:rPr>
        <w:t>Pzp</w:t>
      </w:r>
      <w:proofErr w:type="spellEnd"/>
      <w:r w:rsidRPr="00913EBE">
        <w:rPr>
          <w:rFonts w:ascii="Arial" w:eastAsia="Times New Roman" w:hAnsi="Arial" w:cs="Arial"/>
          <w:iCs/>
          <w:color w:val="000000" w:themeColor="text1"/>
          <w:sz w:val="20"/>
          <w:szCs w:val="20"/>
        </w:rPr>
        <w:t xml:space="preserve">, wykonawca składając ofertę, której wybór </w:t>
      </w:r>
      <w:r w:rsidRPr="00913EBE">
        <w:rPr>
          <w:rFonts w:ascii="Arial" w:eastAsia="Times New Roman" w:hAnsi="Arial" w:cs="Arial"/>
          <w:color w:val="000000" w:themeColor="text1"/>
          <w:sz w:val="20"/>
          <w:szCs w:val="20"/>
        </w:rPr>
        <w:t>prowadziłby do powstania u zamawiającego obowiązku podatkowego zgodnie z przepisami ustawy o podatku od towarów i usług</w:t>
      </w:r>
      <w:r w:rsidRPr="00913EBE">
        <w:rPr>
          <w:rFonts w:ascii="Arial" w:eastAsia="Times New Roman" w:hAnsi="Arial" w:cs="Arial"/>
          <w:iCs/>
          <w:color w:val="000000" w:themeColor="text1"/>
          <w:sz w:val="20"/>
          <w:szCs w:val="20"/>
        </w:rPr>
        <w:t xml:space="preserve"> - informuje zamawiającego, </w:t>
      </w:r>
      <w:r w:rsidRPr="00913EBE">
        <w:rPr>
          <w:rFonts w:ascii="Arial" w:eastAsia="Times New Roman" w:hAnsi="Arial" w:cs="Arial"/>
          <w:color w:val="000000" w:themeColor="text1"/>
          <w:sz w:val="20"/>
          <w:szCs w:val="20"/>
        </w:rPr>
        <w:t>że wybór jego oferty będzie prowadził do powstania                                      u zamawiającego obowiązku podatkowego; wskazuje nazwę (rodzaj)</w:t>
      </w:r>
      <w:r w:rsidRPr="00913EBE">
        <w:rPr>
          <w:rFonts w:ascii="Arial" w:eastAsia="Times New Roman" w:hAnsi="Arial" w:cs="Arial"/>
          <w:iCs/>
          <w:color w:val="000000" w:themeColor="text1"/>
          <w:sz w:val="20"/>
          <w:szCs w:val="20"/>
        </w:rPr>
        <w:t xml:space="preserve"> towaru lub usługi, których dostawa lub świadczenie będą prowadziły do powstania </w:t>
      </w:r>
      <w:r w:rsidRPr="00913EBE">
        <w:rPr>
          <w:rFonts w:ascii="Arial" w:eastAsia="Times New Roman" w:hAnsi="Arial" w:cs="Arial"/>
          <w:color w:val="000000" w:themeColor="text1"/>
          <w:sz w:val="20"/>
          <w:szCs w:val="20"/>
        </w:rPr>
        <w:t>u zamawiającego obowiązku podatkowego; wskazuje wartość</w:t>
      </w:r>
      <w:r w:rsidRPr="00913EBE">
        <w:rPr>
          <w:rFonts w:ascii="Arial" w:eastAsia="Times New Roman" w:hAnsi="Arial" w:cs="Arial"/>
          <w:iCs/>
          <w:color w:val="000000" w:themeColor="text1"/>
          <w:sz w:val="20"/>
          <w:szCs w:val="20"/>
        </w:rPr>
        <w:t xml:space="preserve"> towaru lub usługi objętego obowiązkiem podatkowym zamawiającego </w:t>
      </w:r>
      <w:r w:rsidRPr="00913EBE">
        <w:rPr>
          <w:rFonts w:ascii="Arial" w:eastAsia="Times New Roman" w:hAnsi="Arial" w:cs="Arial"/>
          <w:color w:val="000000" w:themeColor="text1"/>
          <w:sz w:val="20"/>
          <w:szCs w:val="20"/>
        </w:rPr>
        <w:t>(bez kwoty podatku); wskazuje stawkę podatku od towarów i usług, która zgodnie z wiedzą wykonawcy, będzie miała zastosowanie.</w:t>
      </w:r>
    </w:p>
    <w:p w:rsidR="00F40681" w:rsidRPr="00913EBE"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913EBE"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913EBE"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913EBE">
        <w:rPr>
          <w:rFonts w:ascii="Arial" w:eastAsia="Times New Roman" w:hAnsi="Arial" w:cs="Arial"/>
          <w:b/>
          <w:color w:val="000000" w:themeColor="text1"/>
          <w:sz w:val="20"/>
          <w:szCs w:val="24"/>
          <w:lang w:eastAsia="zh-CN"/>
        </w:rPr>
        <w:t>11. OPIS KRYTERIÓW OCENY OFERT, WRAZ Z PODANIEM WAG TYCH KRYTERIÓW, I SPOSOBU OCENY OFERT</w:t>
      </w:r>
    </w:p>
    <w:p w:rsidR="00F40681" w:rsidRPr="00913EBE" w:rsidRDefault="00F40681" w:rsidP="00F40681">
      <w:pPr>
        <w:widowControl w:val="0"/>
        <w:spacing w:after="0" w:line="240" w:lineRule="auto"/>
        <w:ind w:left="1134"/>
        <w:jc w:val="both"/>
        <w:rPr>
          <w:rFonts w:ascii="Arial" w:eastAsia="Times New Roman" w:hAnsi="Arial" w:cs="Arial"/>
          <w:b/>
          <w:color w:val="000000" w:themeColor="text1"/>
          <w:sz w:val="20"/>
          <w:szCs w:val="24"/>
          <w:lang w:eastAsia="pl-PL"/>
        </w:rPr>
      </w:pPr>
    </w:p>
    <w:p w:rsidR="00F40681" w:rsidRPr="00913EBE" w:rsidRDefault="00F40681" w:rsidP="00F40681">
      <w:pPr>
        <w:widowControl w:val="0"/>
        <w:spacing w:after="0" w:line="240" w:lineRule="auto"/>
        <w:ind w:left="1134"/>
        <w:jc w:val="both"/>
        <w:rPr>
          <w:rFonts w:ascii="Arial" w:eastAsia="Times New Roman" w:hAnsi="Arial" w:cs="Arial"/>
          <w:b/>
          <w:color w:val="000000" w:themeColor="text1"/>
          <w:sz w:val="20"/>
          <w:szCs w:val="24"/>
          <w:lang w:eastAsia="pl-PL"/>
        </w:rPr>
      </w:pPr>
      <w:r w:rsidRPr="00913EBE">
        <w:rPr>
          <w:rFonts w:ascii="Arial" w:eastAsia="Times New Roman" w:hAnsi="Arial" w:cs="Arial"/>
          <w:b/>
          <w:color w:val="000000" w:themeColor="text1"/>
          <w:sz w:val="20"/>
          <w:szCs w:val="24"/>
          <w:lang w:eastAsia="pl-PL"/>
        </w:rPr>
        <w:t>Ocena</w:t>
      </w:r>
      <w:r w:rsidRPr="00913EBE">
        <w:rPr>
          <w:rFonts w:ascii="Arial" w:eastAsia="Arial" w:hAnsi="Arial" w:cs="Arial"/>
          <w:b/>
          <w:color w:val="000000" w:themeColor="text1"/>
          <w:sz w:val="20"/>
          <w:szCs w:val="24"/>
          <w:lang w:eastAsia="pl-PL"/>
        </w:rPr>
        <w:t xml:space="preserve"> </w:t>
      </w:r>
      <w:r w:rsidRPr="00913EBE">
        <w:rPr>
          <w:rFonts w:ascii="Arial" w:eastAsia="Times New Roman" w:hAnsi="Arial" w:cs="Arial"/>
          <w:b/>
          <w:color w:val="000000" w:themeColor="text1"/>
          <w:sz w:val="20"/>
          <w:szCs w:val="24"/>
          <w:lang w:eastAsia="pl-PL"/>
        </w:rPr>
        <w:t>ofert</w:t>
      </w:r>
    </w:p>
    <w:p w:rsidR="00F40681" w:rsidRPr="00913EBE" w:rsidRDefault="00F40681" w:rsidP="00F40681">
      <w:pPr>
        <w:widowControl w:val="0"/>
        <w:suppressAutoHyphens/>
        <w:spacing w:after="0" w:line="240" w:lineRule="auto"/>
        <w:ind w:left="1134"/>
        <w:jc w:val="both"/>
        <w:rPr>
          <w:rFonts w:ascii="Arial" w:eastAsia="Times New Roman" w:hAnsi="Arial" w:cs="Arial"/>
          <w:b/>
          <w:color w:val="000000" w:themeColor="text1"/>
          <w:sz w:val="20"/>
          <w:szCs w:val="24"/>
          <w:lang w:eastAsia="zh-CN"/>
        </w:rPr>
      </w:pPr>
    </w:p>
    <w:p w:rsidR="00F40681" w:rsidRPr="00913EBE" w:rsidRDefault="00F40681" w:rsidP="00746B89">
      <w:pPr>
        <w:widowControl w:val="0"/>
        <w:spacing w:after="0" w:line="240" w:lineRule="auto"/>
        <w:ind w:left="1134"/>
        <w:jc w:val="both"/>
        <w:rPr>
          <w:rFonts w:ascii="Arial" w:eastAsia="Times New Roman" w:hAnsi="Arial" w:cs="Arial"/>
          <w:color w:val="000000" w:themeColor="text1"/>
          <w:sz w:val="20"/>
          <w:szCs w:val="24"/>
          <w:lang w:eastAsia="pl-PL"/>
        </w:rPr>
      </w:pPr>
      <w:r w:rsidRPr="00913EBE">
        <w:rPr>
          <w:rFonts w:ascii="Arial" w:eastAsia="Times New Roman" w:hAnsi="Arial" w:cs="Arial"/>
          <w:color w:val="000000" w:themeColor="text1"/>
          <w:sz w:val="20"/>
          <w:szCs w:val="24"/>
          <w:lang w:eastAsia="pl-PL"/>
        </w:rPr>
        <w:t xml:space="preserve">Przy wyborze oferty zamawiający będzie się kierował następującymi kryteriami i ich wagami: </w:t>
      </w:r>
    </w:p>
    <w:p w:rsidR="00F40681" w:rsidRPr="00913EBE" w:rsidRDefault="00F40681" w:rsidP="00B84950">
      <w:pPr>
        <w:widowControl w:val="0"/>
        <w:numPr>
          <w:ilvl w:val="0"/>
          <w:numId w:val="27"/>
        </w:numPr>
        <w:tabs>
          <w:tab w:val="left" w:pos="708"/>
        </w:tabs>
        <w:suppressAutoHyphens/>
        <w:spacing w:after="0" w:line="240" w:lineRule="auto"/>
        <w:jc w:val="both"/>
        <w:rPr>
          <w:rFonts w:ascii="Arial" w:eastAsia="Times New Roman" w:hAnsi="Arial" w:cs="Arial"/>
          <w:color w:val="000000" w:themeColor="text1"/>
          <w:sz w:val="20"/>
          <w:szCs w:val="24"/>
          <w:lang w:eastAsia="pl-PL"/>
        </w:rPr>
      </w:pPr>
      <w:r w:rsidRPr="00913EBE">
        <w:rPr>
          <w:rFonts w:ascii="Arial" w:eastAsia="Times New Roman" w:hAnsi="Arial" w:cs="Arial"/>
          <w:color w:val="000000" w:themeColor="text1"/>
          <w:sz w:val="20"/>
          <w:szCs w:val="24"/>
          <w:lang w:eastAsia="pl-PL"/>
        </w:rPr>
        <w:t>cena                     -  60%  -  sposób oceny: minimalizacja (według wzoru)</w:t>
      </w:r>
    </w:p>
    <w:p w:rsidR="00F40681" w:rsidRPr="00913EBE" w:rsidRDefault="00F40681" w:rsidP="00B84950">
      <w:pPr>
        <w:widowControl w:val="0"/>
        <w:numPr>
          <w:ilvl w:val="0"/>
          <w:numId w:val="27"/>
        </w:numPr>
        <w:tabs>
          <w:tab w:val="left" w:pos="708"/>
        </w:tabs>
        <w:suppressAutoHyphens/>
        <w:spacing w:after="0" w:line="240" w:lineRule="auto"/>
        <w:rPr>
          <w:rFonts w:ascii="Arial" w:eastAsia="Times New Roman" w:hAnsi="Arial" w:cs="Arial"/>
          <w:color w:val="000000" w:themeColor="text1"/>
          <w:sz w:val="20"/>
          <w:szCs w:val="24"/>
          <w:lang w:eastAsia="pl-PL"/>
        </w:rPr>
      </w:pPr>
      <w:r w:rsidRPr="00913EBE">
        <w:rPr>
          <w:rFonts w:ascii="Arial" w:eastAsia="Times New Roman" w:hAnsi="Arial" w:cs="Arial"/>
          <w:color w:val="000000" w:themeColor="text1"/>
          <w:sz w:val="20"/>
          <w:szCs w:val="24"/>
          <w:lang w:eastAsia="pl-PL"/>
        </w:rPr>
        <w:t xml:space="preserve">okres gwarancji    -  40% </w:t>
      </w:r>
      <w:r w:rsidR="00435ADD" w:rsidRPr="00913EBE">
        <w:rPr>
          <w:rFonts w:ascii="Arial" w:eastAsia="Times New Roman" w:hAnsi="Arial" w:cs="Arial"/>
          <w:color w:val="000000" w:themeColor="text1"/>
          <w:sz w:val="20"/>
          <w:szCs w:val="24"/>
          <w:lang w:eastAsia="pl-PL"/>
        </w:rPr>
        <w:t xml:space="preserve"> </w:t>
      </w:r>
      <w:r w:rsidRPr="00913EBE">
        <w:rPr>
          <w:rFonts w:ascii="Arial" w:eastAsia="Times New Roman" w:hAnsi="Arial" w:cs="Arial"/>
          <w:color w:val="000000" w:themeColor="text1"/>
          <w:sz w:val="20"/>
          <w:szCs w:val="24"/>
          <w:lang w:eastAsia="pl-PL"/>
        </w:rPr>
        <w:t>-  sposób oceny: maksymalizacja (według wzoru)</w:t>
      </w:r>
    </w:p>
    <w:p w:rsidR="00F40681" w:rsidRPr="00913EBE"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p>
    <w:p w:rsidR="00F40681" w:rsidRPr="00913EBE"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913EBE">
        <w:rPr>
          <w:rFonts w:ascii="Arial" w:eastAsia="Times New Roman" w:hAnsi="Arial" w:cs="Arial"/>
          <w:color w:val="000000" w:themeColor="text1"/>
          <w:sz w:val="20"/>
          <w:szCs w:val="24"/>
          <w:lang w:eastAsia="pl-PL"/>
        </w:rPr>
        <w:t>Zamawiający dokona oceny złożonych ofert w oparciu o wyżej przedstawione kryteria i ich wagi.</w:t>
      </w:r>
    </w:p>
    <w:p w:rsidR="00F40681" w:rsidRPr="00913EBE"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p>
    <w:p w:rsidR="00F40681" w:rsidRPr="00913EBE"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913EBE">
        <w:rPr>
          <w:rFonts w:ascii="Arial" w:eastAsia="Times New Roman" w:hAnsi="Arial" w:cs="Arial"/>
          <w:color w:val="000000" w:themeColor="text1"/>
          <w:sz w:val="20"/>
          <w:szCs w:val="24"/>
          <w:lang w:eastAsia="pl-PL"/>
        </w:rPr>
        <w:t>Ofertom przyznane zostaną punkty obliczone następująco:</w:t>
      </w:r>
    </w:p>
    <w:p w:rsidR="00F40681" w:rsidRPr="00913EBE" w:rsidRDefault="00F40681" w:rsidP="00F40681">
      <w:pPr>
        <w:widowControl w:val="0"/>
        <w:spacing w:after="0" w:line="168" w:lineRule="auto"/>
        <w:ind w:left="1134"/>
        <w:jc w:val="both"/>
        <w:rPr>
          <w:rFonts w:ascii="Arial" w:eastAsia="Times New Roman" w:hAnsi="Arial" w:cs="Arial"/>
          <w:color w:val="000000" w:themeColor="text1"/>
          <w:sz w:val="20"/>
          <w:szCs w:val="24"/>
          <w:lang w:eastAsia="pl-PL"/>
        </w:rPr>
      </w:pPr>
      <w:r w:rsidRPr="00913EBE">
        <w:rPr>
          <w:rFonts w:ascii="Arial" w:eastAsia="Times New Roman" w:hAnsi="Arial" w:cs="Arial"/>
          <w:color w:val="000000" w:themeColor="text1"/>
          <w:sz w:val="20"/>
          <w:szCs w:val="24"/>
          <w:lang w:eastAsia="pl-PL"/>
        </w:rPr>
        <w:t xml:space="preserve">            </w:t>
      </w:r>
    </w:p>
    <w:p w:rsidR="00F40681" w:rsidRPr="00913EBE" w:rsidRDefault="00F40681" w:rsidP="00F40681">
      <w:pPr>
        <w:widowControl w:val="0"/>
        <w:spacing w:after="0" w:line="240" w:lineRule="auto"/>
        <w:ind w:left="1134"/>
        <w:jc w:val="both"/>
        <w:rPr>
          <w:rFonts w:ascii="Arial" w:eastAsia="Times New Roman" w:hAnsi="Arial" w:cs="Arial"/>
          <w:b/>
          <w:color w:val="000000" w:themeColor="text1"/>
          <w:sz w:val="20"/>
          <w:szCs w:val="24"/>
          <w:u w:val="single"/>
          <w:lang w:eastAsia="pl-PL"/>
        </w:rPr>
      </w:pPr>
      <w:r w:rsidRPr="00913EBE">
        <w:rPr>
          <w:rFonts w:ascii="Arial" w:eastAsia="Times New Roman" w:hAnsi="Arial" w:cs="Arial"/>
          <w:b/>
          <w:color w:val="000000" w:themeColor="text1"/>
          <w:sz w:val="20"/>
          <w:szCs w:val="24"/>
          <w:u w:val="single"/>
          <w:lang w:eastAsia="pl-PL"/>
        </w:rPr>
        <w:t>Kryterium</w:t>
      </w:r>
      <w:r w:rsidRPr="00913EBE">
        <w:rPr>
          <w:rFonts w:ascii="Arial" w:eastAsia="Times New Roman" w:hAnsi="Arial" w:cs="Arial"/>
          <w:color w:val="000000" w:themeColor="text1"/>
          <w:sz w:val="20"/>
          <w:szCs w:val="24"/>
          <w:u w:val="single"/>
          <w:lang w:eastAsia="pl-PL"/>
        </w:rPr>
        <w:t xml:space="preserve"> – </w:t>
      </w:r>
      <w:r w:rsidRPr="00913EBE">
        <w:rPr>
          <w:rFonts w:ascii="Arial" w:eastAsia="Times New Roman" w:hAnsi="Arial" w:cs="Arial"/>
          <w:b/>
          <w:color w:val="000000" w:themeColor="text1"/>
          <w:sz w:val="20"/>
          <w:szCs w:val="24"/>
          <w:u w:val="single"/>
          <w:lang w:eastAsia="pl-PL"/>
        </w:rPr>
        <w:t>cena</w:t>
      </w:r>
    </w:p>
    <w:p w:rsidR="00F40681" w:rsidRPr="00913EBE"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913EBE">
        <w:rPr>
          <w:rFonts w:ascii="Arial" w:eastAsia="Times New Roman" w:hAnsi="Arial" w:cs="Arial"/>
          <w:color w:val="000000" w:themeColor="text1"/>
          <w:sz w:val="20"/>
          <w:szCs w:val="24"/>
          <w:lang w:eastAsia="pl-PL"/>
        </w:rPr>
        <w:t xml:space="preserve">                </w:t>
      </w:r>
    </w:p>
    <w:p w:rsidR="00F40681" w:rsidRPr="00913EBE"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913EBE">
        <w:rPr>
          <w:rFonts w:ascii="Arial" w:eastAsia="Times New Roman" w:hAnsi="Arial" w:cs="Arial"/>
          <w:b/>
          <w:bCs/>
          <w:color w:val="000000" w:themeColor="text1"/>
          <w:sz w:val="24"/>
          <w:szCs w:val="24"/>
          <w:lang w:eastAsia="pl-PL"/>
        </w:rPr>
        <w:t>(</w:t>
      </w:r>
      <w:proofErr w:type="spellStart"/>
      <w:r w:rsidRPr="00913EBE">
        <w:rPr>
          <w:rFonts w:ascii="Arial" w:eastAsia="Times New Roman" w:hAnsi="Arial" w:cs="Arial"/>
          <w:b/>
          <w:bCs/>
          <w:color w:val="000000" w:themeColor="text1"/>
          <w:sz w:val="24"/>
          <w:szCs w:val="24"/>
          <w:lang w:eastAsia="pl-PL"/>
        </w:rPr>
        <w:t>C</w:t>
      </w:r>
      <w:r w:rsidRPr="00913EBE">
        <w:rPr>
          <w:rFonts w:ascii="Arial" w:eastAsia="Times New Roman" w:hAnsi="Arial" w:cs="Arial"/>
          <w:b/>
          <w:bCs/>
          <w:color w:val="000000" w:themeColor="text1"/>
          <w:sz w:val="24"/>
          <w:szCs w:val="24"/>
          <w:vertAlign w:val="subscript"/>
          <w:lang w:eastAsia="pl-PL"/>
        </w:rPr>
        <w:t>n</w:t>
      </w:r>
      <w:proofErr w:type="spellEnd"/>
      <w:r w:rsidRPr="00913EBE">
        <w:rPr>
          <w:rFonts w:ascii="Arial" w:eastAsia="Arial" w:hAnsi="Arial" w:cs="Arial"/>
          <w:b/>
          <w:bCs/>
          <w:color w:val="000000" w:themeColor="text1"/>
          <w:sz w:val="24"/>
          <w:szCs w:val="24"/>
          <w:lang w:eastAsia="pl-PL"/>
        </w:rPr>
        <w:t xml:space="preserve"> </w:t>
      </w:r>
      <w:r w:rsidRPr="00913EBE">
        <w:rPr>
          <w:rFonts w:ascii="Arial" w:eastAsia="Times New Roman" w:hAnsi="Arial" w:cs="Arial"/>
          <w:b/>
          <w:bCs/>
          <w:color w:val="000000" w:themeColor="text1"/>
          <w:sz w:val="24"/>
          <w:szCs w:val="24"/>
          <w:lang w:eastAsia="pl-PL"/>
        </w:rPr>
        <w:t>/</w:t>
      </w:r>
      <w:r w:rsidRPr="00913EBE">
        <w:rPr>
          <w:rFonts w:ascii="Arial" w:eastAsia="Arial" w:hAnsi="Arial" w:cs="Arial"/>
          <w:b/>
          <w:bCs/>
          <w:color w:val="000000" w:themeColor="text1"/>
          <w:sz w:val="24"/>
          <w:szCs w:val="24"/>
          <w:lang w:eastAsia="pl-PL"/>
        </w:rPr>
        <w:t xml:space="preserve"> </w:t>
      </w:r>
      <w:proofErr w:type="spellStart"/>
      <w:r w:rsidRPr="00913EBE">
        <w:rPr>
          <w:rFonts w:ascii="Arial" w:eastAsia="Times New Roman" w:hAnsi="Arial" w:cs="Arial"/>
          <w:b/>
          <w:bCs/>
          <w:color w:val="000000" w:themeColor="text1"/>
          <w:sz w:val="24"/>
          <w:szCs w:val="24"/>
          <w:lang w:eastAsia="pl-PL"/>
        </w:rPr>
        <w:t>C</w:t>
      </w:r>
      <w:r w:rsidRPr="00913EBE">
        <w:rPr>
          <w:rFonts w:ascii="Arial" w:eastAsia="Times New Roman" w:hAnsi="Arial" w:cs="Arial"/>
          <w:b/>
          <w:bCs/>
          <w:color w:val="000000" w:themeColor="text1"/>
          <w:sz w:val="24"/>
          <w:szCs w:val="24"/>
          <w:vertAlign w:val="subscript"/>
          <w:lang w:eastAsia="pl-PL"/>
        </w:rPr>
        <w:t>of.b</w:t>
      </w:r>
      <w:proofErr w:type="spellEnd"/>
      <w:r w:rsidRPr="00913EBE">
        <w:rPr>
          <w:rFonts w:ascii="Arial" w:eastAsia="Times New Roman" w:hAnsi="Arial" w:cs="Arial"/>
          <w:b/>
          <w:bCs/>
          <w:color w:val="000000" w:themeColor="text1"/>
          <w:sz w:val="24"/>
          <w:szCs w:val="24"/>
          <w:vertAlign w:val="subscript"/>
          <w:lang w:eastAsia="pl-PL"/>
        </w:rPr>
        <w:t>.</w:t>
      </w:r>
      <w:r w:rsidRPr="00913EBE">
        <w:rPr>
          <w:rFonts w:ascii="Arial" w:eastAsia="Arial" w:hAnsi="Arial" w:cs="Arial"/>
          <w:b/>
          <w:bCs/>
          <w:color w:val="000000" w:themeColor="text1"/>
          <w:sz w:val="24"/>
          <w:szCs w:val="24"/>
          <w:lang w:eastAsia="pl-PL"/>
        </w:rPr>
        <w:t xml:space="preserve"> </w:t>
      </w:r>
      <w:r w:rsidRPr="00913EBE">
        <w:rPr>
          <w:rFonts w:ascii="Arial" w:eastAsia="Times New Roman" w:hAnsi="Arial" w:cs="Arial"/>
          <w:b/>
          <w:bCs/>
          <w:color w:val="000000" w:themeColor="text1"/>
          <w:sz w:val="24"/>
          <w:szCs w:val="24"/>
          <w:lang w:eastAsia="pl-PL"/>
        </w:rPr>
        <w:t>x</w:t>
      </w:r>
      <w:r w:rsidRPr="00913EBE">
        <w:rPr>
          <w:rFonts w:ascii="Arial" w:eastAsia="Arial" w:hAnsi="Arial" w:cs="Arial"/>
          <w:b/>
          <w:bCs/>
          <w:color w:val="000000" w:themeColor="text1"/>
          <w:sz w:val="24"/>
          <w:szCs w:val="24"/>
          <w:lang w:eastAsia="pl-PL"/>
        </w:rPr>
        <w:t xml:space="preserve"> </w:t>
      </w:r>
      <w:r w:rsidRPr="00913EBE">
        <w:rPr>
          <w:rFonts w:ascii="Arial" w:eastAsia="Times New Roman" w:hAnsi="Arial" w:cs="Arial"/>
          <w:b/>
          <w:bCs/>
          <w:color w:val="000000" w:themeColor="text1"/>
          <w:sz w:val="24"/>
          <w:szCs w:val="24"/>
          <w:lang w:eastAsia="pl-PL"/>
        </w:rPr>
        <w:t>100)</w:t>
      </w:r>
      <w:r w:rsidRPr="00913EBE">
        <w:rPr>
          <w:rFonts w:ascii="Arial" w:eastAsia="Arial" w:hAnsi="Arial" w:cs="Arial"/>
          <w:b/>
          <w:bCs/>
          <w:color w:val="000000" w:themeColor="text1"/>
          <w:sz w:val="24"/>
          <w:szCs w:val="24"/>
          <w:lang w:eastAsia="pl-PL"/>
        </w:rPr>
        <w:t xml:space="preserve"> </w:t>
      </w:r>
      <w:r w:rsidRPr="00913EBE">
        <w:rPr>
          <w:rFonts w:ascii="Arial" w:eastAsia="Times New Roman" w:hAnsi="Arial" w:cs="Arial"/>
          <w:b/>
          <w:bCs/>
          <w:color w:val="000000" w:themeColor="text1"/>
          <w:sz w:val="24"/>
          <w:szCs w:val="24"/>
          <w:lang w:eastAsia="pl-PL"/>
        </w:rPr>
        <w:t>x</w:t>
      </w:r>
      <w:r w:rsidRPr="00913EBE">
        <w:rPr>
          <w:rFonts w:ascii="Arial" w:eastAsia="Arial" w:hAnsi="Arial" w:cs="Arial"/>
          <w:b/>
          <w:bCs/>
          <w:color w:val="000000" w:themeColor="text1"/>
          <w:sz w:val="24"/>
          <w:szCs w:val="24"/>
          <w:lang w:eastAsia="pl-PL"/>
        </w:rPr>
        <w:t xml:space="preserve"> </w:t>
      </w:r>
      <w:r w:rsidRPr="00913EBE">
        <w:rPr>
          <w:rFonts w:ascii="Arial" w:eastAsia="Times New Roman" w:hAnsi="Arial" w:cs="Arial"/>
          <w:b/>
          <w:bCs/>
          <w:color w:val="000000" w:themeColor="text1"/>
          <w:sz w:val="24"/>
          <w:szCs w:val="24"/>
          <w:lang w:eastAsia="pl-PL"/>
        </w:rPr>
        <w:t>60%</w:t>
      </w:r>
      <w:r w:rsidRPr="00913EBE">
        <w:rPr>
          <w:rFonts w:ascii="Arial" w:eastAsia="Arial" w:hAnsi="Arial" w:cs="Arial"/>
          <w:b/>
          <w:bCs/>
          <w:color w:val="000000" w:themeColor="text1"/>
          <w:sz w:val="24"/>
          <w:szCs w:val="24"/>
          <w:lang w:eastAsia="pl-PL"/>
        </w:rPr>
        <w:t xml:space="preserve"> </w:t>
      </w:r>
      <w:r w:rsidRPr="00913EBE">
        <w:rPr>
          <w:rFonts w:ascii="Arial" w:eastAsia="Times New Roman" w:hAnsi="Arial" w:cs="Arial"/>
          <w:b/>
          <w:bCs/>
          <w:color w:val="000000" w:themeColor="text1"/>
          <w:sz w:val="24"/>
          <w:szCs w:val="24"/>
          <w:lang w:eastAsia="pl-PL"/>
        </w:rPr>
        <w:t>=</w:t>
      </w:r>
      <w:r w:rsidRPr="00913EBE">
        <w:rPr>
          <w:rFonts w:ascii="Arial" w:eastAsia="Arial" w:hAnsi="Arial" w:cs="Arial"/>
          <w:b/>
          <w:bCs/>
          <w:color w:val="000000" w:themeColor="text1"/>
          <w:sz w:val="24"/>
          <w:szCs w:val="24"/>
          <w:lang w:eastAsia="pl-PL"/>
        </w:rPr>
        <w:t xml:space="preserve"> </w:t>
      </w:r>
      <w:r w:rsidRPr="00913EBE">
        <w:rPr>
          <w:rFonts w:ascii="Arial" w:eastAsia="Times New Roman" w:hAnsi="Arial" w:cs="Arial"/>
          <w:b/>
          <w:bCs/>
          <w:color w:val="000000" w:themeColor="text1"/>
          <w:sz w:val="24"/>
          <w:szCs w:val="24"/>
          <w:lang w:eastAsia="pl-PL"/>
        </w:rPr>
        <w:t>ilość</w:t>
      </w:r>
      <w:r w:rsidRPr="00913EBE">
        <w:rPr>
          <w:rFonts w:ascii="Arial" w:eastAsia="Arial" w:hAnsi="Arial" w:cs="Arial"/>
          <w:b/>
          <w:bCs/>
          <w:color w:val="000000" w:themeColor="text1"/>
          <w:sz w:val="24"/>
          <w:szCs w:val="24"/>
          <w:lang w:eastAsia="pl-PL"/>
        </w:rPr>
        <w:t xml:space="preserve"> </w:t>
      </w:r>
      <w:r w:rsidRPr="00913EBE">
        <w:rPr>
          <w:rFonts w:ascii="Arial" w:eastAsia="Times New Roman" w:hAnsi="Arial" w:cs="Arial"/>
          <w:b/>
          <w:bCs/>
          <w:color w:val="000000" w:themeColor="text1"/>
          <w:sz w:val="24"/>
          <w:szCs w:val="24"/>
          <w:lang w:eastAsia="pl-PL"/>
        </w:rPr>
        <w:t>punktów,</w:t>
      </w:r>
      <w:r w:rsidRPr="00913EBE">
        <w:rPr>
          <w:rFonts w:ascii="Arial" w:eastAsia="Arial" w:hAnsi="Arial" w:cs="Arial"/>
          <w:b/>
          <w:bCs/>
          <w:color w:val="000000" w:themeColor="text1"/>
          <w:sz w:val="24"/>
          <w:szCs w:val="24"/>
          <w:lang w:eastAsia="pl-PL"/>
        </w:rPr>
        <w:t xml:space="preserve"> </w:t>
      </w:r>
      <w:r w:rsidRPr="00913EBE">
        <w:rPr>
          <w:rFonts w:ascii="Arial" w:eastAsia="Times New Roman" w:hAnsi="Arial" w:cs="Arial"/>
          <w:color w:val="000000" w:themeColor="text1"/>
          <w:sz w:val="20"/>
          <w:szCs w:val="24"/>
          <w:lang w:eastAsia="pl-PL"/>
        </w:rPr>
        <w:t>gdzie:</w:t>
      </w:r>
    </w:p>
    <w:p w:rsidR="00F40681" w:rsidRPr="00913EBE" w:rsidRDefault="00F40681" w:rsidP="00F40681">
      <w:pPr>
        <w:widowControl w:val="0"/>
        <w:suppressAutoHyphens/>
        <w:spacing w:after="0" w:line="240" w:lineRule="auto"/>
        <w:ind w:left="1134"/>
        <w:jc w:val="both"/>
        <w:rPr>
          <w:rFonts w:ascii="Arial" w:eastAsia="Times New Roman" w:hAnsi="Arial" w:cs="Arial"/>
          <w:color w:val="000000" w:themeColor="text1"/>
          <w:sz w:val="20"/>
          <w:szCs w:val="24"/>
          <w:lang w:eastAsia="zh-CN"/>
        </w:rPr>
      </w:pPr>
    </w:p>
    <w:p w:rsidR="00F40681" w:rsidRPr="00913EBE"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proofErr w:type="spellStart"/>
      <w:r w:rsidRPr="00913EBE">
        <w:rPr>
          <w:rFonts w:ascii="Arial" w:eastAsia="Times New Roman" w:hAnsi="Arial" w:cs="Arial"/>
          <w:color w:val="000000" w:themeColor="text1"/>
          <w:sz w:val="20"/>
          <w:szCs w:val="24"/>
          <w:lang w:eastAsia="pl-PL"/>
        </w:rPr>
        <w:t>C</w:t>
      </w:r>
      <w:r w:rsidRPr="00913EBE">
        <w:rPr>
          <w:rFonts w:ascii="Arial" w:eastAsia="Times New Roman" w:hAnsi="Arial" w:cs="Arial"/>
          <w:color w:val="000000" w:themeColor="text1"/>
          <w:sz w:val="20"/>
          <w:szCs w:val="24"/>
          <w:vertAlign w:val="subscript"/>
          <w:lang w:eastAsia="pl-PL"/>
        </w:rPr>
        <w:t>n</w:t>
      </w:r>
      <w:proofErr w:type="spellEnd"/>
      <w:r w:rsidRPr="00913EBE">
        <w:rPr>
          <w:rFonts w:ascii="Arial" w:eastAsia="Arial" w:hAnsi="Arial" w:cs="Arial"/>
          <w:color w:val="000000" w:themeColor="text1"/>
          <w:sz w:val="20"/>
          <w:szCs w:val="24"/>
          <w:vertAlign w:val="subscript"/>
          <w:lang w:eastAsia="pl-PL"/>
        </w:rPr>
        <w:t xml:space="preserve">           </w:t>
      </w:r>
      <w:r w:rsidRPr="00913EBE">
        <w:rPr>
          <w:rFonts w:ascii="Arial" w:eastAsia="Times New Roman" w:hAnsi="Arial" w:cs="Arial"/>
          <w:color w:val="000000" w:themeColor="text1"/>
          <w:sz w:val="20"/>
          <w:szCs w:val="24"/>
          <w:lang w:eastAsia="pl-PL"/>
        </w:rPr>
        <w:t>-</w:t>
      </w:r>
      <w:r w:rsidRPr="00913EBE">
        <w:rPr>
          <w:rFonts w:ascii="Arial" w:eastAsia="Arial" w:hAnsi="Arial" w:cs="Arial"/>
          <w:color w:val="000000" w:themeColor="text1"/>
          <w:sz w:val="20"/>
          <w:szCs w:val="24"/>
          <w:lang w:eastAsia="pl-PL"/>
        </w:rPr>
        <w:t xml:space="preserve"> </w:t>
      </w:r>
      <w:r w:rsidRPr="00913EBE">
        <w:rPr>
          <w:rFonts w:ascii="Arial" w:eastAsia="Times New Roman" w:hAnsi="Arial" w:cs="Arial"/>
          <w:color w:val="000000" w:themeColor="text1"/>
          <w:sz w:val="20"/>
          <w:szCs w:val="24"/>
          <w:lang w:eastAsia="pl-PL"/>
        </w:rPr>
        <w:t>najniższa</w:t>
      </w:r>
      <w:r w:rsidRPr="00913EBE">
        <w:rPr>
          <w:rFonts w:ascii="Arial" w:eastAsia="Arial" w:hAnsi="Arial" w:cs="Arial"/>
          <w:color w:val="000000" w:themeColor="text1"/>
          <w:sz w:val="20"/>
          <w:szCs w:val="24"/>
          <w:lang w:eastAsia="pl-PL"/>
        </w:rPr>
        <w:t xml:space="preserve"> </w:t>
      </w:r>
      <w:r w:rsidRPr="00913EBE">
        <w:rPr>
          <w:rFonts w:ascii="Arial" w:eastAsia="Times New Roman" w:hAnsi="Arial" w:cs="Arial"/>
          <w:color w:val="000000" w:themeColor="text1"/>
          <w:sz w:val="20"/>
          <w:szCs w:val="24"/>
          <w:lang w:eastAsia="pl-PL"/>
        </w:rPr>
        <w:t>cena</w:t>
      </w:r>
      <w:r w:rsidRPr="00913EBE">
        <w:rPr>
          <w:rFonts w:ascii="Arial" w:eastAsia="Arial" w:hAnsi="Arial" w:cs="Arial"/>
          <w:color w:val="000000" w:themeColor="text1"/>
          <w:sz w:val="20"/>
          <w:szCs w:val="24"/>
          <w:lang w:eastAsia="pl-PL"/>
        </w:rPr>
        <w:t xml:space="preserve"> </w:t>
      </w:r>
      <w:r w:rsidRPr="00913EBE">
        <w:rPr>
          <w:rFonts w:ascii="Arial" w:eastAsia="Times New Roman" w:hAnsi="Arial" w:cs="Arial"/>
          <w:color w:val="000000" w:themeColor="text1"/>
          <w:sz w:val="20"/>
          <w:szCs w:val="24"/>
          <w:lang w:eastAsia="pl-PL"/>
        </w:rPr>
        <w:t>spośród</w:t>
      </w:r>
      <w:r w:rsidRPr="00913EBE">
        <w:rPr>
          <w:rFonts w:ascii="Arial" w:eastAsia="Arial" w:hAnsi="Arial" w:cs="Arial"/>
          <w:color w:val="000000" w:themeColor="text1"/>
          <w:sz w:val="20"/>
          <w:szCs w:val="24"/>
          <w:lang w:eastAsia="pl-PL"/>
        </w:rPr>
        <w:t xml:space="preserve"> </w:t>
      </w:r>
      <w:r w:rsidRPr="00913EBE">
        <w:rPr>
          <w:rFonts w:ascii="Arial" w:eastAsia="Times New Roman" w:hAnsi="Arial" w:cs="Arial"/>
          <w:color w:val="000000" w:themeColor="text1"/>
          <w:sz w:val="20"/>
          <w:szCs w:val="24"/>
          <w:lang w:eastAsia="pl-PL"/>
        </w:rPr>
        <w:t>ofert,</w:t>
      </w:r>
    </w:p>
    <w:p w:rsidR="00F40681" w:rsidRPr="00913EBE"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proofErr w:type="spellStart"/>
      <w:r w:rsidRPr="00913EBE">
        <w:rPr>
          <w:rFonts w:ascii="Arial" w:eastAsia="Times New Roman" w:hAnsi="Arial" w:cs="Arial"/>
          <w:color w:val="000000" w:themeColor="text1"/>
          <w:sz w:val="20"/>
          <w:szCs w:val="24"/>
          <w:lang w:eastAsia="pl-PL"/>
        </w:rPr>
        <w:t>C</w:t>
      </w:r>
      <w:r w:rsidRPr="00913EBE">
        <w:rPr>
          <w:rFonts w:ascii="Arial" w:eastAsia="Times New Roman" w:hAnsi="Arial" w:cs="Arial"/>
          <w:color w:val="000000" w:themeColor="text1"/>
          <w:sz w:val="20"/>
          <w:szCs w:val="24"/>
          <w:vertAlign w:val="subscript"/>
          <w:lang w:eastAsia="pl-PL"/>
        </w:rPr>
        <w:t>of.b</w:t>
      </w:r>
      <w:proofErr w:type="spellEnd"/>
      <w:r w:rsidRPr="00913EBE">
        <w:rPr>
          <w:rFonts w:ascii="Arial" w:eastAsia="Times New Roman" w:hAnsi="Arial" w:cs="Arial"/>
          <w:color w:val="000000" w:themeColor="text1"/>
          <w:sz w:val="20"/>
          <w:szCs w:val="24"/>
          <w:vertAlign w:val="subscript"/>
          <w:lang w:eastAsia="pl-PL"/>
        </w:rPr>
        <w:t xml:space="preserve">. </w:t>
      </w:r>
      <w:r w:rsidRPr="00913EBE">
        <w:rPr>
          <w:rFonts w:ascii="Arial" w:eastAsia="Times New Roman" w:hAnsi="Arial" w:cs="Arial"/>
          <w:color w:val="000000" w:themeColor="text1"/>
          <w:sz w:val="20"/>
          <w:szCs w:val="24"/>
          <w:lang w:eastAsia="pl-PL"/>
        </w:rPr>
        <w:t xml:space="preserve">   -</w:t>
      </w:r>
      <w:r w:rsidRPr="00913EBE">
        <w:rPr>
          <w:rFonts w:ascii="Arial" w:eastAsia="Arial" w:hAnsi="Arial" w:cs="Arial"/>
          <w:color w:val="000000" w:themeColor="text1"/>
          <w:sz w:val="20"/>
          <w:szCs w:val="24"/>
          <w:lang w:eastAsia="pl-PL"/>
        </w:rPr>
        <w:t xml:space="preserve"> </w:t>
      </w:r>
      <w:r w:rsidRPr="00913EBE">
        <w:rPr>
          <w:rFonts w:ascii="Arial" w:eastAsia="Times New Roman" w:hAnsi="Arial" w:cs="Arial"/>
          <w:color w:val="000000" w:themeColor="text1"/>
          <w:sz w:val="20"/>
          <w:szCs w:val="24"/>
          <w:lang w:eastAsia="pl-PL"/>
        </w:rPr>
        <w:t>cena</w:t>
      </w:r>
      <w:r w:rsidRPr="00913EBE">
        <w:rPr>
          <w:rFonts w:ascii="Arial" w:eastAsia="Arial" w:hAnsi="Arial" w:cs="Arial"/>
          <w:color w:val="000000" w:themeColor="text1"/>
          <w:sz w:val="20"/>
          <w:szCs w:val="24"/>
          <w:lang w:eastAsia="pl-PL"/>
        </w:rPr>
        <w:t xml:space="preserve"> </w:t>
      </w:r>
      <w:r w:rsidRPr="00913EBE">
        <w:rPr>
          <w:rFonts w:ascii="Arial" w:eastAsia="Times New Roman" w:hAnsi="Arial" w:cs="Arial"/>
          <w:color w:val="000000" w:themeColor="text1"/>
          <w:sz w:val="20"/>
          <w:szCs w:val="24"/>
          <w:lang w:eastAsia="pl-PL"/>
        </w:rPr>
        <w:t>oferty</w:t>
      </w:r>
      <w:r w:rsidRPr="00913EBE">
        <w:rPr>
          <w:rFonts w:ascii="Arial" w:eastAsia="Arial" w:hAnsi="Arial" w:cs="Arial"/>
          <w:color w:val="000000" w:themeColor="text1"/>
          <w:sz w:val="20"/>
          <w:szCs w:val="24"/>
          <w:lang w:eastAsia="pl-PL"/>
        </w:rPr>
        <w:t xml:space="preserve"> </w:t>
      </w:r>
      <w:r w:rsidRPr="00913EBE">
        <w:rPr>
          <w:rFonts w:ascii="Arial" w:eastAsia="Times New Roman" w:hAnsi="Arial" w:cs="Arial"/>
          <w:color w:val="000000" w:themeColor="text1"/>
          <w:sz w:val="20"/>
          <w:szCs w:val="24"/>
          <w:lang w:eastAsia="pl-PL"/>
        </w:rPr>
        <w:t>badanej,</w:t>
      </w:r>
    </w:p>
    <w:p w:rsidR="00F40681" w:rsidRPr="00913EBE"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913EBE">
        <w:rPr>
          <w:rFonts w:ascii="Arial" w:eastAsia="Times New Roman" w:hAnsi="Arial" w:cs="Arial"/>
          <w:color w:val="000000" w:themeColor="text1"/>
          <w:sz w:val="20"/>
          <w:szCs w:val="24"/>
          <w:lang w:eastAsia="pl-PL"/>
        </w:rPr>
        <w:t>100</w:t>
      </w:r>
      <w:r w:rsidRPr="00913EBE">
        <w:rPr>
          <w:rFonts w:ascii="Arial" w:eastAsia="Arial" w:hAnsi="Arial" w:cs="Arial"/>
          <w:color w:val="000000" w:themeColor="text1"/>
          <w:sz w:val="20"/>
          <w:szCs w:val="24"/>
          <w:lang w:eastAsia="pl-PL"/>
        </w:rPr>
        <w:t xml:space="preserve"> </w:t>
      </w:r>
      <w:r w:rsidRPr="00913EBE">
        <w:rPr>
          <w:rFonts w:ascii="Arial" w:eastAsia="Times New Roman" w:hAnsi="Arial" w:cs="Arial"/>
          <w:color w:val="000000" w:themeColor="text1"/>
          <w:sz w:val="20"/>
          <w:szCs w:val="24"/>
          <w:lang w:eastAsia="pl-PL"/>
        </w:rPr>
        <w:t xml:space="preserve">    -</w:t>
      </w:r>
      <w:r w:rsidRPr="00913EBE">
        <w:rPr>
          <w:rFonts w:ascii="Arial" w:eastAsia="Arial" w:hAnsi="Arial" w:cs="Arial"/>
          <w:color w:val="000000" w:themeColor="text1"/>
          <w:sz w:val="20"/>
          <w:szCs w:val="24"/>
          <w:lang w:eastAsia="pl-PL"/>
        </w:rPr>
        <w:t xml:space="preserve"> </w:t>
      </w:r>
      <w:r w:rsidRPr="00913EBE">
        <w:rPr>
          <w:rFonts w:ascii="Arial" w:eastAsia="Times New Roman" w:hAnsi="Arial" w:cs="Arial"/>
          <w:color w:val="000000" w:themeColor="text1"/>
          <w:sz w:val="20"/>
          <w:szCs w:val="24"/>
          <w:lang w:eastAsia="pl-PL"/>
        </w:rPr>
        <w:t>wskaźnik</w:t>
      </w:r>
      <w:r w:rsidRPr="00913EBE">
        <w:rPr>
          <w:rFonts w:ascii="Arial" w:eastAsia="Arial" w:hAnsi="Arial" w:cs="Arial"/>
          <w:color w:val="000000" w:themeColor="text1"/>
          <w:sz w:val="20"/>
          <w:szCs w:val="24"/>
          <w:lang w:eastAsia="pl-PL"/>
        </w:rPr>
        <w:t xml:space="preserve"> </w:t>
      </w:r>
      <w:r w:rsidRPr="00913EBE">
        <w:rPr>
          <w:rFonts w:ascii="Arial" w:eastAsia="Times New Roman" w:hAnsi="Arial" w:cs="Arial"/>
          <w:color w:val="000000" w:themeColor="text1"/>
          <w:sz w:val="20"/>
          <w:szCs w:val="24"/>
          <w:lang w:eastAsia="pl-PL"/>
        </w:rPr>
        <w:t>stały,</w:t>
      </w:r>
    </w:p>
    <w:p w:rsidR="00F40681" w:rsidRPr="00913EBE"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913EBE">
        <w:rPr>
          <w:rFonts w:ascii="Arial" w:eastAsia="Times New Roman" w:hAnsi="Arial" w:cs="Arial"/>
          <w:color w:val="000000" w:themeColor="text1"/>
          <w:sz w:val="20"/>
          <w:szCs w:val="24"/>
          <w:lang w:eastAsia="pl-PL"/>
        </w:rPr>
        <w:t>60%</w:t>
      </w:r>
      <w:r w:rsidRPr="00913EBE">
        <w:rPr>
          <w:rFonts w:ascii="Arial" w:eastAsia="Arial" w:hAnsi="Arial" w:cs="Arial"/>
          <w:color w:val="000000" w:themeColor="text1"/>
          <w:sz w:val="20"/>
          <w:szCs w:val="24"/>
          <w:lang w:eastAsia="pl-PL"/>
        </w:rPr>
        <w:t xml:space="preserve"> </w:t>
      </w:r>
      <w:r w:rsidRPr="00913EBE">
        <w:rPr>
          <w:rFonts w:ascii="Arial" w:eastAsia="Times New Roman" w:hAnsi="Arial" w:cs="Arial"/>
          <w:color w:val="000000" w:themeColor="text1"/>
          <w:sz w:val="20"/>
          <w:szCs w:val="24"/>
          <w:lang w:eastAsia="pl-PL"/>
        </w:rPr>
        <w:t xml:space="preserve">   -</w:t>
      </w:r>
      <w:r w:rsidRPr="00913EBE">
        <w:rPr>
          <w:rFonts w:ascii="Arial" w:eastAsia="Arial" w:hAnsi="Arial" w:cs="Arial"/>
          <w:color w:val="000000" w:themeColor="text1"/>
          <w:sz w:val="20"/>
          <w:szCs w:val="24"/>
          <w:lang w:eastAsia="pl-PL"/>
        </w:rPr>
        <w:t xml:space="preserve"> </w:t>
      </w:r>
      <w:r w:rsidRPr="00913EBE">
        <w:rPr>
          <w:rFonts w:ascii="Arial" w:eastAsia="Times New Roman" w:hAnsi="Arial" w:cs="Arial"/>
          <w:color w:val="000000" w:themeColor="text1"/>
          <w:sz w:val="20"/>
          <w:szCs w:val="24"/>
          <w:lang w:eastAsia="pl-PL"/>
        </w:rPr>
        <w:t>procentowe</w:t>
      </w:r>
      <w:r w:rsidRPr="00913EBE">
        <w:rPr>
          <w:rFonts w:ascii="Arial" w:eastAsia="Arial" w:hAnsi="Arial" w:cs="Arial"/>
          <w:color w:val="000000" w:themeColor="text1"/>
          <w:sz w:val="20"/>
          <w:szCs w:val="24"/>
          <w:lang w:eastAsia="pl-PL"/>
        </w:rPr>
        <w:t xml:space="preserve"> </w:t>
      </w:r>
      <w:r w:rsidRPr="00913EBE">
        <w:rPr>
          <w:rFonts w:ascii="Arial" w:eastAsia="Times New Roman" w:hAnsi="Arial" w:cs="Arial"/>
          <w:color w:val="000000" w:themeColor="text1"/>
          <w:sz w:val="20"/>
          <w:szCs w:val="24"/>
          <w:lang w:eastAsia="pl-PL"/>
        </w:rPr>
        <w:t>znaczenie</w:t>
      </w:r>
      <w:r w:rsidRPr="00913EBE">
        <w:rPr>
          <w:rFonts w:ascii="Arial" w:eastAsia="Arial" w:hAnsi="Arial" w:cs="Arial"/>
          <w:color w:val="000000" w:themeColor="text1"/>
          <w:sz w:val="20"/>
          <w:szCs w:val="24"/>
          <w:lang w:eastAsia="pl-PL"/>
        </w:rPr>
        <w:t xml:space="preserve"> </w:t>
      </w:r>
      <w:r w:rsidRPr="00913EBE">
        <w:rPr>
          <w:rFonts w:ascii="Arial" w:eastAsia="Times New Roman" w:hAnsi="Arial" w:cs="Arial"/>
          <w:color w:val="000000" w:themeColor="text1"/>
          <w:sz w:val="20"/>
          <w:szCs w:val="24"/>
          <w:lang w:eastAsia="pl-PL"/>
        </w:rPr>
        <w:t>kryterium</w:t>
      </w:r>
      <w:r w:rsidRPr="00913EBE">
        <w:rPr>
          <w:rFonts w:ascii="Arial" w:eastAsia="Arial" w:hAnsi="Arial" w:cs="Arial"/>
          <w:color w:val="000000" w:themeColor="text1"/>
          <w:sz w:val="20"/>
          <w:szCs w:val="24"/>
          <w:lang w:eastAsia="pl-PL"/>
        </w:rPr>
        <w:t xml:space="preserve"> </w:t>
      </w:r>
      <w:r w:rsidRPr="00913EBE">
        <w:rPr>
          <w:rFonts w:ascii="Arial" w:eastAsia="Times New Roman" w:hAnsi="Arial" w:cs="Arial"/>
          <w:color w:val="000000" w:themeColor="text1"/>
          <w:sz w:val="20"/>
          <w:szCs w:val="24"/>
          <w:lang w:eastAsia="pl-PL"/>
        </w:rPr>
        <w:t>ceny.</w:t>
      </w:r>
    </w:p>
    <w:p w:rsidR="00F40681" w:rsidRPr="00913EBE" w:rsidRDefault="00F40681" w:rsidP="00F40681">
      <w:pPr>
        <w:widowControl w:val="0"/>
        <w:spacing w:after="0" w:line="240" w:lineRule="auto"/>
        <w:ind w:left="1134"/>
        <w:rPr>
          <w:rFonts w:ascii="Arial" w:eastAsia="Times New Roman" w:hAnsi="Arial" w:cs="Arial"/>
          <w:color w:val="000000" w:themeColor="text1"/>
          <w:sz w:val="20"/>
          <w:szCs w:val="24"/>
          <w:lang w:eastAsia="pl-PL"/>
        </w:rPr>
      </w:pPr>
    </w:p>
    <w:p w:rsidR="00F40681" w:rsidRPr="00913EBE"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913EBE">
        <w:rPr>
          <w:rFonts w:ascii="Arial" w:eastAsia="Times New Roman" w:hAnsi="Arial" w:cs="Arial"/>
          <w:color w:val="000000" w:themeColor="text1"/>
          <w:sz w:val="20"/>
          <w:szCs w:val="24"/>
          <w:lang w:eastAsia="pl-PL"/>
        </w:rPr>
        <w:t>Oferta spełniająca w najwyższym stopniu wymagania określone w kryterium „cena” otrzyma maksymalną ilość 60 punktów (60%). Pozostałym wykonawcom spełniającym wymagania kryterialne przypisana zostanie odpowiednio (proporcjonalnie) mniejsza ilość punktów.</w:t>
      </w:r>
    </w:p>
    <w:p w:rsidR="00F40681" w:rsidRPr="00913EBE" w:rsidRDefault="00F40681" w:rsidP="00F40681">
      <w:pPr>
        <w:widowControl w:val="0"/>
        <w:spacing w:after="0" w:line="240" w:lineRule="auto"/>
        <w:ind w:left="1134"/>
        <w:jc w:val="both"/>
        <w:rPr>
          <w:rFonts w:ascii="Arial" w:eastAsia="Times New Roman" w:hAnsi="Arial" w:cs="Arial"/>
          <w:b/>
          <w:color w:val="000000" w:themeColor="text1"/>
          <w:sz w:val="20"/>
          <w:szCs w:val="24"/>
          <w:lang w:eastAsia="pl-PL"/>
        </w:rPr>
      </w:pPr>
    </w:p>
    <w:p w:rsidR="00F40681" w:rsidRPr="00913EBE" w:rsidRDefault="00F40681" w:rsidP="00F40681">
      <w:pPr>
        <w:widowControl w:val="0"/>
        <w:spacing w:after="0" w:line="240" w:lineRule="auto"/>
        <w:ind w:left="1134"/>
        <w:jc w:val="both"/>
        <w:rPr>
          <w:rFonts w:ascii="Arial" w:eastAsia="Times New Roman" w:hAnsi="Arial" w:cs="Arial"/>
          <w:color w:val="000000" w:themeColor="text1"/>
          <w:sz w:val="20"/>
          <w:szCs w:val="24"/>
          <w:u w:val="single"/>
          <w:lang w:eastAsia="pl-PL"/>
        </w:rPr>
      </w:pPr>
      <w:r w:rsidRPr="00913EBE">
        <w:rPr>
          <w:rFonts w:ascii="Arial" w:eastAsia="Times New Roman" w:hAnsi="Arial" w:cs="Arial"/>
          <w:b/>
          <w:color w:val="000000" w:themeColor="text1"/>
          <w:sz w:val="20"/>
          <w:szCs w:val="24"/>
          <w:u w:val="single"/>
          <w:lang w:eastAsia="pl-PL"/>
        </w:rPr>
        <w:t>Kryterium</w:t>
      </w:r>
      <w:r w:rsidRPr="00913EBE">
        <w:rPr>
          <w:rFonts w:ascii="Arial" w:eastAsia="Times New Roman" w:hAnsi="Arial" w:cs="Arial"/>
          <w:color w:val="000000" w:themeColor="text1"/>
          <w:sz w:val="20"/>
          <w:szCs w:val="24"/>
          <w:u w:val="single"/>
          <w:lang w:eastAsia="pl-PL"/>
        </w:rPr>
        <w:t xml:space="preserve"> – </w:t>
      </w:r>
      <w:r w:rsidRPr="00913EBE">
        <w:rPr>
          <w:rFonts w:ascii="Arial" w:eastAsia="Times New Roman" w:hAnsi="Arial" w:cs="Arial"/>
          <w:b/>
          <w:color w:val="000000" w:themeColor="text1"/>
          <w:sz w:val="20"/>
          <w:szCs w:val="24"/>
          <w:u w:val="single"/>
          <w:lang w:eastAsia="pl-PL"/>
        </w:rPr>
        <w:t>okres gwarancji</w:t>
      </w:r>
    </w:p>
    <w:p w:rsidR="00F40681" w:rsidRPr="00913EBE"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p>
    <w:p w:rsidR="004052B0" w:rsidRPr="00913EBE" w:rsidRDefault="00F40681" w:rsidP="004052B0">
      <w:pPr>
        <w:suppressAutoHyphens/>
        <w:spacing w:after="0" w:line="276" w:lineRule="auto"/>
        <w:ind w:left="1134" w:right="-79"/>
        <w:jc w:val="both"/>
        <w:rPr>
          <w:rFonts w:ascii="Arial" w:hAnsi="Arial" w:cs="Arial"/>
          <w:b/>
          <w:color w:val="000000" w:themeColor="text1"/>
          <w:sz w:val="20"/>
          <w:szCs w:val="20"/>
        </w:rPr>
      </w:pPr>
      <w:r w:rsidRPr="00913EBE">
        <w:rPr>
          <w:rFonts w:ascii="Arial" w:eastAsia="Times New Roman" w:hAnsi="Arial" w:cs="Arial"/>
          <w:b/>
          <w:color w:val="000000" w:themeColor="text1"/>
          <w:sz w:val="20"/>
          <w:szCs w:val="24"/>
          <w:lang w:eastAsia="pl-PL"/>
        </w:rPr>
        <w:t xml:space="preserve">Wykonawca zobowiązany jest podać w ofercie okres gwarancji jaki udzieli na </w:t>
      </w:r>
      <w:r w:rsidR="00FC1BDA" w:rsidRPr="00913EBE">
        <w:rPr>
          <w:rFonts w:ascii="Arial" w:eastAsia="Times New Roman" w:hAnsi="Arial" w:cs="Arial"/>
          <w:b/>
          <w:color w:val="000000" w:themeColor="text1"/>
          <w:sz w:val="20"/>
          <w:szCs w:val="24"/>
          <w:lang w:eastAsia="pl-PL"/>
        </w:rPr>
        <w:t xml:space="preserve">dostarczany </w:t>
      </w:r>
      <w:r w:rsidRPr="00913EBE">
        <w:rPr>
          <w:rFonts w:ascii="Arial" w:eastAsia="Times New Roman" w:hAnsi="Arial" w:cs="Arial"/>
          <w:b/>
          <w:color w:val="000000" w:themeColor="text1"/>
          <w:sz w:val="20"/>
          <w:szCs w:val="24"/>
          <w:lang w:eastAsia="pl-PL"/>
        </w:rPr>
        <w:t xml:space="preserve">przedmiot zamówienia w </w:t>
      </w:r>
      <w:r w:rsidR="00FC1BDA" w:rsidRPr="00913EBE">
        <w:rPr>
          <w:rFonts w:ascii="Arial" w:eastAsia="Times New Roman" w:hAnsi="Arial" w:cs="Arial"/>
          <w:b/>
          <w:color w:val="000000" w:themeColor="text1"/>
          <w:sz w:val="20"/>
          <w:szCs w:val="24"/>
          <w:lang w:eastAsia="pl-PL"/>
        </w:rPr>
        <w:t xml:space="preserve"> </w:t>
      </w:r>
      <w:r w:rsidRPr="00913EBE">
        <w:rPr>
          <w:rFonts w:ascii="Arial" w:eastAsia="Times New Roman" w:hAnsi="Arial" w:cs="Arial"/>
          <w:b/>
          <w:color w:val="000000" w:themeColor="text1"/>
          <w:sz w:val="20"/>
          <w:szCs w:val="24"/>
          <w:lang w:eastAsia="pl-PL"/>
        </w:rPr>
        <w:t xml:space="preserve">miesiącach, </w:t>
      </w:r>
      <w:r w:rsidR="00737C14" w:rsidRPr="00913EBE">
        <w:rPr>
          <w:rFonts w:ascii="Arial" w:hAnsi="Arial" w:cs="Arial"/>
          <w:b/>
          <w:color w:val="000000" w:themeColor="text1"/>
          <w:sz w:val="20"/>
          <w:szCs w:val="20"/>
        </w:rPr>
        <w:t xml:space="preserve"> </w:t>
      </w:r>
      <w:r w:rsidR="00737C14" w:rsidRPr="00913EBE">
        <w:rPr>
          <w:rFonts w:ascii="Arial" w:eastAsia="Arial" w:hAnsi="Arial" w:cs="Arial"/>
          <w:b/>
          <w:color w:val="000000" w:themeColor="text1"/>
          <w:sz w:val="20"/>
          <w:szCs w:val="20"/>
        </w:rPr>
        <w:t xml:space="preserve">licząc od daty </w:t>
      </w:r>
      <w:r w:rsidR="00737C14" w:rsidRPr="00913EBE">
        <w:rPr>
          <w:rFonts w:ascii="Arial" w:hAnsi="Arial" w:cs="Arial"/>
          <w:b/>
          <w:color w:val="000000" w:themeColor="text1"/>
          <w:sz w:val="20"/>
          <w:szCs w:val="20"/>
        </w:rPr>
        <w:t>bezusterkowego</w:t>
      </w:r>
      <w:r w:rsidR="00737C14" w:rsidRPr="00913EBE">
        <w:rPr>
          <w:rFonts w:ascii="Arial" w:eastAsia="Arial" w:hAnsi="Arial" w:cs="Arial"/>
          <w:b/>
          <w:color w:val="000000" w:themeColor="text1"/>
          <w:sz w:val="20"/>
          <w:szCs w:val="20"/>
        </w:rPr>
        <w:t xml:space="preserve"> odbioru przedmiotu </w:t>
      </w:r>
      <w:r w:rsidR="00737C14" w:rsidRPr="00913EBE">
        <w:rPr>
          <w:rFonts w:ascii="Arial" w:eastAsia="Arial" w:hAnsi="Arial" w:cs="Arial"/>
          <w:b/>
          <w:color w:val="000000" w:themeColor="text1"/>
          <w:sz w:val="20"/>
          <w:szCs w:val="20"/>
          <w:lang w:eastAsia="pl-PL"/>
        </w:rPr>
        <w:t>umowy</w:t>
      </w:r>
      <w:r w:rsidR="00737C14" w:rsidRPr="00913EBE">
        <w:rPr>
          <w:rFonts w:ascii="Arial" w:eastAsia="Arial" w:hAnsi="Arial" w:cs="Arial"/>
          <w:b/>
          <w:color w:val="000000" w:themeColor="text1"/>
          <w:sz w:val="20"/>
          <w:szCs w:val="20"/>
        </w:rPr>
        <w:t xml:space="preserve"> </w:t>
      </w:r>
      <w:r w:rsidR="00737C14" w:rsidRPr="00913EBE">
        <w:rPr>
          <w:rFonts w:ascii="Arial" w:hAnsi="Arial" w:cs="Arial"/>
          <w:b/>
          <w:color w:val="000000" w:themeColor="text1"/>
          <w:sz w:val="20"/>
          <w:szCs w:val="20"/>
        </w:rPr>
        <w:t>z wyjątkiem gwarancji na baterie komputerów przenośnych (laptopów), na zainstalowane systemy operacyjne , na oprogramowanie biurowe w wersji pude</w:t>
      </w:r>
      <w:r w:rsidR="00F509B8" w:rsidRPr="00913EBE">
        <w:rPr>
          <w:rFonts w:ascii="Arial" w:hAnsi="Arial" w:cs="Arial"/>
          <w:b/>
          <w:color w:val="000000" w:themeColor="text1"/>
          <w:sz w:val="20"/>
          <w:szCs w:val="20"/>
        </w:rPr>
        <w:t xml:space="preserve">łkowej oraz na każdy z </w:t>
      </w:r>
      <w:r w:rsidR="00737C14" w:rsidRPr="00913EBE">
        <w:rPr>
          <w:rFonts w:ascii="Arial" w:hAnsi="Arial" w:cs="Arial"/>
          <w:b/>
          <w:color w:val="000000" w:themeColor="text1"/>
          <w:sz w:val="20"/>
          <w:szCs w:val="20"/>
        </w:rPr>
        <w:t xml:space="preserve">programów </w:t>
      </w:r>
      <w:r w:rsidR="00F509B8" w:rsidRPr="00913EBE">
        <w:rPr>
          <w:rFonts w:ascii="Arial" w:hAnsi="Arial" w:cs="Arial"/>
          <w:b/>
          <w:color w:val="000000" w:themeColor="text1"/>
          <w:sz w:val="20"/>
          <w:szCs w:val="20"/>
        </w:rPr>
        <w:t xml:space="preserve">edukacyjnych </w:t>
      </w:r>
      <w:r w:rsidR="00737C14" w:rsidRPr="00913EBE">
        <w:rPr>
          <w:rFonts w:ascii="Arial" w:hAnsi="Arial" w:cs="Arial"/>
          <w:b/>
          <w:color w:val="000000" w:themeColor="text1"/>
          <w:sz w:val="20"/>
          <w:szCs w:val="20"/>
        </w:rPr>
        <w:t xml:space="preserve">która wynosi 12 miesięcy </w:t>
      </w:r>
      <w:r w:rsidR="00737C14" w:rsidRPr="00913EBE">
        <w:rPr>
          <w:rFonts w:ascii="Arial" w:eastAsia="Arial" w:hAnsi="Arial" w:cs="Arial"/>
          <w:b/>
          <w:color w:val="000000" w:themeColor="text1"/>
          <w:sz w:val="20"/>
          <w:szCs w:val="20"/>
        </w:rPr>
        <w:t xml:space="preserve">licząc od daty </w:t>
      </w:r>
      <w:r w:rsidR="00737C14" w:rsidRPr="00913EBE">
        <w:rPr>
          <w:rFonts w:ascii="Arial" w:hAnsi="Arial" w:cs="Arial"/>
          <w:b/>
          <w:color w:val="000000" w:themeColor="text1"/>
          <w:sz w:val="20"/>
          <w:szCs w:val="20"/>
        </w:rPr>
        <w:t>bezusterkowego</w:t>
      </w:r>
      <w:r w:rsidR="00737C14" w:rsidRPr="00913EBE">
        <w:rPr>
          <w:rFonts w:ascii="Arial" w:eastAsia="Arial" w:hAnsi="Arial" w:cs="Arial"/>
          <w:b/>
          <w:color w:val="000000" w:themeColor="text1"/>
          <w:sz w:val="20"/>
          <w:szCs w:val="20"/>
        </w:rPr>
        <w:t xml:space="preserve"> odbioru przedmiotu </w:t>
      </w:r>
      <w:r w:rsidR="00737C14" w:rsidRPr="00913EBE">
        <w:rPr>
          <w:rFonts w:ascii="Arial" w:eastAsia="Arial" w:hAnsi="Arial" w:cs="Arial"/>
          <w:b/>
          <w:color w:val="000000" w:themeColor="text1"/>
          <w:sz w:val="20"/>
          <w:szCs w:val="20"/>
          <w:lang w:eastAsia="pl-PL"/>
        </w:rPr>
        <w:t>umowy</w:t>
      </w:r>
      <w:r w:rsidR="00F509B8" w:rsidRPr="00913EBE">
        <w:rPr>
          <w:rFonts w:ascii="Arial" w:eastAsia="Arial" w:hAnsi="Arial" w:cs="Arial"/>
          <w:b/>
          <w:color w:val="000000" w:themeColor="text1"/>
          <w:sz w:val="20"/>
          <w:szCs w:val="20"/>
          <w:lang w:eastAsia="pl-PL"/>
        </w:rPr>
        <w:t>.</w:t>
      </w:r>
    </w:p>
    <w:p w:rsidR="00FD0C7B" w:rsidRPr="00913EBE" w:rsidRDefault="00FD0C7B" w:rsidP="00FD0C7B">
      <w:pPr>
        <w:widowControl w:val="0"/>
        <w:spacing w:after="0" w:line="240" w:lineRule="auto"/>
        <w:ind w:left="1134"/>
        <w:jc w:val="both"/>
        <w:rPr>
          <w:rFonts w:ascii="Arial" w:eastAsia="Times New Roman" w:hAnsi="Arial" w:cs="Arial"/>
          <w:b/>
          <w:color w:val="000000" w:themeColor="text1"/>
          <w:sz w:val="20"/>
          <w:szCs w:val="24"/>
          <w:lang w:eastAsia="pl-PL"/>
        </w:rPr>
      </w:pPr>
    </w:p>
    <w:p w:rsidR="00F40681" w:rsidRPr="00913EBE" w:rsidRDefault="00F40681" w:rsidP="00FD0C7B">
      <w:pPr>
        <w:widowControl w:val="0"/>
        <w:spacing w:after="0" w:line="240" w:lineRule="auto"/>
        <w:ind w:left="1134"/>
        <w:jc w:val="both"/>
        <w:rPr>
          <w:rFonts w:ascii="Arial" w:eastAsia="Times New Roman" w:hAnsi="Arial" w:cs="Arial"/>
          <w:b/>
          <w:bCs/>
          <w:color w:val="000000" w:themeColor="text1"/>
          <w:sz w:val="20"/>
          <w:szCs w:val="24"/>
          <w:lang w:eastAsia="pl-PL"/>
        </w:rPr>
      </w:pPr>
      <w:r w:rsidRPr="00913EBE">
        <w:rPr>
          <w:rFonts w:ascii="Arial" w:eastAsia="Times New Roman" w:hAnsi="Arial" w:cs="Arial"/>
          <w:b/>
          <w:color w:val="000000" w:themeColor="text1"/>
          <w:sz w:val="20"/>
          <w:szCs w:val="24"/>
          <w:lang w:eastAsia="pl-PL"/>
        </w:rPr>
        <w:t>Okres gwarancji należy podać w pełnych miesiącach.</w:t>
      </w:r>
    </w:p>
    <w:p w:rsidR="00F40681" w:rsidRPr="00913EBE" w:rsidRDefault="00F40681" w:rsidP="00F40681">
      <w:pPr>
        <w:widowControl w:val="0"/>
        <w:spacing w:after="0" w:line="240" w:lineRule="auto"/>
        <w:ind w:left="1134"/>
        <w:jc w:val="both"/>
        <w:rPr>
          <w:rFonts w:ascii="Arial" w:eastAsia="Times New Roman" w:hAnsi="Arial" w:cs="Arial"/>
          <w:b/>
          <w:color w:val="000000" w:themeColor="text1"/>
          <w:sz w:val="20"/>
          <w:szCs w:val="24"/>
          <w:lang w:eastAsia="pl-PL"/>
        </w:rPr>
      </w:pPr>
      <w:r w:rsidRPr="00913EBE">
        <w:rPr>
          <w:rFonts w:ascii="Arial" w:eastAsia="Times New Roman" w:hAnsi="Arial" w:cs="Arial"/>
          <w:b/>
          <w:color w:val="000000" w:themeColor="text1"/>
          <w:sz w:val="20"/>
          <w:szCs w:val="24"/>
          <w:lang w:eastAsia="pl-PL"/>
        </w:rPr>
        <w:t xml:space="preserve">Najniższy dopuszczalny okres gwarancji podlegający ocenie – </w:t>
      </w:r>
      <w:r w:rsidR="002E78B5" w:rsidRPr="00913EBE">
        <w:rPr>
          <w:rFonts w:ascii="Arial" w:eastAsia="Times New Roman" w:hAnsi="Arial" w:cs="Arial"/>
          <w:b/>
          <w:color w:val="000000" w:themeColor="text1"/>
          <w:sz w:val="20"/>
          <w:szCs w:val="24"/>
          <w:lang w:eastAsia="pl-PL"/>
        </w:rPr>
        <w:t>36</w:t>
      </w:r>
      <w:r w:rsidR="00435ADD" w:rsidRPr="00913EBE">
        <w:rPr>
          <w:rFonts w:ascii="Arial" w:eastAsia="Times New Roman" w:hAnsi="Arial" w:cs="Arial"/>
          <w:b/>
          <w:color w:val="000000" w:themeColor="text1"/>
          <w:sz w:val="20"/>
          <w:szCs w:val="24"/>
          <w:lang w:eastAsia="pl-PL"/>
        </w:rPr>
        <w:t xml:space="preserve"> </w:t>
      </w:r>
      <w:r w:rsidRPr="00913EBE">
        <w:rPr>
          <w:rFonts w:ascii="Arial" w:eastAsia="Times New Roman" w:hAnsi="Arial" w:cs="Arial"/>
          <w:b/>
          <w:color w:val="000000" w:themeColor="text1"/>
          <w:sz w:val="20"/>
          <w:szCs w:val="24"/>
          <w:lang w:eastAsia="pl-PL"/>
        </w:rPr>
        <w:t>miesi</w:t>
      </w:r>
      <w:r w:rsidR="00FC1BDA" w:rsidRPr="00913EBE">
        <w:rPr>
          <w:rFonts w:ascii="Arial" w:eastAsia="Times New Roman" w:hAnsi="Arial" w:cs="Arial"/>
          <w:b/>
          <w:color w:val="000000" w:themeColor="text1"/>
          <w:sz w:val="20"/>
          <w:szCs w:val="24"/>
          <w:lang w:eastAsia="pl-PL"/>
        </w:rPr>
        <w:t>ęcy</w:t>
      </w:r>
      <w:r w:rsidRPr="00913EBE">
        <w:rPr>
          <w:rFonts w:ascii="Arial" w:eastAsia="Times New Roman" w:hAnsi="Arial" w:cs="Arial"/>
          <w:b/>
          <w:color w:val="000000" w:themeColor="text1"/>
          <w:sz w:val="20"/>
          <w:szCs w:val="24"/>
          <w:lang w:eastAsia="pl-PL"/>
        </w:rPr>
        <w:t xml:space="preserve">, </w:t>
      </w:r>
    </w:p>
    <w:p w:rsidR="00F40681" w:rsidRPr="00913EBE" w:rsidRDefault="00F40681" w:rsidP="00F40681">
      <w:pPr>
        <w:widowControl w:val="0"/>
        <w:spacing w:after="0" w:line="240" w:lineRule="auto"/>
        <w:ind w:left="1134"/>
        <w:jc w:val="both"/>
        <w:rPr>
          <w:rFonts w:ascii="Arial" w:eastAsia="Times New Roman" w:hAnsi="Arial" w:cs="Arial"/>
          <w:b/>
          <w:color w:val="000000" w:themeColor="text1"/>
          <w:sz w:val="20"/>
          <w:szCs w:val="24"/>
          <w:lang w:eastAsia="pl-PL"/>
        </w:rPr>
      </w:pPr>
      <w:r w:rsidRPr="00913EBE">
        <w:rPr>
          <w:rFonts w:ascii="Arial" w:eastAsia="Times New Roman" w:hAnsi="Arial" w:cs="Arial"/>
          <w:b/>
          <w:color w:val="000000" w:themeColor="text1"/>
          <w:sz w:val="20"/>
          <w:szCs w:val="24"/>
          <w:lang w:eastAsia="pl-PL"/>
        </w:rPr>
        <w:t xml:space="preserve">Najwyższy okres gwarancji podlegający ocenie – </w:t>
      </w:r>
      <w:r w:rsidR="002E78B5" w:rsidRPr="00913EBE">
        <w:rPr>
          <w:rFonts w:ascii="Arial" w:eastAsia="Times New Roman" w:hAnsi="Arial" w:cs="Arial"/>
          <w:b/>
          <w:color w:val="000000" w:themeColor="text1"/>
          <w:sz w:val="20"/>
          <w:szCs w:val="24"/>
          <w:lang w:eastAsia="pl-PL"/>
        </w:rPr>
        <w:t>60</w:t>
      </w:r>
      <w:r w:rsidRPr="00913EBE">
        <w:rPr>
          <w:rFonts w:ascii="Arial" w:eastAsia="Times New Roman" w:hAnsi="Arial" w:cs="Arial"/>
          <w:b/>
          <w:color w:val="000000" w:themeColor="text1"/>
          <w:sz w:val="20"/>
          <w:szCs w:val="24"/>
          <w:lang w:eastAsia="pl-PL"/>
        </w:rPr>
        <w:t xml:space="preserve"> miesi</w:t>
      </w:r>
      <w:r w:rsidR="00FC1BDA" w:rsidRPr="00913EBE">
        <w:rPr>
          <w:rFonts w:ascii="Arial" w:eastAsia="Times New Roman" w:hAnsi="Arial" w:cs="Arial"/>
          <w:b/>
          <w:color w:val="000000" w:themeColor="text1"/>
          <w:sz w:val="20"/>
          <w:szCs w:val="24"/>
          <w:lang w:eastAsia="pl-PL"/>
        </w:rPr>
        <w:t>ęcy</w:t>
      </w:r>
      <w:r w:rsidRPr="00913EBE">
        <w:rPr>
          <w:rFonts w:ascii="Arial" w:eastAsia="Times New Roman" w:hAnsi="Arial" w:cs="Arial"/>
          <w:b/>
          <w:color w:val="000000" w:themeColor="text1"/>
          <w:sz w:val="20"/>
          <w:szCs w:val="24"/>
          <w:lang w:eastAsia="pl-PL"/>
        </w:rPr>
        <w:t>.</w:t>
      </w:r>
    </w:p>
    <w:p w:rsidR="00F40681" w:rsidRPr="00913EBE" w:rsidRDefault="00F40681" w:rsidP="00F40681">
      <w:pPr>
        <w:widowControl w:val="0"/>
        <w:spacing w:after="0" w:line="240" w:lineRule="auto"/>
        <w:ind w:left="1134"/>
        <w:jc w:val="both"/>
        <w:rPr>
          <w:rFonts w:ascii="Arial" w:eastAsia="Times New Roman" w:hAnsi="Arial" w:cs="Arial"/>
          <w:b/>
          <w:color w:val="000000" w:themeColor="text1"/>
          <w:sz w:val="20"/>
          <w:szCs w:val="24"/>
          <w:lang w:eastAsia="pl-PL"/>
        </w:rPr>
      </w:pPr>
    </w:p>
    <w:p w:rsidR="00F40681" w:rsidRPr="00913EBE"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913EBE">
        <w:rPr>
          <w:rFonts w:ascii="Arial" w:eastAsia="Times New Roman" w:hAnsi="Arial" w:cs="Arial"/>
          <w:b/>
          <w:bCs/>
          <w:color w:val="000000" w:themeColor="text1"/>
          <w:sz w:val="24"/>
          <w:szCs w:val="24"/>
          <w:lang w:eastAsia="pl-PL"/>
        </w:rPr>
        <w:t>(</w:t>
      </w:r>
      <w:proofErr w:type="spellStart"/>
      <w:r w:rsidRPr="00913EBE">
        <w:rPr>
          <w:rFonts w:ascii="Arial" w:eastAsia="Times New Roman" w:hAnsi="Arial" w:cs="Arial"/>
          <w:b/>
          <w:bCs/>
          <w:color w:val="000000" w:themeColor="text1"/>
          <w:sz w:val="24"/>
          <w:szCs w:val="24"/>
          <w:lang w:eastAsia="pl-PL"/>
        </w:rPr>
        <w:t>G</w:t>
      </w:r>
      <w:r w:rsidRPr="00913EBE">
        <w:rPr>
          <w:rFonts w:ascii="Arial" w:eastAsia="Times New Roman" w:hAnsi="Arial" w:cs="Arial"/>
          <w:b/>
          <w:bCs/>
          <w:color w:val="000000" w:themeColor="text1"/>
          <w:sz w:val="24"/>
          <w:szCs w:val="24"/>
          <w:vertAlign w:val="subscript"/>
          <w:lang w:eastAsia="pl-PL"/>
        </w:rPr>
        <w:t>of.b</w:t>
      </w:r>
      <w:proofErr w:type="spellEnd"/>
      <w:r w:rsidRPr="00913EBE">
        <w:rPr>
          <w:rFonts w:ascii="Arial" w:eastAsia="Times New Roman" w:hAnsi="Arial" w:cs="Arial"/>
          <w:b/>
          <w:bCs/>
          <w:color w:val="000000" w:themeColor="text1"/>
          <w:sz w:val="24"/>
          <w:szCs w:val="24"/>
          <w:vertAlign w:val="subscript"/>
          <w:lang w:eastAsia="pl-PL"/>
        </w:rPr>
        <w:t>.</w:t>
      </w:r>
      <w:r w:rsidRPr="00913EBE">
        <w:rPr>
          <w:rFonts w:ascii="Arial" w:eastAsia="Arial" w:hAnsi="Arial" w:cs="Arial"/>
          <w:b/>
          <w:bCs/>
          <w:color w:val="000000" w:themeColor="text1"/>
          <w:sz w:val="24"/>
          <w:szCs w:val="24"/>
          <w:lang w:eastAsia="pl-PL"/>
        </w:rPr>
        <w:t xml:space="preserve"> </w:t>
      </w:r>
      <w:r w:rsidRPr="00913EBE">
        <w:rPr>
          <w:rFonts w:ascii="Arial" w:eastAsia="Times New Roman" w:hAnsi="Arial" w:cs="Arial"/>
          <w:b/>
          <w:bCs/>
          <w:color w:val="000000" w:themeColor="text1"/>
          <w:sz w:val="24"/>
          <w:szCs w:val="24"/>
          <w:lang w:eastAsia="pl-PL"/>
        </w:rPr>
        <w:t>/</w:t>
      </w:r>
      <w:r w:rsidRPr="00913EBE">
        <w:rPr>
          <w:rFonts w:ascii="Arial" w:eastAsia="Arial" w:hAnsi="Arial" w:cs="Arial"/>
          <w:b/>
          <w:bCs/>
          <w:color w:val="000000" w:themeColor="text1"/>
          <w:sz w:val="24"/>
          <w:szCs w:val="24"/>
          <w:lang w:eastAsia="pl-PL"/>
        </w:rPr>
        <w:t xml:space="preserve"> </w:t>
      </w:r>
      <w:proofErr w:type="spellStart"/>
      <w:r w:rsidRPr="00913EBE">
        <w:rPr>
          <w:rFonts w:ascii="Arial" w:eastAsia="Times New Roman" w:hAnsi="Arial" w:cs="Arial"/>
          <w:b/>
          <w:bCs/>
          <w:color w:val="000000" w:themeColor="text1"/>
          <w:sz w:val="24"/>
          <w:szCs w:val="24"/>
          <w:lang w:eastAsia="pl-PL"/>
        </w:rPr>
        <w:t>G</w:t>
      </w:r>
      <w:r w:rsidRPr="00913EBE">
        <w:rPr>
          <w:rFonts w:ascii="Arial" w:eastAsia="Times New Roman" w:hAnsi="Arial" w:cs="Arial"/>
          <w:b/>
          <w:bCs/>
          <w:color w:val="000000" w:themeColor="text1"/>
          <w:sz w:val="24"/>
          <w:szCs w:val="24"/>
          <w:vertAlign w:val="subscript"/>
          <w:lang w:eastAsia="pl-PL"/>
        </w:rPr>
        <w:t>n</w:t>
      </w:r>
      <w:proofErr w:type="spellEnd"/>
      <w:r w:rsidRPr="00913EBE">
        <w:rPr>
          <w:rFonts w:ascii="Arial" w:eastAsia="Arial" w:hAnsi="Arial" w:cs="Arial"/>
          <w:b/>
          <w:bCs/>
          <w:color w:val="000000" w:themeColor="text1"/>
          <w:sz w:val="24"/>
          <w:szCs w:val="24"/>
          <w:lang w:eastAsia="pl-PL"/>
        </w:rPr>
        <w:t xml:space="preserve"> </w:t>
      </w:r>
      <w:r w:rsidRPr="00913EBE">
        <w:rPr>
          <w:rFonts w:ascii="Arial" w:eastAsia="Times New Roman" w:hAnsi="Arial" w:cs="Arial"/>
          <w:b/>
          <w:bCs/>
          <w:color w:val="000000" w:themeColor="text1"/>
          <w:sz w:val="24"/>
          <w:szCs w:val="24"/>
          <w:lang w:eastAsia="pl-PL"/>
        </w:rPr>
        <w:t>x</w:t>
      </w:r>
      <w:r w:rsidRPr="00913EBE">
        <w:rPr>
          <w:rFonts w:ascii="Arial" w:eastAsia="Arial" w:hAnsi="Arial" w:cs="Arial"/>
          <w:b/>
          <w:bCs/>
          <w:color w:val="000000" w:themeColor="text1"/>
          <w:sz w:val="24"/>
          <w:szCs w:val="24"/>
          <w:lang w:eastAsia="pl-PL"/>
        </w:rPr>
        <w:t xml:space="preserve"> </w:t>
      </w:r>
      <w:r w:rsidRPr="00913EBE">
        <w:rPr>
          <w:rFonts w:ascii="Arial" w:eastAsia="Times New Roman" w:hAnsi="Arial" w:cs="Arial"/>
          <w:b/>
          <w:bCs/>
          <w:color w:val="000000" w:themeColor="text1"/>
          <w:sz w:val="24"/>
          <w:szCs w:val="24"/>
          <w:lang w:eastAsia="pl-PL"/>
        </w:rPr>
        <w:t>100)</w:t>
      </w:r>
      <w:r w:rsidRPr="00913EBE">
        <w:rPr>
          <w:rFonts w:ascii="Arial" w:eastAsia="Arial" w:hAnsi="Arial" w:cs="Arial"/>
          <w:b/>
          <w:bCs/>
          <w:color w:val="000000" w:themeColor="text1"/>
          <w:sz w:val="24"/>
          <w:szCs w:val="24"/>
          <w:lang w:eastAsia="pl-PL"/>
        </w:rPr>
        <w:t xml:space="preserve"> </w:t>
      </w:r>
      <w:r w:rsidRPr="00913EBE">
        <w:rPr>
          <w:rFonts w:ascii="Arial" w:eastAsia="Times New Roman" w:hAnsi="Arial" w:cs="Arial"/>
          <w:b/>
          <w:bCs/>
          <w:color w:val="000000" w:themeColor="text1"/>
          <w:sz w:val="24"/>
          <w:szCs w:val="24"/>
          <w:lang w:eastAsia="pl-PL"/>
        </w:rPr>
        <w:t>x</w:t>
      </w:r>
      <w:r w:rsidRPr="00913EBE">
        <w:rPr>
          <w:rFonts w:ascii="Arial" w:eastAsia="Arial" w:hAnsi="Arial" w:cs="Arial"/>
          <w:b/>
          <w:bCs/>
          <w:color w:val="000000" w:themeColor="text1"/>
          <w:sz w:val="24"/>
          <w:szCs w:val="24"/>
          <w:lang w:eastAsia="pl-PL"/>
        </w:rPr>
        <w:t xml:space="preserve"> </w:t>
      </w:r>
      <w:r w:rsidRPr="00913EBE">
        <w:rPr>
          <w:rFonts w:ascii="Arial" w:eastAsia="Times New Roman" w:hAnsi="Arial" w:cs="Arial"/>
          <w:b/>
          <w:bCs/>
          <w:color w:val="000000" w:themeColor="text1"/>
          <w:sz w:val="24"/>
          <w:szCs w:val="24"/>
          <w:lang w:eastAsia="pl-PL"/>
        </w:rPr>
        <w:t>40%</w:t>
      </w:r>
      <w:r w:rsidRPr="00913EBE">
        <w:rPr>
          <w:rFonts w:ascii="Arial" w:eastAsia="Arial" w:hAnsi="Arial" w:cs="Arial"/>
          <w:b/>
          <w:bCs/>
          <w:color w:val="000000" w:themeColor="text1"/>
          <w:sz w:val="24"/>
          <w:szCs w:val="24"/>
          <w:lang w:eastAsia="pl-PL"/>
        </w:rPr>
        <w:t xml:space="preserve"> </w:t>
      </w:r>
      <w:r w:rsidRPr="00913EBE">
        <w:rPr>
          <w:rFonts w:ascii="Arial" w:eastAsia="Times New Roman" w:hAnsi="Arial" w:cs="Arial"/>
          <w:b/>
          <w:bCs/>
          <w:color w:val="000000" w:themeColor="text1"/>
          <w:sz w:val="24"/>
          <w:szCs w:val="24"/>
          <w:lang w:eastAsia="pl-PL"/>
        </w:rPr>
        <w:t>=</w:t>
      </w:r>
      <w:r w:rsidRPr="00913EBE">
        <w:rPr>
          <w:rFonts w:ascii="Arial" w:eastAsia="Arial" w:hAnsi="Arial" w:cs="Arial"/>
          <w:b/>
          <w:bCs/>
          <w:color w:val="000000" w:themeColor="text1"/>
          <w:sz w:val="24"/>
          <w:szCs w:val="24"/>
          <w:lang w:eastAsia="pl-PL"/>
        </w:rPr>
        <w:t xml:space="preserve"> </w:t>
      </w:r>
      <w:r w:rsidRPr="00913EBE">
        <w:rPr>
          <w:rFonts w:ascii="Arial" w:eastAsia="Times New Roman" w:hAnsi="Arial" w:cs="Arial"/>
          <w:b/>
          <w:bCs/>
          <w:color w:val="000000" w:themeColor="text1"/>
          <w:sz w:val="24"/>
          <w:szCs w:val="24"/>
          <w:lang w:eastAsia="pl-PL"/>
        </w:rPr>
        <w:t>ilość</w:t>
      </w:r>
      <w:r w:rsidRPr="00913EBE">
        <w:rPr>
          <w:rFonts w:ascii="Arial" w:eastAsia="Arial" w:hAnsi="Arial" w:cs="Arial"/>
          <w:b/>
          <w:bCs/>
          <w:color w:val="000000" w:themeColor="text1"/>
          <w:sz w:val="24"/>
          <w:szCs w:val="24"/>
          <w:lang w:eastAsia="pl-PL"/>
        </w:rPr>
        <w:t xml:space="preserve"> </w:t>
      </w:r>
      <w:r w:rsidRPr="00913EBE">
        <w:rPr>
          <w:rFonts w:ascii="Arial" w:eastAsia="Times New Roman" w:hAnsi="Arial" w:cs="Arial"/>
          <w:b/>
          <w:bCs/>
          <w:color w:val="000000" w:themeColor="text1"/>
          <w:sz w:val="24"/>
          <w:szCs w:val="24"/>
          <w:lang w:eastAsia="pl-PL"/>
        </w:rPr>
        <w:t>punktów,</w:t>
      </w:r>
      <w:r w:rsidRPr="00913EBE">
        <w:rPr>
          <w:rFonts w:ascii="Arial" w:eastAsia="Arial" w:hAnsi="Arial" w:cs="Arial"/>
          <w:b/>
          <w:bCs/>
          <w:color w:val="000000" w:themeColor="text1"/>
          <w:sz w:val="24"/>
          <w:szCs w:val="24"/>
          <w:lang w:eastAsia="pl-PL"/>
        </w:rPr>
        <w:t xml:space="preserve"> </w:t>
      </w:r>
      <w:r w:rsidRPr="00913EBE">
        <w:rPr>
          <w:rFonts w:ascii="Arial" w:eastAsia="Times New Roman" w:hAnsi="Arial" w:cs="Arial"/>
          <w:color w:val="000000" w:themeColor="text1"/>
          <w:sz w:val="20"/>
          <w:szCs w:val="24"/>
          <w:lang w:eastAsia="pl-PL"/>
        </w:rPr>
        <w:t>gdzie:</w:t>
      </w:r>
    </w:p>
    <w:p w:rsidR="00F40681" w:rsidRPr="00913EBE" w:rsidRDefault="00F40681" w:rsidP="00F40681">
      <w:pPr>
        <w:widowControl w:val="0"/>
        <w:suppressAutoHyphens/>
        <w:spacing w:after="0" w:line="240" w:lineRule="auto"/>
        <w:ind w:left="1134"/>
        <w:jc w:val="both"/>
        <w:rPr>
          <w:rFonts w:ascii="Arial" w:eastAsia="Times New Roman" w:hAnsi="Arial" w:cs="Arial"/>
          <w:color w:val="000000" w:themeColor="text1"/>
          <w:sz w:val="20"/>
          <w:szCs w:val="24"/>
          <w:lang w:eastAsia="zh-CN"/>
        </w:rPr>
      </w:pPr>
    </w:p>
    <w:p w:rsidR="00F40681" w:rsidRPr="00913EBE"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proofErr w:type="spellStart"/>
      <w:r w:rsidRPr="00913EBE">
        <w:rPr>
          <w:rFonts w:ascii="Arial" w:eastAsia="Times New Roman" w:hAnsi="Arial" w:cs="Arial"/>
          <w:color w:val="000000" w:themeColor="text1"/>
          <w:sz w:val="20"/>
          <w:szCs w:val="24"/>
          <w:lang w:eastAsia="pl-PL"/>
        </w:rPr>
        <w:t>G</w:t>
      </w:r>
      <w:r w:rsidRPr="00913EBE">
        <w:rPr>
          <w:rFonts w:ascii="Arial" w:eastAsia="Times New Roman" w:hAnsi="Arial" w:cs="Arial"/>
          <w:color w:val="000000" w:themeColor="text1"/>
          <w:sz w:val="20"/>
          <w:szCs w:val="24"/>
          <w:vertAlign w:val="subscript"/>
          <w:lang w:eastAsia="pl-PL"/>
        </w:rPr>
        <w:t>of.b</w:t>
      </w:r>
      <w:proofErr w:type="spellEnd"/>
      <w:r w:rsidRPr="00913EBE">
        <w:rPr>
          <w:rFonts w:ascii="Arial" w:eastAsia="Times New Roman" w:hAnsi="Arial" w:cs="Arial"/>
          <w:color w:val="000000" w:themeColor="text1"/>
          <w:sz w:val="20"/>
          <w:szCs w:val="24"/>
          <w:vertAlign w:val="subscript"/>
          <w:lang w:eastAsia="pl-PL"/>
        </w:rPr>
        <w:t xml:space="preserve">. </w:t>
      </w:r>
      <w:r w:rsidRPr="00913EBE">
        <w:rPr>
          <w:rFonts w:ascii="Arial" w:eastAsia="Times New Roman" w:hAnsi="Arial" w:cs="Arial"/>
          <w:color w:val="000000" w:themeColor="text1"/>
          <w:sz w:val="20"/>
          <w:szCs w:val="24"/>
          <w:lang w:eastAsia="pl-PL"/>
        </w:rPr>
        <w:t xml:space="preserve">    -</w:t>
      </w:r>
      <w:r w:rsidRPr="00913EBE">
        <w:rPr>
          <w:rFonts w:ascii="Arial" w:eastAsia="Arial" w:hAnsi="Arial" w:cs="Arial"/>
          <w:color w:val="000000" w:themeColor="text1"/>
          <w:sz w:val="20"/>
          <w:szCs w:val="24"/>
          <w:lang w:eastAsia="pl-PL"/>
        </w:rPr>
        <w:t xml:space="preserve"> </w:t>
      </w:r>
      <w:r w:rsidRPr="00913EBE">
        <w:rPr>
          <w:rFonts w:ascii="Arial" w:eastAsia="Times New Roman" w:hAnsi="Arial" w:cs="Arial"/>
          <w:color w:val="000000" w:themeColor="text1"/>
          <w:sz w:val="20"/>
          <w:szCs w:val="24"/>
          <w:lang w:eastAsia="pl-PL"/>
        </w:rPr>
        <w:t>okres gwarancji oferty</w:t>
      </w:r>
      <w:r w:rsidRPr="00913EBE">
        <w:rPr>
          <w:rFonts w:ascii="Arial" w:eastAsia="Arial" w:hAnsi="Arial" w:cs="Arial"/>
          <w:color w:val="000000" w:themeColor="text1"/>
          <w:sz w:val="20"/>
          <w:szCs w:val="24"/>
          <w:lang w:eastAsia="pl-PL"/>
        </w:rPr>
        <w:t xml:space="preserve"> </w:t>
      </w:r>
      <w:r w:rsidRPr="00913EBE">
        <w:rPr>
          <w:rFonts w:ascii="Arial" w:eastAsia="Times New Roman" w:hAnsi="Arial" w:cs="Arial"/>
          <w:color w:val="000000" w:themeColor="text1"/>
          <w:sz w:val="20"/>
          <w:szCs w:val="24"/>
          <w:lang w:eastAsia="pl-PL"/>
        </w:rPr>
        <w:t>badanej,</w:t>
      </w:r>
    </w:p>
    <w:p w:rsidR="00F40681" w:rsidRPr="00913EBE"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proofErr w:type="spellStart"/>
      <w:r w:rsidRPr="00913EBE">
        <w:rPr>
          <w:rFonts w:ascii="Arial" w:eastAsia="Times New Roman" w:hAnsi="Arial" w:cs="Arial"/>
          <w:color w:val="000000" w:themeColor="text1"/>
          <w:sz w:val="20"/>
          <w:szCs w:val="24"/>
          <w:lang w:eastAsia="pl-PL"/>
        </w:rPr>
        <w:t>G</w:t>
      </w:r>
      <w:r w:rsidRPr="00913EBE">
        <w:rPr>
          <w:rFonts w:ascii="Arial" w:eastAsia="Times New Roman" w:hAnsi="Arial" w:cs="Arial"/>
          <w:color w:val="000000" w:themeColor="text1"/>
          <w:sz w:val="20"/>
          <w:szCs w:val="24"/>
          <w:vertAlign w:val="subscript"/>
          <w:lang w:eastAsia="pl-PL"/>
        </w:rPr>
        <w:t>n</w:t>
      </w:r>
      <w:proofErr w:type="spellEnd"/>
      <w:r w:rsidRPr="00913EBE">
        <w:rPr>
          <w:rFonts w:ascii="Arial" w:eastAsia="Arial" w:hAnsi="Arial" w:cs="Arial"/>
          <w:color w:val="000000" w:themeColor="text1"/>
          <w:sz w:val="20"/>
          <w:szCs w:val="24"/>
          <w:vertAlign w:val="subscript"/>
          <w:lang w:eastAsia="pl-PL"/>
        </w:rPr>
        <w:t xml:space="preserve">            </w:t>
      </w:r>
      <w:r w:rsidRPr="00913EBE">
        <w:rPr>
          <w:rFonts w:ascii="Arial" w:eastAsia="Times New Roman" w:hAnsi="Arial" w:cs="Arial"/>
          <w:color w:val="000000" w:themeColor="text1"/>
          <w:sz w:val="20"/>
          <w:szCs w:val="24"/>
          <w:lang w:eastAsia="pl-PL"/>
        </w:rPr>
        <w:t>-</w:t>
      </w:r>
      <w:r w:rsidRPr="00913EBE">
        <w:rPr>
          <w:rFonts w:ascii="Arial" w:eastAsia="Arial" w:hAnsi="Arial" w:cs="Arial"/>
          <w:color w:val="000000" w:themeColor="text1"/>
          <w:sz w:val="20"/>
          <w:szCs w:val="24"/>
          <w:lang w:eastAsia="pl-PL"/>
        </w:rPr>
        <w:t xml:space="preserve"> </w:t>
      </w:r>
      <w:r w:rsidRPr="00913EBE">
        <w:rPr>
          <w:rFonts w:ascii="Arial" w:eastAsia="Times New Roman" w:hAnsi="Arial" w:cs="Arial"/>
          <w:color w:val="000000" w:themeColor="text1"/>
          <w:sz w:val="20"/>
          <w:szCs w:val="24"/>
          <w:lang w:eastAsia="pl-PL"/>
        </w:rPr>
        <w:t>najwyższy okres gwarancji spośród</w:t>
      </w:r>
      <w:r w:rsidRPr="00913EBE">
        <w:rPr>
          <w:rFonts w:ascii="Arial" w:eastAsia="Arial" w:hAnsi="Arial" w:cs="Arial"/>
          <w:color w:val="000000" w:themeColor="text1"/>
          <w:sz w:val="20"/>
          <w:szCs w:val="24"/>
          <w:lang w:eastAsia="pl-PL"/>
        </w:rPr>
        <w:t xml:space="preserve"> </w:t>
      </w:r>
      <w:r w:rsidRPr="00913EBE">
        <w:rPr>
          <w:rFonts w:ascii="Arial" w:eastAsia="Times New Roman" w:hAnsi="Arial" w:cs="Arial"/>
          <w:color w:val="000000" w:themeColor="text1"/>
          <w:sz w:val="20"/>
          <w:szCs w:val="24"/>
          <w:lang w:eastAsia="pl-PL"/>
        </w:rPr>
        <w:t>ofert,</w:t>
      </w:r>
    </w:p>
    <w:p w:rsidR="00F40681" w:rsidRPr="00913EBE"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913EBE">
        <w:rPr>
          <w:rFonts w:ascii="Arial" w:eastAsia="Times New Roman" w:hAnsi="Arial" w:cs="Arial"/>
          <w:color w:val="000000" w:themeColor="text1"/>
          <w:sz w:val="20"/>
          <w:szCs w:val="24"/>
          <w:lang w:eastAsia="pl-PL"/>
        </w:rPr>
        <w:t>100</w:t>
      </w:r>
      <w:r w:rsidRPr="00913EBE">
        <w:rPr>
          <w:rFonts w:ascii="Arial" w:eastAsia="Arial" w:hAnsi="Arial" w:cs="Arial"/>
          <w:color w:val="000000" w:themeColor="text1"/>
          <w:sz w:val="20"/>
          <w:szCs w:val="24"/>
          <w:lang w:eastAsia="pl-PL"/>
        </w:rPr>
        <w:t xml:space="preserve"> </w:t>
      </w:r>
      <w:r w:rsidRPr="00913EBE">
        <w:rPr>
          <w:rFonts w:ascii="Arial" w:eastAsia="Times New Roman" w:hAnsi="Arial" w:cs="Arial"/>
          <w:color w:val="000000" w:themeColor="text1"/>
          <w:sz w:val="20"/>
          <w:szCs w:val="24"/>
          <w:lang w:eastAsia="pl-PL"/>
        </w:rPr>
        <w:t xml:space="preserve">     -</w:t>
      </w:r>
      <w:r w:rsidRPr="00913EBE">
        <w:rPr>
          <w:rFonts w:ascii="Arial" w:eastAsia="Arial" w:hAnsi="Arial" w:cs="Arial"/>
          <w:color w:val="000000" w:themeColor="text1"/>
          <w:sz w:val="20"/>
          <w:szCs w:val="24"/>
          <w:lang w:eastAsia="pl-PL"/>
        </w:rPr>
        <w:t xml:space="preserve"> </w:t>
      </w:r>
      <w:r w:rsidRPr="00913EBE">
        <w:rPr>
          <w:rFonts w:ascii="Arial" w:eastAsia="Times New Roman" w:hAnsi="Arial" w:cs="Arial"/>
          <w:color w:val="000000" w:themeColor="text1"/>
          <w:sz w:val="20"/>
          <w:szCs w:val="24"/>
          <w:lang w:eastAsia="pl-PL"/>
        </w:rPr>
        <w:t>wskaźnik</w:t>
      </w:r>
      <w:r w:rsidRPr="00913EBE">
        <w:rPr>
          <w:rFonts w:ascii="Arial" w:eastAsia="Arial" w:hAnsi="Arial" w:cs="Arial"/>
          <w:color w:val="000000" w:themeColor="text1"/>
          <w:sz w:val="20"/>
          <w:szCs w:val="24"/>
          <w:lang w:eastAsia="pl-PL"/>
        </w:rPr>
        <w:t xml:space="preserve"> </w:t>
      </w:r>
      <w:r w:rsidRPr="00913EBE">
        <w:rPr>
          <w:rFonts w:ascii="Arial" w:eastAsia="Times New Roman" w:hAnsi="Arial" w:cs="Arial"/>
          <w:color w:val="000000" w:themeColor="text1"/>
          <w:sz w:val="20"/>
          <w:szCs w:val="24"/>
          <w:lang w:eastAsia="pl-PL"/>
        </w:rPr>
        <w:t>stały,</w:t>
      </w:r>
    </w:p>
    <w:p w:rsidR="00F40681" w:rsidRPr="00913EBE"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913EBE">
        <w:rPr>
          <w:rFonts w:ascii="Arial" w:eastAsia="Times New Roman" w:hAnsi="Arial" w:cs="Arial"/>
          <w:color w:val="000000" w:themeColor="text1"/>
          <w:sz w:val="20"/>
          <w:szCs w:val="24"/>
          <w:lang w:eastAsia="pl-PL"/>
        </w:rPr>
        <w:t>40%</w:t>
      </w:r>
      <w:r w:rsidRPr="00913EBE">
        <w:rPr>
          <w:rFonts w:ascii="Arial" w:eastAsia="Arial" w:hAnsi="Arial" w:cs="Arial"/>
          <w:color w:val="000000" w:themeColor="text1"/>
          <w:sz w:val="20"/>
          <w:szCs w:val="24"/>
          <w:lang w:eastAsia="pl-PL"/>
        </w:rPr>
        <w:t xml:space="preserve"> </w:t>
      </w:r>
      <w:r w:rsidRPr="00913EBE">
        <w:rPr>
          <w:rFonts w:ascii="Arial" w:eastAsia="Times New Roman" w:hAnsi="Arial" w:cs="Arial"/>
          <w:color w:val="000000" w:themeColor="text1"/>
          <w:sz w:val="20"/>
          <w:szCs w:val="24"/>
          <w:lang w:eastAsia="pl-PL"/>
        </w:rPr>
        <w:t xml:space="preserve">    -</w:t>
      </w:r>
      <w:r w:rsidRPr="00913EBE">
        <w:rPr>
          <w:rFonts w:ascii="Arial" w:eastAsia="Arial" w:hAnsi="Arial" w:cs="Arial"/>
          <w:color w:val="000000" w:themeColor="text1"/>
          <w:sz w:val="20"/>
          <w:szCs w:val="24"/>
          <w:lang w:eastAsia="pl-PL"/>
        </w:rPr>
        <w:t xml:space="preserve"> </w:t>
      </w:r>
      <w:r w:rsidRPr="00913EBE">
        <w:rPr>
          <w:rFonts w:ascii="Arial" w:eastAsia="Times New Roman" w:hAnsi="Arial" w:cs="Arial"/>
          <w:color w:val="000000" w:themeColor="text1"/>
          <w:sz w:val="20"/>
          <w:szCs w:val="24"/>
          <w:lang w:eastAsia="pl-PL"/>
        </w:rPr>
        <w:t>procentowe</w:t>
      </w:r>
      <w:r w:rsidRPr="00913EBE">
        <w:rPr>
          <w:rFonts w:ascii="Arial" w:eastAsia="Arial" w:hAnsi="Arial" w:cs="Arial"/>
          <w:color w:val="000000" w:themeColor="text1"/>
          <w:sz w:val="20"/>
          <w:szCs w:val="24"/>
          <w:lang w:eastAsia="pl-PL"/>
        </w:rPr>
        <w:t xml:space="preserve"> </w:t>
      </w:r>
      <w:r w:rsidRPr="00913EBE">
        <w:rPr>
          <w:rFonts w:ascii="Arial" w:eastAsia="Times New Roman" w:hAnsi="Arial" w:cs="Arial"/>
          <w:color w:val="000000" w:themeColor="text1"/>
          <w:sz w:val="20"/>
          <w:szCs w:val="24"/>
          <w:lang w:eastAsia="pl-PL"/>
        </w:rPr>
        <w:t>znaczenie</w:t>
      </w:r>
      <w:r w:rsidRPr="00913EBE">
        <w:rPr>
          <w:rFonts w:ascii="Arial" w:eastAsia="Arial" w:hAnsi="Arial" w:cs="Arial"/>
          <w:color w:val="000000" w:themeColor="text1"/>
          <w:sz w:val="20"/>
          <w:szCs w:val="24"/>
          <w:lang w:eastAsia="pl-PL"/>
        </w:rPr>
        <w:t xml:space="preserve"> </w:t>
      </w:r>
      <w:r w:rsidRPr="00913EBE">
        <w:rPr>
          <w:rFonts w:ascii="Arial" w:eastAsia="Times New Roman" w:hAnsi="Arial" w:cs="Arial"/>
          <w:color w:val="000000" w:themeColor="text1"/>
          <w:sz w:val="20"/>
          <w:szCs w:val="24"/>
          <w:lang w:eastAsia="pl-PL"/>
        </w:rPr>
        <w:t>kryterium</w:t>
      </w:r>
      <w:r w:rsidRPr="00913EBE">
        <w:rPr>
          <w:rFonts w:ascii="Arial" w:eastAsia="Arial" w:hAnsi="Arial" w:cs="Arial"/>
          <w:color w:val="000000" w:themeColor="text1"/>
          <w:sz w:val="20"/>
          <w:szCs w:val="24"/>
          <w:lang w:eastAsia="pl-PL"/>
        </w:rPr>
        <w:t xml:space="preserve"> okresu </w:t>
      </w:r>
      <w:r w:rsidRPr="00913EBE">
        <w:rPr>
          <w:rFonts w:ascii="Arial" w:eastAsia="Times New Roman" w:hAnsi="Arial" w:cs="Arial"/>
          <w:color w:val="000000" w:themeColor="text1"/>
          <w:sz w:val="20"/>
          <w:szCs w:val="24"/>
          <w:lang w:eastAsia="pl-PL"/>
        </w:rPr>
        <w:t>gwarancji.</w:t>
      </w:r>
    </w:p>
    <w:p w:rsidR="00F40681" w:rsidRPr="00913EBE"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p>
    <w:p w:rsidR="00F40681" w:rsidRPr="00913EBE"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913EBE">
        <w:rPr>
          <w:rFonts w:ascii="Arial" w:eastAsia="Times New Roman" w:hAnsi="Arial" w:cs="Arial"/>
          <w:color w:val="000000" w:themeColor="text1"/>
          <w:sz w:val="20"/>
          <w:szCs w:val="24"/>
          <w:lang w:eastAsia="pl-PL"/>
        </w:rPr>
        <w:t>Oferta spełniająca w najwyższym stopniu wymagania określone w kryterium „okres gwarancji” otrzyma maksymalną ilość 40 punktów (40%). Pozostałym wykonawcom spełniającym wymagania kryterialne przypisana zostanie odpowiednio (proporcjonalnie) mniejsza ilość punktów.</w:t>
      </w:r>
    </w:p>
    <w:p w:rsidR="00F40681" w:rsidRPr="00913EBE" w:rsidRDefault="00F40681" w:rsidP="00F40681">
      <w:pPr>
        <w:widowControl w:val="0"/>
        <w:spacing w:after="0" w:line="240" w:lineRule="auto"/>
        <w:ind w:left="1134"/>
        <w:rPr>
          <w:rFonts w:ascii="Arial" w:eastAsia="Times New Roman" w:hAnsi="Arial" w:cs="Arial"/>
          <w:color w:val="000000" w:themeColor="text1"/>
          <w:sz w:val="20"/>
          <w:szCs w:val="24"/>
          <w:lang w:eastAsia="pl-PL"/>
        </w:rPr>
      </w:pPr>
    </w:p>
    <w:p w:rsidR="00F40681" w:rsidRPr="00913EBE"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913EBE">
        <w:rPr>
          <w:rFonts w:ascii="Arial" w:eastAsia="Times New Roman" w:hAnsi="Arial" w:cs="Arial"/>
          <w:color w:val="000000" w:themeColor="text1"/>
          <w:sz w:val="20"/>
          <w:szCs w:val="24"/>
          <w:lang w:eastAsia="pl-PL"/>
        </w:rPr>
        <w:t>Punkty w powyższych kryteriach zostaną zsumowane.</w:t>
      </w:r>
    </w:p>
    <w:p w:rsidR="00F40681" w:rsidRPr="00913EBE"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913EBE">
        <w:rPr>
          <w:rFonts w:ascii="Arial" w:eastAsia="Times New Roman" w:hAnsi="Arial" w:cs="Arial"/>
          <w:color w:val="000000" w:themeColor="text1"/>
          <w:sz w:val="20"/>
          <w:szCs w:val="24"/>
          <w:lang w:eastAsia="pl-PL"/>
        </w:rPr>
        <w:t>Maksymalna ilość punktów jaką po uwzględnieniu wag może osiągnąć oferta wynosi 100 pkt (100%).</w:t>
      </w:r>
    </w:p>
    <w:p w:rsidR="00F40681" w:rsidRPr="00913EBE" w:rsidRDefault="00F40681" w:rsidP="00F40681">
      <w:pPr>
        <w:widowControl w:val="0"/>
        <w:suppressAutoHyphens/>
        <w:spacing w:after="0" w:line="240" w:lineRule="auto"/>
        <w:jc w:val="both"/>
        <w:rPr>
          <w:rFonts w:ascii="Arial" w:eastAsia="Times New Roman" w:hAnsi="Arial" w:cs="Arial"/>
          <w:b/>
          <w:color w:val="000000" w:themeColor="text1"/>
          <w:sz w:val="20"/>
          <w:szCs w:val="24"/>
          <w:lang w:eastAsia="zh-CN"/>
        </w:rPr>
      </w:pPr>
    </w:p>
    <w:p w:rsidR="00F40681" w:rsidRPr="00913EBE" w:rsidRDefault="00F40681" w:rsidP="00F40681">
      <w:pPr>
        <w:widowControl w:val="0"/>
        <w:suppressAutoHyphens/>
        <w:spacing w:after="0" w:line="240" w:lineRule="auto"/>
        <w:ind w:left="1080"/>
        <w:rPr>
          <w:rFonts w:ascii="Arial" w:eastAsia="Times New Roman" w:hAnsi="Arial" w:cs="Arial"/>
          <w:b/>
          <w:bCs/>
          <w:color w:val="000000" w:themeColor="text1"/>
          <w:sz w:val="20"/>
          <w:szCs w:val="20"/>
          <w:lang w:eastAsia="zh-CN"/>
        </w:rPr>
      </w:pPr>
      <w:r w:rsidRPr="00913EBE">
        <w:rPr>
          <w:rFonts w:ascii="Arial" w:eastAsia="Times New Roman" w:hAnsi="Arial" w:cs="Arial"/>
          <w:b/>
          <w:bCs/>
          <w:color w:val="000000" w:themeColor="text1"/>
          <w:sz w:val="20"/>
          <w:szCs w:val="20"/>
          <w:lang w:eastAsia="zh-CN"/>
        </w:rPr>
        <w:t>12. DOKUMENTY SKŁADANE PRZEZ WYKONAWCĘ</w:t>
      </w:r>
    </w:p>
    <w:p w:rsidR="00F40681" w:rsidRPr="00913EBE"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p>
    <w:p w:rsidR="00F40681" w:rsidRPr="00913EBE"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0"/>
          <w:u w:val="single"/>
          <w:lang w:eastAsia="zh-CN"/>
        </w:rPr>
      </w:pPr>
      <w:r w:rsidRPr="00913EBE">
        <w:rPr>
          <w:rFonts w:ascii="Arial" w:eastAsia="Times New Roman" w:hAnsi="Arial" w:cs="Arial"/>
          <w:b/>
          <w:color w:val="000000" w:themeColor="text1"/>
          <w:sz w:val="20"/>
          <w:szCs w:val="20"/>
          <w:u w:val="single"/>
          <w:lang w:eastAsia="zh-CN"/>
        </w:rPr>
        <w:t xml:space="preserve">Dokumenty należy złożyć przy użyciu środków komunikacji elektronicznej zgodnie z opisem ust 4 SWZ. </w:t>
      </w:r>
    </w:p>
    <w:p w:rsidR="00F40681" w:rsidRPr="00913EBE" w:rsidRDefault="00F40681" w:rsidP="00F40681">
      <w:pPr>
        <w:widowControl w:val="0"/>
        <w:suppressAutoHyphens/>
        <w:spacing w:after="0" w:line="240" w:lineRule="auto"/>
        <w:ind w:left="1080"/>
        <w:rPr>
          <w:rFonts w:ascii="Arial" w:eastAsia="Times New Roman" w:hAnsi="Arial" w:cs="Arial"/>
          <w:bCs/>
          <w:color w:val="000000" w:themeColor="text1"/>
          <w:sz w:val="20"/>
          <w:szCs w:val="20"/>
          <w:lang w:eastAsia="zh-CN"/>
        </w:rPr>
      </w:pPr>
    </w:p>
    <w:p w:rsidR="00F40681" w:rsidRPr="00913EBE"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bookmarkStart w:id="13" w:name="_Hlk67985873"/>
      <w:r w:rsidRPr="00913EBE">
        <w:rPr>
          <w:rFonts w:ascii="Arial" w:eastAsia="Times New Roman" w:hAnsi="Arial" w:cs="Arial"/>
          <w:b/>
          <w:color w:val="000000" w:themeColor="text1"/>
          <w:sz w:val="20"/>
          <w:szCs w:val="20"/>
          <w:lang w:eastAsia="zh-CN"/>
        </w:rPr>
        <w:t xml:space="preserve">12.1. </w:t>
      </w:r>
      <w:bookmarkEnd w:id="13"/>
      <w:r w:rsidRPr="00913EBE">
        <w:rPr>
          <w:rFonts w:ascii="Arial" w:eastAsia="Times New Roman" w:hAnsi="Arial" w:cs="Arial"/>
          <w:b/>
          <w:color w:val="000000" w:themeColor="text1"/>
          <w:sz w:val="20"/>
          <w:szCs w:val="20"/>
          <w:lang w:eastAsia="zh-CN"/>
        </w:rPr>
        <w:t xml:space="preserve">Na ofertę składają się dokumenty wymienione poniżej: </w:t>
      </w:r>
    </w:p>
    <w:p w:rsidR="00F40681" w:rsidRPr="00913EBE" w:rsidRDefault="00F40681" w:rsidP="00F40681">
      <w:pPr>
        <w:widowControl w:val="0"/>
        <w:suppressAutoHyphens/>
        <w:spacing w:after="0" w:line="240" w:lineRule="auto"/>
        <w:ind w:left="1080"/>
        <w:rPr>
          <w:rFonts w:ascii="Arial" w:eastAsia="Times New Roman" w:hAnsi="Arial" w:cs="Arial"/>
          <w:b/>
          <w:bCs/>
          <w:color w:val="000000" w:themeColor="text1"/>
          <w:sz w:val="20"/>
          <w:szCs w:val="20"/>
          <w:lang w:eastAsia="zh-CN"/>
        </w:rPr>
      </w:pPr>
    </w:p>
    <w:p w:rsidR="00F40681" w:rsidRPr="00913EBE" w:rsidRDefault="00F40681" w:rsidP="00773A90">
      <w:pPr>
        <w:widowControl w:val="0"/>
        <w:numPr>
          <w:ilvl w:val="0"/>
          <w:numId w:val="1"/>
        </w:numPr>
        <w:tabs>
          <w:tab w:val="num" w:pos="1418"/>
        </w:tabs>
        <w:suppressAutoHyphens/>
        <w:spacing w:after="0" w:line="240" w:lineRule="auto"/>
        <w:ind w:left="1418" w:hanging="284"/>
        <w:jc w:val="both"/>
        <w:rPr>
          <w:rFonts w:ascii="Arial" w:eastAsia="Times New Roman" w:hAnsi="Arial" w:cs="Arial"/>
          <w:bCs/>
          <w:color w:val="000000" w:themeColor="text1"/>
          <w:sz w:val="20"/>
          <w:szCs w:val="20"/>
          <w:lang w:eastAsia="zh-CN"/>
        </w:rPr>
      </w:pPr>
      <w:r w:rsidRPr="00913EBE">
        <w:rPr>
          <w:rFonts w:ascii="Arial" w:eastAsia="Times New Roman" w:hAnsi="Arial" w:cs="Arial"/>
          <w:bCs/>
          <w:color w:val="000000" w:themeColor="text1"/>
          <w:sz w:val="20"/>
          <w:szCs w:val="20"/>
          <w:lang w:eastAsia="zh-CN"/>
        </w:rPr>
        <w:t xml:space="preserve">Wypełniony formularz </w:t>
      </w:r>
      <w:r w:rsidRPr="00913EBE">
        <w:rPr>
          <w:rFonts w:ascii="Arial" w:eastAsia="Times New Roman" w:hAnsi="Arial" w:cs="Arial"/>
          <w:b/>
          <w:color w:val="000000" w:themeColor="text1"/>
          <w:sz w:val="20"/>
          <w:szCs w:val="20"/>
          <w:lang w:eastAsia="zh-CN"/>
        </w:rPr>
        <w:t>„OFERTA”,</w:t>
      </w:r>
      <w:r w:rsidRPr="00913EBE">
        <w:rPr>
          <w:rFonts w:ascii="Arial" w:eastAsia="Times New Roman" w:hAnsi="Arial" w:cs="Arial"/>
          <w:bCs/>
          <w:color w:val="000000" w:themeColor="text1"/>
          <w:sz w:val="20"/>
          <w:szCs w:val="20"/>
          <w:lang w:eastAsia="zh-CN"/>
        </w:rPr>
        <w:t xml:space="preserve"> który należy sporządzić ściśle wg wzoru formularza stanowiącego zał. nr </w:t>
      </w:r>
      <w:r w:rsidR="006A13B1" w:rsidRPr="00913EBE">
        <w:rPr>
          <w:rFonts w:ascii="Arial" w:eastAsia="Times New Roman" w:hAnsi="Arial" w:cs="Arial"/>
          <w:bCs/>
          <w:color w:val="000000" w:themeColor="text1"/>
          <w:sz w:val="20"/>
          <w:szCs w:val="20"/>
          <w:lang w:eastAsia="zh-CN"/>
        </w:rPr>
        <w:t>3</w:t>
      </w:r>
      <w:r w:rsidRPr="00913EBE">
        <w:rPr>
          <w:rFonts w:ascii="Arial" w:eastAsia="Times New Roman" w:hAnsi="Arial" w:cs="Arial"/>
          <w:bCs/>
          <w:color w:val="000000" w:themeColor="text1"/>
          <w:sz w:val="20"/>
          <w:szCs w:val="20"/>
          <w:lang w:eastAsia="zh-CN"/>
        </w:rPr>
        <w:t xml:space="preserve"> do SWZ. Formularz musi być podpisany przez osobę/osoby uprawnione do składania  oświadczeń woli w zakresie praw i obowiązków majątkowych wykonawcy,</w:t>
      </w:r>
    </w:p>
    <w:p w:rsidR="00F40681" w:rsidRPr="00913EBE" w:rsidRDefault="00F40681" w:rsidP="00773A90">
      <w:pPr>
        <w:widowControl w:val="0"/>
        <w:numPr>
          <w:ilvl w:val="0"/>
          <w:numId w:val="1"/>
        </w:numPr>
        <w:tabs>
          <w:tab w:val="num" w:pos="1418"/>
        </w:tabs>
        <w:suppressAutoHyphens/>
        <w:spacing w:after="0" w:line="240" w:lineRule="auto"/>
        <w:ind w:left="1418" w:hanging="284"/>
        <w:jc w:val="both"/>
        <w:rPr>
          <w:rFonts w:ascii="Arial" w:eastAsia="Times New Roman" w:hAnsi="Arial" w:cs="Arial"/>
          <w:color w:val="000000" w:themeColor="text1"/>
          <w:sz w:val="20"/>
          <w:szCs w:val="20"/>
          <w:lang w:eastAsia="zh-CN"/>
        </w:rPr>
      </w:pPr>
      <w:r w:rsidRPr="00913EBE">
        <w:rPr>
          <w:rFonts w:ascii="Arial" w:eastAsia="Times New Roman" w:hAnsi="Arial" w:cs="Arial"/>
          <w:b/>
          <w:bCs/>
          <w:color w:val="000000" w:themeColor="text1"/>
          <w:sz w:val="20"/>
          <w:szCs w:val="20"/>
          <w:lang w:eastAsia="zh-CN"/>
        </w:rPr>
        <w:t xml:space="preserve">Oświadczenie </w:t>
      </w:r>
      <w:bookmarkStart w:id="14" w:name="_Hlk63938536"/>
      <w:r w:rsidRPr="00913EBE">
        <w:rPr>
          <w:rFonts w:ascii="Arial" w:eastAsia="Times New Roman" w:hAnsi="Arial" w:cs="Arial"/>
          <w:b/>
          <w:bCs/>
          <w:color w:val="000000" w:themeColor="text1"/>
          <w:sz w:val="20"/>
          <w:szCs w:val="20"/>
          <w:lang w:eastAsia="zh-CN"/>
        </w:rPr>
        <w:t xml:space="preserve">z art. </w:t>
      </w:r>
      <w:bookmarkEnd w:id="14"/>
      <w:r w:rsidRPr="00913EBE">
        <w:rPr>
          <w:rFonts w:ascii="Arial" w:eastAsia="Times New Roman" w:hAnsi="Arial" w:cs="Arial"/>
          <w:b/>
          <w:bCs/>
          <w:color w:val="000000" w:themeColor="text1"/>
          <w:sz w:val="20"/>
          <w:szCs w:val="20"/>
          <w:lang w:eastAsia="zh-CN"/>
        </w:rPr>
        <w:t xml:space="preserve">125 ust. 1 w związku z art. 273 ust. 2 ustawy </w:t>
      </w:r>
      <w:proofErr w:type="spellStart"/>
      <w:r w:rsidRPr="00913EBE">
        <w:rPr>
          <w:rFonts w:ascii="Arial" w:eastAsia="Times New Roman" w:hAnsi="Arial" w:cs="Arial"/>
          <w:b/>
          <w:bCs/>
          <w:color w:val="000000" w:themeColor="text1"/>
          <w:sz w:val="20"/>
          <w:szCs w:val="20"/>
          <w:lang w:eastAsia="zh-CN"/>
        </w:rPr>
        <w:t>Pzp</w:t>
      </w:r>
      <w:proofErr w:type="spellEnd"/>
      <w:r w:rsidRPr="00913EBE">
        <w:rPr>
          <w:rFonts w:ascii="Arial" w:eastAsia="Times New Roman" w:hAnsi="Arial" w:cs="Arial"/>
          <w:b/>
          <w:bCs/>
          <w:color w:val="000000" w:themeColor="text1"/>
          <w:sz w:val="20"/>
          <w:szCs w:val="20"/>
          <w:lang w:eastAsia="zh-CN"/>
        </w:rPr>
        <w:t xml:space="preserve"> o niepodleganiu wykluczeniu</w:t>
      </w:r>
      <w:r w:rsidR="006A13B1" w:rsidRPr="00913EBE">
        <w:rPr>
          <w:rFonts w:ascii="Arial" w:eastAsia="Times New Roman" w:hAnsi="Arial" w:cs="Arial"/>
          <w:b/>
          <w:bCs/>
          <w:color w:val="000000" w:themeColor="text1"/>
          <w:sz w:val="20"/>
          <w:szCs w:val="20"/>
          <w:lang w:eastAsia="zh-CN"/>
        </w:rPr>
        <w:t xml:space="preserve"> z postępowania</w:t>
      </w:r>
      <w:r w:rsidRPr="00913EBE">
        <w:rPr>
          <w:rFonts w:ascii="Arial" w:eastAsia="Times New Roman" w:hAnsi="Arial" w:cs="Arial"/>
          <w:b/>
          <w:bCs/>
          <w:color w:val="000000" w:themeColor="text1"/>
          <w:sz w:val="20"/>
          <w:szCs w:val="20"/>
          <w:lang w:eastAsia="zh-CN"/>
        </w:rPr>
        <w:t xml:space="preserve"> </w:t>
      </w:r>
      <w:r w:rsidRPr="00913EBE">
        <w:rPr>
          <w:rFonts w:ascii="Arial" w:eastAsia="Times New Roman" w:hAnsi="Arial" w:cs="Arial"/>
          <w:color w:val="000000" w:themeColor="text1"/>
          <w:sz w:val="20"/>
          <w:szCs w:val="20"/>
          <w:lang w:eastAsia="zh-CN"/>
        </w:rPr>
        <w:t xml:space="preserve">z wykorzystaniem wzoru formularza stanowiącego zał. nr </w:t>
      </w:r>
      <w:r w:rsidR="006A13B1" w:rsidRPr="00913EBE">
        <w:rPr>
          <w:rFonts w:ascii="Arial" w:eastAsia="Times New Roman" w:hAnsi="Arial" w:cs="Arial"/>
          <w:color w:val="000000" w:themeColor="text1"/>
          <w:sz w:val="20"/>
          <w:szCs w:val="20"/>
          <w:lang w:eastAsia="zh-CN"/>
        </w:rPr>
        <w:t>4</w:t>
      </w:r>
      <w:r w:rsidRPr="00913EBE">
        <w:rPr>
          <w:rFonts w:ascii="Arial" w:eastAsia="Times New Roman" w:hAnsi="Arial" w:cs="Arial"/>
          <w:color w:val="000000" w:themeColor="text1"/>
          <w:sz w:val="20"/>
          <w:szCs w:val="20"/>
          <w:lang w:eastAsia="zh-CN"/>
        </w:rPr>
        <w:t xml:space="preserve"> do SWZ.</w:t>
      </w:r>
      <w:r w:rsidRPr="00913EBE">
        <w:rPr>
          <w:rFonts w:ascii="Times New Roman" w:eastAsia="Times New Roman" w:hAnsi="Times New Roman" w:cs="Times New Roman"/>
          <w:b/>
          <w:color w:val="000000" w:themeColor="text1"/>
          <w:sz w:val="24"/>
          <w:szCs w:val="20"/>
          <w:lang w:eastAsia="zh-CN"/>
        </w:rPr>
        <w:t xml:space="preserve"> </w:t>
      </w:r>
    </w:p>
    <w:p w:rsidR="00F40681" w:rsidRPr="00913EBE" w:rsidRDefault="00F40681" w:rsidP="006A13B1">
      <w:pPr>
        <w:tabs>
          <w:tab w:val="num" w:pos="1418"/>
        </w:tabs>
        <w:autoSpaceDE w:val="0"/>
        <w:autoSpaceDN w:val="0"/>
        <w:adjustRightInd w:val="0"/>
        <w:spacing w:after="0" w:line="240" w:lineRule="auto"/>
        <w:ind w:left="1418" w:hanging="284"/>
        <w:jc w:val="both"/>
        <w:rPr>
          <w:rFonts w:ascii="Arial" w:eastAsia="Times New Roman" w:hAnsi="Arial" w:cs="Arial"/>
          <w:color w:val="000000" w:themeColor="text1"/>
          <w:sz w:val="20"/>
          <w:szCs w:val="20"/>
          <w:lang w:eastAsia="pl-PL"/>
        </w:rPr>
      </w:pPr>
      <w:r w:rsidRPr="00913EBE">
        <w:rPr>
          <w:rFonts w:ascii="Arial" w:eastAsia="Times New Roman" w:hAnsi="Arial" w:cs="Arial"/>
          <w:color w:val="000000" w:themeColor="text1"/>
          <w:sz w:val="20"/>
          <w:szCs w:val="20"/>
          <w:lang w:eastAsia="pl-PL"/>
        </w:rPr>
        <w:t xml:space="preserve">     W przypadku wspólnego ubiegania się o zamówienie przez wykonawców, oświadczenie, składa każdy z wykonawców. Oświadczenia te potwierdzają brak podstaw wykluczenia</w:t>
      </w:r>
      <w:r w:rsidR="006A13B1" w:rsidRPr="00913EBE">
        <w:rPr>
          <w:rFonts w:ascii="Arial" w:eastAsia="Times New Roman" w:hAnsi="Arial" w:cs="Arial"/>
          <w:color w:val="000000" w:themeColor="text1"/>
          <w:sz w:val="20"/>
          <w:szCs w:val="20"/>
          <w:lang w:eastAsia="pl-PL"/>
        </w:rPr>
        <w:t xml:space="preserve"> z postępowania</w:t>
      </w:r>
      <w:r w:rsidRPr="00913EBE">
        <w:rPr>
          <w:rFonts w:ascii="Arial" w:eastAsia="Times New Roman" w:hAnsi="Arial" w:cs="Arial"/>
          <w:color w:val="000000" w:themeColor="text1"/>
          <w:sz w:val="20"/>
          <w:szCs w:val="20"/>
          <w:lang w:eastAsia="pl-PL"/>
        </w:rPr>
        <w:t xml:space="preserve">. </w:t>
      </w:r>
      <w:bookmarkStart w:id="15" w:name="_Hlk64363336"/>
    </w:p>
    <w:p w:rsidR="00F40681" w:rsidRPr="00913EBE" w:rsidRDefault="00F40681" w:rsidP="00773A90">
      <w:pPr>
        <w:widowControl w:val="0"/>
        <w:numPr>
          <w:ilvl w:val="0"/>
          <w:numId w:val="1"/>
        </w:numPr>
        <w:tabs>
          <w:tab w:val="num" w:pos="1418"/>
        </w:tabs>
        <w:suppressAutoHyphens/>
        <w:spacing w:after="0" w:line="240" w:lineRule="auto"/>
        <w:ind w:left="1418" w:hanging="284"/>
        <w:jc w:val="both"/>
        <w:rPr>
          <w:rFonts w:ascii="Arial" w:eastAsia="Times New Roman" w:hAnsi="Arial" w:cs="Arial"/>
          <w:bCs/>
          <w:color w:val="000000" w:themeColor="text1"/>
          <w:sz w:val="20"/>
          <w:szCs w:val="20"/>
          <w:lang w:eastAsia="zh-CN"/>
        </w:rPr>
      </w:pPr>
      <w:bookmarkStart w:id="16" w:name="_Hlk64034088"/>
      <w:bookmarkEnd w:id="15"/>
      <w:r w:rsidRPr="00913EBE">
        <w:rPr>
          <w:rFonts w:ascii="Arial" w:eastAsia="Times New Roman" w:hAnsi="Arial" w:cs="Arial"/>
          <w:bCs/>
          <w:color w:val="000000" w:themeColor="text1"/>
          <w:sz w:val="20"/>
          <w:szCs w:val="20"/>
          <w:lang w:eastAsia="zh-CN"/>
        </w:rPr>
        <w:t xml:space="preserve">Jeżeli dotyczy - </w:t>
      </w:r>
      <w:bookmarkEnd w:id="16"/>
      <w:r w:rsidRPr="00913EBE">
        <w:rPr>
          <w:rFonts w:ascii="Arial" w:eastAsia="Times New Roman" w:hAnsi="Arial" w:cs="Arial"/>
          <w:b/>
          <w:color w:val="000000" w:themeColor="text1"/>
          <w:sz w:val="20"/>
          <w:szCs w:val="20"/>
          <w:lang w:eastAsia="zh-CN"/>
        </w:rPr>
        <w:t>Pełnomocnictwa</w:t>
      </w:r>
      <w:r w:rsidRPr="00913EBE">
        <w:rPr>
          <w:rFonts w:ascii="Arial" w:eastAsia="Times New Roman" w:hAnsi="Arial" w:cs="Arial"/>
          <w:bCs/>
          <w:color w:val="000000" w:themeColor="text1"/>
          <w:sz w:val="20"/>
          <w:szCs w:val="20"/>
          <w:lang w:eastAsia="zh-CN"/>
        </w:rPr>
        <w:t xml:space="preserve"> dla osób podpisujących ofertę do reprezentowania w postępowaniu    o udzielenie zamówienia albo reprezentowania w postępowaniu i zawarcia umowy w sprawie zamówienia publicznego w imieniu wykonawcy lub wykonawców wspólnie ubiegających się                           o udzielenie zamówienia, o ile nie wynikają z przepisów prawa lub innych dokumentów.</w:t>
      </w:r>
    </w:p>
    <w:p w:rsidR="00A848AC" w:rsidRPr="00913EBE" w:rsidRDefault="00A848AC" w:rsidP="00773A90">
      <w:pPr>
        <w:widowControl w:val="0"/>
        <w:numPr>
          <w:ilvl w:val="0"/>
          <w:numId w:val="1"/>
        </w:numPr>
        <w:tabs>
          <w:tab w:val="num" w:pos="1418"/>
        </w:tabs>
        <w:suppressAutoHyphens/>
        <w:spacing w:after="0" w:line="240" w:lineRule="auto"/>
        <w:ind w:left="1418" w:hanging="284"/>
        <w:jc w:val="both"/>
        <w:rPr>
          <w:rFonts w:ascii="Arial" w:eastAsia="Times New Roman" w:hAnsi="Arial" w:cs="Arial"/>
          <w:bCs/>
          <w:color w:val="000000" w:themeColor="text1"/>
          <w:sz w:val="20"/>
          <w:szCs w:val="20"/>
          <w:lang w:eastAsia="zh-CN"/>
        </w:rPr>
      </w:pPr>
      <w:r w:rsidRPr="00913EBE">
        <w:rPr>
          <w:rFonts w:ascii="Arial" w:eastAsia="Times New Roman" w:hAnsi="Arial" w:cs="Arial"/>
          <w:color w:val="000000" w:themeColor="text1"/>
          <w:sz w:val="20"/>
          <w:szCs w:val="20"/>
        </w:rPr>
        <w:t xml:space="preserve">W przypadku oferowania programów edukacyjnych równoważnych do wskazanych w zał. nr 1 do SWZ </w:t>
      </w:r>
      <w:r w:rsidRPr="00913EBE">
        <w:rPr>
          <w:rFonts w:ascii="Arial" w:hAnsi="Arial" w:cs="Arial"/>
          <w:color w:val="000000" w:themeColor="text1"/>
          <w:sz w:val="20"/>
          <w:szCs w:val="20"/>
        </w:rPr>
        <w:t xml:space="preserve">dowody, takie jak opis produktu wydany przez producenta, karta techniczna lub inny dokument </w:t>
      </w:r>
      <w:r w:rsidRPr="00913EBE">
        <w:rPr>
          <w:rFonts w:ascii="Arial" w:hAnsi="Arial" w:cs="Arial"/>
          <w:color w:val="000000" w:themeColor="text1"/>
          <w:sz w:val="20"/>
          <w:szCs w:val="20"/>
        </w:rPr>
        <w:lastRenderedPageBreak/>
        <w:t>pochodzący od producenta potwierdzające, że oferowany produkt spełnia minimalne cechy i parametry wymienione w zał. nr 1 do  SWZ. Zamawiający nie dopuszcza potwierdzenia równoważności wyłącznie na podstawie oświadczenia własnego wykonawcy.</w:t>
      </w:r>
    </w:p>
    <w:p w:rsidR="00F40681" w:rsidRPr="00913EBE" w:rsidRDefault="00F40681" w:rsidP="00F40681">
      <w:pPr>
        <w:widowControl w:val="0"/>
        <w:suppressAutoHyphens/>
        <w:spacing w:after="0" w:line="240" w:lineRule="auto"/>
        <w:jc w:val="both"/>
        <w:rPr>
          <w:rFonts w:ascii="Arial" w:eastAsia="Times New Roman" w:hAnsi="Arial" w:cs="Arial"/>
          <w:b/>
          <w:color w:val="000000" w:themeColor="text1"/>
          <w:sz w:val="20"/>
          <w:szCs w:val="24"/>
          <w:lang w:eastAsia="zh-CN"/>
        </w:rPr>
      </w:pPr>
    </w:p>
    <w:p w:rsidR="00F40681" w:rsidRPr="00913EBE"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913EBE">
        <w:rPr>
          <w:rFonts w:ascii="Arial" w:eastAsia="Times New Roman" w:hAnsi="Arial" w:cs="Arial"/>
          <w:b/>
          <w:color w:val="000000" w:themeColor="text1"/>
          <w:sz w:val="20"/>
          <w:szCs w:val="24"/>
          <w:lang w:eastAsia="zh-CN"/>
        </w:rPr>
        <w:t>13. WYMAGANIA DOTYCZĄCE WADIUM</w:t>
      </w:r>
    </w:p>
    <w:p w:rsidR="00F40681" w:rsidRPr="00913EBE"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p>
    <w:p w:rsidR="006A13B1" w:rsidRPr="00913EBE" w:rsidRDefault="006A13B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913EBE">
        <w:rPr>
          <w:rFonts w:ascii="Arial" w:eastAsia="Times New Roman" w:hAnsi="Arial" w:cs="Arial"/>
          <w:b/>
          <w:color w:val="000000" w:themeColor="text1"/>
          <w:sz w:val="20"/>
          <w:szCs w:val="24"/>
          <w:lang w:eastAsia="zh-CN"/>
        </w:rPr>
        <w:t>Zamawiający nie wymaga zabezpieczenia oferty wadium</w:t>
      </w:r>
    </w:p>
    <w:p w:rsidR="00F40681" w:rsidRPr="00913EBE" w:rsidRDefault="00F40681" w:rsidP="00F40681">
      <w:pPr>
        <w:suppressAutoHyphens/>
        <w:spacing w:after="0" w:line="240" w:lineRule="auto"/>
        <w:ind w:left="1701"/>
        <w:jc w:val="both"/>
        <w:rPr>
          <w:rFonts w:ascii="Arial" w:eastAsia="Times New Roman" w:hAnsi="Arial" w:cs="Arial"/>
          <w:color w:val="000000" w:themeColor="text1"/>
          <w:sz w:val="20"/>
          <w:szCs w:val="20"/>
          <w:lang w:eastAsia="zh-CN"/>
        </w:rPr>
      </w:pPr>
    </w:p>
    <w:p w:rsidR="00F40681" w:rsidRPr="00913EBE"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913EBE">
        <w:rPr>
          <w:rFonts w:ascii="Arial" w:eastAsia="Times New Roman" w:hAnsi="Arial" w:cs="Arial"/>
          <w:b/>
          <w:color w:val="000000" w:themeColor="text1"/>
          <w:sz w:val="20"/>
          <w:szCs w:val="24"/>
          <w:lang w:eastAsia="zh-CN"/>
        </w:rPr>
        <w:t>14. OCENA OFERT</w:t>
      </w:r>
    </w:p>
    <w:p w:rsidR="00F40681" w:rsidRPr="00913EBE" w:rsidRDefault="00F40681" w:rsidP="00F40681">
      <w:pPr>
        <w:suppressAutoHyphens/>
        <w:spacing w:after="0" w:line="240" w:lineRule="auto"/>
        <w:jc w:val="both"/>
        <w:rPr>
          <w:rFonts w:ascii="Arial" w:eastAsia="Times New Roman" w:hAnsi="Arial" w:cs="Arial"/>
          <w:color w:val="000000" w:themeColor="text1"/>
          <w:sz w:val="20"/>
          <w:szCs w:val="20"/>
          <w:lang w:eastAsia="zh-CN"/>
        </w:rPr>
      </w:pPr>
    </w:p>
    <w:p w:rsidR="00F40681" w:rsidRPr="00913EBE"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913EBE">
        <w:rPr>
          <w:rFonts w:ascii="Arial" w:eastAsia="Times New Roman" w:hAnsi="Arial" w:cs="Arial"/>
          <w:b/>
          <w:color w:val="000000" w:themeColor="text1"/>
          <w:sz w:val="20"/>
          <w:szCs w:val="24"/>
          <w:lang w:eastAsia="zh-CN"/>
        </w:rPr>
        <w:t>14.1. Żądanie wyjaśnień od wykonawców</w:t>
      </w:r>
    </w:p>
    <w:p w:rsidR="00F40681" w:rsidRPr="00913EBE" w:rsidRDefault="00F40681" w:rsidP="00F40681">
      <w:pPr>
        <w:widowControl w:val="0"/>
        <w:suppressAutoHyphens/>
        <w:spacing w:after="0" w:line="240" w:lineRule="auto"/>
        <w:ind w:left="1077"/>
        <w:jc w:val="both"/>
        <w:rPr>
          <w:rFonts w:ascii="Arial" w:eastAsia="Times New Roman" w:hAnsi="Arial" w:cs="Arial"/>
          <w:color w:val="000000" w:themeColor="text1"/>
          <w:sz w:val="20"/>
          <w:szCs w:val="24"/>
          <w:lang w:eastAsia="zh-CN"/>
        </w:rPr>
      </w:pPr>
      <w:r w:rsidRPr="00913EBE">
        <w:rPr>
          <w:rFonts w:ascii="Arial" w:eastAsia="Times New Roman" w:hAnsi="Arial" w:cs="Arial"/>
          <w:color w:val="000000" w:themeColor="text1"/>
          <w:sz w:val="20"/>
          <w:szCs w:val="24"/>
          <w:lang w:eastAsia="zh-CN"/>
        </w:rPr>
        <w:t>W toku badania i oceny ofert zmawiający może żądać od wykonawców wyjaśnień dotyczących treści złożonych ofert lub innych składanych dokumentów lub oświadczeń. Niedopuszczalne jest prowadzenie między zamawiającym a wykonawcą negocjacji dotyczących złożonej oferty oraz, z uwzględnieniem dopuszczalnych poprawek określonych poniżej, dokonywanie jakiejkolwiek zmiany w jej treści.</w:t>
      </w:r>
    </w:p>
    <w:p w:rsidR="00F40681" w:rsidRPr="00913EBE" w:rsidRDefault="00F40681" w:rsidP="00F40681">
      <w:pPr>
        <w:widowControl w:val="0"/>
        <w:suppressAutoHyphens/>
        <w:spacing w:after="0" w:line="240" w:lineRule="auto"/>
        <w:rPr>
          <w:rFonts w:ascii="Arial" w:eastAsia="Times New Roman" w:hAnsi="Arial" w:cs="Arial"/>
          <w:b/>
          <w:color w:val="000000" w:themeColor="text1"/>
          <w:sz w:val="20"/>
          <w:szCs w:val="24"/>
          <w:lang w:eastAsia="zh-CN"/>
        </w:rPr>
      </w:pPr>
    </w:p>
    <w:p w:rsidR="00F40681" w:rsidRPr="00913EBE" w:rsidRDefault="00F40681" w:rsidP="00F40681">
      <w:pPr>
        <w:widowControl w:val="0"/>
        <w:suppressAutoHyphens/>
        <w:spacing w:after="0" w:line="240" w:lineRule="auto"/>
        <w:ind w:left="1080"/>
        <w:rPr>
          <w:rFonts w:ascii="Arial" w:eastAsia="Times New Roman" w:hAnsi="Arial" w:cs="Arial"/>
          <w:b/>
          <w:color w:val="000000" w:themeColor="text1"/>
          <w:sz w:val="20"/>
          <w:szCs w:val="24"/>
          <w:lang w:eastAsia="zh-CN"/>
        </w:rPr>
      </w:pPr>
      <w:r w:rsidRPr="00913EBE">
        <w:rPr>
          <w:rFonts w:ascii="Arial" w:eastAsia="Times New Roman" w:hAnsi="Arial" w:cs="Arial"/>
          <w:b/>
          <w:color w:val="000000" w:themeColor="text1"/>
          <w:sz w:val="20"/>
          <w:szCs w:val="24"/>
          <w:lang w:eastAsia="zh-CN"/>
        </w:rPr>
        <w:t xml:space="preserve">14.2. Poprawianie omyłek </w:t>
      </w:r>
    </w:p>
    <w:p w:rsidR="00F40681" w:rsidRPr="00913EBE"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0"/>
          <w:lang w:eastAsia="zh-CN"/>
        </w:rPr>
      </w:pPr>
      <w:r w:rsidRPr="00913EBE">
        <w:rPr>
          <w:rFonts w:ascii="Arial" w:eastAsia="Times New Roman" w:hAnsi="Arial" w:cs="Arial"/>
          <w:color w:val="000000" w:themeColor="text1"/>
          <w:sz w:val="20"/>
          <w:szCs w:val="20"/>
          <w:lang w:eastAsia="zh-CN"/>
        </w:rPr>
        <w:t xml:space="preserve">Zamawiający poprawia w ofercie: </w:t>
      </w:r>
    </w:p>
    <w:p w:rsidR="00F40681" w:rsidRPr="00913EBE" w:rsidRDefault="00F40681" w:rsidP="00B84950">
      <w:pPr>
        <w:widowControl w:val="0"/>
        <w:numPr>
          <w:ilvl w:val="0"/>
          <w:numId w:val="13"/>
        </w:numPr>
        <w:suppressAutoHyphens/>
        <w:spacing w:after="0" w:line="240" w:lineRule="auto"/>
        <w:ind w:left="1276" w:hanging="142"/>
        <w:jc w:val="both"/>
        <w:rPr>
          <w:rFonts w:ascii="Arial" w:eastAsia="Times New Roman" w:hAnsi="Arial" w:cs="Arial"/>
          <w:color w:val="000000" w:themeColor="text1"/>
          <w:sz w:val="20"/>
          <w:szCs w:val="20"/>
          <w:lang w:eastAsia="zh-CN"/>
        </w:rPr>
      </w:pPr>
      <w:r w:rsidRPr="00913EBE">
        <w:rPr>
          <w:rFonts w:ascii="Arial" w:eastAsia="Times New Roman" w:hAnsi="Arial" w:cs="Arial"/>
          <w:color w:val="000000" w:themeColor="text1"/>
          <w:sz w:val="20"/>
          <w:szCs w:val="20"/>
          <w:lang w:eastAsia="zh-CN"/>
        </w:rPr>
        <w:t>oczywiste omyłki pisarskie,</w:t>
      </w:r>
    </w:p>
    <w:p w:rsidR="00F40681" w:rsidRPr="00913EBE" w:rsidRDefault="00F40681" w:rsidP="00B84950">
      <w:pPr>
        <w:widowControl w:val="0"/>
        <w:numPr>
          <w:ilvl w:val="0"/>
          <w:numId w:val="13"/>
        </w:numPr>
        <w:suppressAutoHyphens/>
        <w:spacing w:after="0" w:line="240" w:lineRule="auto"/>
        <w:ind w:left="1276" w:hanging="142"/>
        <w:jc w:val="both"/>
        <w:rPr>
          <w:rFonts w:ascii="Arial" w:eastAsia="Times New Roman" w:hAnsi="Arial" w:cs="Arial"/>
          <w:color w:val="000000" w:themeColor="text1"/>
          <w:sz w:val="20"/>
          <w:szCs w:val="20"/>
          <w:lang w:eastAsia="zh-CN"/>
        </w:rPr>
      </w:pPr>
      <w:r w:rsidRPr="00913EBE">
        <w:rPr>
          <w:rFonts w:ascii="Arial" w:eastAsia="Times New Roman" w:hAnsi="Arial" w:cs="Arial"/>
          <w:color w:val="000000" w:themeColor="text1"/>
          <w:sz w:val="20"/>
          <w:szCs w:val="20"/>
          <w:lang w:eastAsia="zh-CN"/>
        </w:rPr>
        <w:t xml:space="preserve">oczywiste omyłki rachunkowe </w:t>
      </w:r>
      <w:r w:rsidRPr="00913EBE">
        <w:rPr>
          <w:rFonts w:ascii="Arial" w:eastAsia="Times New Roman" w:hAnsi="Arial" w:cs="Arial"/>
          <w:color w:val="000000" w:themeColor="text1"/>
          <w:sz w:val="20"/>
          <w:szCs w:val="20"/>
          <w:lang w:eastAsia="pl-PL"/>
        </w:rPr>
        <w:t>z uwzględnieniem konsekwencji rachunkowych dokonanych poprawek,</w:t>
      </w:r>
    </w:p>
    <w:p w:rsidR="00F40681" w:rsidRPr="00913EBE" w:rsidRDefault="00F40681" w:rsidP="00B84950">
      <w:pPr>
        <w:widowControl w:val="0"/>
        <w:numPr>
          <w:ilvl w:val="0"/>
          <w:numId w:val="13"/>
        </w:numPr>
        <w:suppressAutoHyphens/>
        <w:spacing w:after="0" w:line="240" w:lineRule="auto"/>
        <w:ind w:left="1276" w:hanging="142"/>
        <w:jc w:val="both"/>
        <w:rPr>
          <w:rFonts w:ascii="Arial" w:eastAsia="Times New Roman" w:hAnsi="Arial" w:cs="Arial"/>
          <w:color w:val="000000" w:themeColor="text1"/>
          <w:sz w:val="20"/>
          <w:szCs w:val="20"/>
          <w:lang w:eastAsia="zh-CN"/>
        </w:rPr>
      </w:pPr>
      <w:r w:rsidRPr="00913EBE">
        <w:rPr>
          <w:rFonts w:ascii="Arial" w:eastAsia="Times New Roman" w:hAnsi="Arial" w:cs="Arial"/>
          <w:color w:val="000000" w:themeColor="text1"/>
          <w:sz w:val="20"/>
          <w:szCs w:val="20"/>
          <w:lang w:eastAsia="zh-CN"/>
        </w:rPr>
        <w:t xml:space="preserve">inne omyłki polegające na niezgodności oferty z dokumentami zamówienia, niepowodujące istotnych zmian w treści oferty, </w:t>
      </w:r>
    </w:p>
    <w:p w:rsidR="00D70FA2" w:rsidRPr="00913EBE" w:rsidRDefault="00F40681" w:rsidP="00952896">
      <w:pPr>
        <w:widowControl w:val="0"/>
        <w:suppressAutoHyphens/>
        <w:spacing w:after="0" w:line="240" w:lineRule="auto"/>
        <w:ind w:left="1080"/>
        <w:jc w:val="both"/>
        <w:rPr>
          <w:rFonts w:ascii="Arial" w:eastAsia="Times New Roman" w:hAnsi="Arial" w:cs="Arial"/>
          <w:color w:val="000000" w:themeColor="text1"/>
          <w:sz w:val="20"/>
          <w:szCs w:val="20"/>
          <w:lang w:eastAsia="zh-CN"/>
        </w:rPr>
      </w:pPr>
      <w:r w:rsidRPr="00913EBE">
        <w:rPr>
          <w:rFonts w:ascii="Arial" w:eastAsia="Times New Roman" w:hAnsi="Arial" w:cs="Arial"/>
          <w:color w:val="000000" w:themeColor="text1"/>
          <w:sz w:val="20"/>
          <w:szCs w:val="20"/>
          <w:lang w:eastAsia="zh-CN"/>
        </w:rPr>
        <w:t>niezwłocznie zawiadamiając o tym wykonawcę, którego oferta została poprawiona.</w:t>
      </w:r>
    </w:p>
    <w:p w:rsidR="00DA131F" w:rsidRPr="00913EBE" w:rsidRDefault="00DA131F" w:rsidP="00952896">
      <w:pPr>
        <w:widowControl w:val="0"/>
        <w:suppressAutoHyphens/>
        <w:spacing w:after="0" w:line="240" w:lineRule="auto"/>
        <w:ind w:left="1080"/>
        <w:jc w:val="both"/>
        <w:rPr>
          <w:rFonts w:ascii="Arial" w:eastAsia="Times New Roman" w:hAnsi="Arial" w:cs="Arial"/>
          <w:color w:val="000000" w:themeColor="text1"/>
          <w:sz w:val="20"/>
          <w:szCs w:val="20"/>
          <w:lang w:eastAsia="zh-CN"/>
        </w:rPr>
      </w:pPr>
    </w:p>
    <w:p w:rsidR="00DA131F" w:rsidRPr="00913EBE" w:rsidRDefault="00DA131F" w:rsidP="00952896">
      <w:pPr>
        <w:widowControl w:val="0"/>
        <w:suppressAutoHyphens/>
        <w:spacing w:after="0" w:line="240" w:lineRule="auto"/>
        <w:ind w:left="1080"/>
        <w:jc w:val="both"/>
        <w:rPr>
          <w:rFonts w:ascii="Arial" w:eastAsia="Times New Roman" w:hAnsi="Arial" w:cs="Arial"/>
          <w:color w:val="000000" w:themeColor="text1"/>
          <w:sz w:val="20"/>
          <w:szCs w:val="20"/>
          <w:lang w:eastAsia="zh-CN"/>
        </w:rPr>
      </w:pPr>
      <w:r w:rsidRPr="00913EBE">
        <w:rPr>
          <w:rFonts w:ascii="Arial" w:eastAsia="Times New Roman" w:hAnsi="Arial" w:cs="Arial"/>
          <w:color w:val="000000" w:themeColor="text1"/>
          <w:sz w:val="20"/>
          <w:szCs w:val="20"/>
          <w:lang w:eastAsia="zh-CN"/>
        </w:rPr>
        <w:t>Zamawiający w celu poprawienia omyłek jako prawidłową podstawę do obliczenia ceny brutto całej oferty przyjmie cenę jednostkową brutto urządzenia lub oprogramowania wchodzącego w zakres przedmiotu zamówienia.</w:t>
      </w:r>
    </w:p>
    <w:p w:rsidR="00561134" w:rsidRPr="00913EBE" w:rsidRDefault="00561134" w:rsidP="00F40681">
      <w:pPr>
        <w:widowControl w:val="0"/>
        <w:suppressAutoHyphens/>
        <w:spacing w:after="0" w:line="240" w:lineRule="auto"/>
        <w:rPr>
          <w:rFonts w:ascii="Arial" w:eastAsia="Times New Roman" w:hAnsi="Arial" w:cs="Arial"/>
          <w:b/>
          <w:color w:val="000000" w:themeColor="text1"/>
          <w:sz w:val="20"/>
          <w:szCs w:val="20"/>
          <w:lang w:eastAsia="zh-CN"/>
        </w:rPr>
      </w:pPr>
    </w:p>
    <w:p w:rsidR="00F40681" w:rsidRPr="00913EBE" w:rsidRDefault="00F40681" w:rsidP="00F40681">
      <w:pPr>
        <w:widowControl w:val="0"/>
        <w:suppressAutoHyphens/>
        <w:spacing w:after="0" w:line="240" w:lineRule="auto"/>
        <w:ind w:left="1080"/>
        <w:rPr>
          <w:rFonts w:ascii="Arial" w:eastAsia="Times New Roman" w:hAnsi="Arial" w:cs="Arial"/>
          <w:b/>
          <w:color w:val="000000" w:themeColor="text1"/>
          <w:sz w:val="20"/>
          <w:szCs w:val="20"/>
          <w:lang w:eastAsia="zh-CN"/>
        </w:rPr>
      </w:pPr>
      <w:r w:rsidRPr="00913EBE">
        <w:rPr>
          <w:rFonts w:ascii="Arial" w:eastAsia="Times New Roman" w:hAnsi="Arial" w:cs="Arial"/>
          <w:b/>
          <w:color w:val="000000" w:themeColor="text1"/>
          <w:sz w:val="20"/>
          <w:szCs w:val="20"/>
          <w:lang w:eastAsia="zh-CN"/>
        </w:rPr>
        <w:t>14.3. Rażąco niska cena w ofercie</w:t>
      </w:r>
    </w:p>
    <w:p w:rsidR="00F40681" w:rsidRPr="00913EBE"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0"/>
          <w:lang w:eastAsia="zh-CN"/>
        </w:rPr>
      </w:pPr>
      <w:r w:rsidRPr="00913EBE">
        <w:rPr>
          <w:rFonts w:ascii="Arial" w:eastAsia="Times New Roman" w:hAnsi="Arial" w:cs="Arial"/>
          <w:color w:val="000000" w:themeColor="text1"/>
          <w:sz w:val="20"/>
          <w:szCs w:val="20"/>
          <w:lang w:eastAsia="zh-CN"/>
        </w:rPr>
        <w:t xml:space="preserve">Zamawiający w celu ustalenia, czy oferta zawiera rażąco niską cenę w stosunku do przedmiotu zamówienia żąda do wykonawcy wyjaśnień, w tym złożenia dowodów w zakresie wyliczenia ceny lub jej istotnych części składowych w szczególności w zakresie określonym w art. 224 ust. 3 ustawy </w:t>
      </w:r>
      <w:proofErr w:type="spellStart"/>
      <w:r w:rsidRPr="00913EBE">
        <w:rPr>
          <w:rFonts w:ascii="Arial" w:eastAsia="Times New Roman" w:hAnsi="Arial" w:cs="Arial"/>
          <w:color w:val="000000" w:themeColor="text1"/>
          <w:sz w:val="20"/>
          <w:szCs w:val="20"/>
          <w:lang w:eastAsia="zh-CN"/>
        </w:rPr>
        <w:t>Pzp</w:t>
      </w:r>
      <w:proofErr w:type="spellEnd"/>
      <w:r w:rsidRPr="00913EBE">
        <w:rPr>
          <w:rFonts w:ascii="Arial" w:eastAsia="Times New Roman" w:hAnsi="Arial" w:cs="Arial"/>
          <w:color w:val="000000" w:themeColor="text1"/>
          <w:sz w:val="20"/>
          <w:szCs w:val="20"/>
          <w:lang w:eastAsia="zh-CN"/>
        </w:rPr>
        <w:t>.</w:t>
      </w:r>
    </w:p>
    <w:p w:rsidR="00F40681" w:rsidRPr="00913EBE"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0"/>
          <w:lang w:eastAsia="zh-CN"/>
        </w:rPr>
      </w:pPr>
      <w:r w:rsidRPr="00913EBE">
        <w:rPr>
          <w:rFonts w:ascii="Arial" w:eastAsia="Times New Roman" w:hAnsi="Arial" w:cs="Arial"/>
          <w:color w:val="000000" w:themeColor="text1"/>
          <w:sz w:val="20"/>
          <w:szCs w:val="20"/>
          <w:lang w:eastAsia="zh-CN"/>
        </w:rPr>
        <w:t xml:space="preserve">Zamawiający odrzuci ofertę wykonawcy, który nie udzielił wyjaśnień </w:t>
      </w:r>
      <w:r w:rsidRPr="00913EBE">
        <w:rPr>
          <w:rFonts w:ascii="Arial" w:eastAsia="Times New Roman" w:hAnsi="Arial" w:cs="Arial"/>
          <w:color w:val="000000" w:themeColor="text1"/>
          <w:sz w:val="20"/>
          <w:szCs w:val="20"/>
        </w:rPr>
        <w:t>w wyznaczonym terminie</w:t>
      </w:r>
      <w:r w:rsidRPr="00913EBE">
        <w:rPr>
          <w:rFonts w:ascii="Arial" w:eastAsia="Times New Roman" w:hAnsi="Arial" w:cs="Arial"/>
          <w:color w:val="000000" w:themeColor="text1"/>
          <w:sz w:val="20"/>
          <w:szCs w:val="20"/>
          <w:lang w:eastAsia="zh-CN"/>
        </w:rPr>
        <w:t xml:space="preserve">, lub </w:t>
      </w:r>
      <w:r w:rsidRPr="00913EBE">
        <w:rPr>
          <w:rFonts w:ascii="Arial" w:eastAsia="Times New Roman" w:hAnsi="Arial" w:cs="Arial"/>
          <w:color w:val="000000" w:themeColor="text1"/>
          <w:sz w:val="20"/>
          <w:szCs w:val="20"/>
        </w:rPr>
        <w:t>jeżeli złożone wyjaśnienia wraz z dowodami nie uzasadniają podanej w ofercie ceny.</w:t>
      </w:r>
    </w:p>
    <w:p w:rsidR="00F40681" w:rsidRPr="00913EBE" w:rsidRDefault="00F40681" w:rsidP="00F40681">
      <w:pPr>
        <w:widowControl w:val="0"/>
        <w:suppressAutoHyphens/>
        <w:spacing w:after="0" w:line="240" w:lineRule="auto"/>
        <w:rPr>
          <w:rFonts w:ascii="Arial" w:eastAsia="Times New Roman" w:hAnsi="Arial" w:cs="Arial"/>
          <w:b/>
          <w:color w:val="000000" w:themeColor="text1"/>
          <w:sz w:val="20"/>
          <w:szCs w:val="20"/>
          <w:lang w:eastAsia="zh-CN"/>
        </w:rPr>
      </w:pPr>
    </w:p>
    <w:p w:rsidR="00F40681" w:rsidRPr="00913EBE" w:rsidRDefault="00F40681" w:rsidP="00F40681">
      <w:pPr>
        <w:widowControl w:val="0"/>
        <w:suppressAutoHyphens/>
        <w:spacing w:after="0" w:line="240" w:lineRule="auto"/>
        <w:ind w:left="1080"/>
        <w:rPr>
          <w:rFonts w:ascii="Arial" w:eastAsia="Times New Roman" w:hAnsi="Arial" w:cs="Arial"/>
          <w:b/>
          <w:color w:val="000000" w:themeColor="text1"/>
          <w:sz w:val="20"/>
          <w:szCs w:val="20"/>
          <w:lang w:eastAsia="zh-CN"/>
        </w:rPr>
      </w:pPr>
      <w:r w:rsidRPr="00913EBE">
        <w:rPr>
          <w:rFonts w:ascii="Arial" w:eastAsia="Times New Roman" w:hAnsi="Arial" w:cs="Arial"/>
          <w:b/>
          <w:color w:val="000000" w:themeColor="text1"/>
          <w:sz w:val="20"/>
          <w:szCs w:val="20"/>
          <w:lang w:eastAsia="zh-CN"/>
        </w:rPr>
        <w:t>14.4. Oferty z jednakową ceną</w:t>
      </w:r>
    </w:p>
    <w:p w:rsidR="00F40681" w:rsidRPr="00913EBE" w:rsidRDefault="00F40681" w:rsidP="00B84950">
      <w:pPr>
        <w:widowControl w:val="0"/>
        <w:numPr>
          <w:ilvl w:val="3"/>
          <w:numId w:val="17"/>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913EBE">
        <w:rPr>
          <w:rFonts w:ascii="Arial" w:eastAsia="Times New Roman" w:hAnsi="Arial" w:cs="Arial"/>
          <w:color w:val="000000" w:themeColor="text1"/>
          <w:sz w:val="20"/>
          <w:szCs w:val="20"/>
          <w:lang w:eastAsia="zh-CN"/>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F40681" w:rsidRPr="00913EBE" w:rsidRDefault="00F40681" w:rsidP="00B84950">
      <w:pPr>
        <w:widowControl w:val="0"/>
        <w:numPr>
          <w:ilvl w:val="3"/>
          <w:numId w:val="17"/>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913EBE">
        <w:rPr>
          <w:rFonts w:ascii="Arial" w:eastAsia="Times New Roman" w:hAnsi="Arial" w:cs="Arial"/>
          <w:color w:val="000000" w:themeColor="text1"/>
          <w:sz w:val="20"/>
          <w:szCs w:val="20"/>
          <w:lang w:eastAsia="pl-PL"/>
        </w:rPr>
        <w:t xml:space="preserve">Jeżeli oferty otrzymały taką samą ocenę w kryterium o najwyższej wadze, zamawiający wybiera ofertę z najniższą ceną. </w:t>
      </w:r>
    </w:p>
    <w:p w:rsidR="00F40681" w:rsidRPr="00913EBE" w:rsidRDefault="00F40681" w:rsidP="00B84950">
      <w:pPr>
        <w:widowControl w:val="0"/>
        <w:numPr>
          <w:ilvl w:val="3"/>
          <w:numId w:val="17"/>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913EBE">
        <w:rPr>
          <w:rFonts w:ascii="Arial" w:eastAsia="Times New Roman" w:hAnsi="Arial" w:cs="Arial"/>
          <w:color w:val="000000" w:themeColor="text1"/>
          <w:sz w:val="20"/>
          <w:szCs w:val="20"/>
          <w:lang w:eastAsia="pl-PL"/>
        </w:rPr>
        <w:t>Jeżeli nie można dokonać wyboru oferty w sposób, o którym mowa w pkt. 2, zamawiający wzywa wykonawców, którzy złożyli te oferty, do złożenia w terminie określonym przez zamawiającego ofert dodatkowych zawierających nową cenę.</w:t>
      </w:r>
      <w:r w:rsidRPr="00913EBE">
        <w:rPr>
          <w:rFonts w:ascii="Arial" w:eastAsia="Times New Roman" w:hAnsi="Arial" w:cs="Arial"/>
          <w:color w:val="000000" w:themeColor="text1"/>
          <w:sz w:val="20"/>
          <w:szCs w:val="20"/>
          <w:lang w:eastAsia="zh-CN"/>
        </w:rPr>
        <w:t xml:space="preserve"> </w:t>
      </w:r>
      <w:r w:rsidRPr="00913EBE">
        <w:rPr>
          <w:rFonts w:ascii="Arial" w:eastAsia="Times New Roman" w:hAnsi="Arial" w:cs="Arial"/>
          <w:color w:val="000000" w:themeColor="text1"/>
          <w:sz w:val="20"/>
          <w:szCs w:val="20"/>
        </w:rPr>
        <w:t>Wykonawcy, składając oferty dodatkowe, nie mogą oferować cen wyższych niż zaoferowane w uprzednio złożonych przez nich ofertach.</w:t>
      </w:r>
    </w:p>
    <w:p w:rsidR="00F40681" w:rsidRPr="00913EBE" w:rsidRDefault="00F40681" w:rsidP="00F40681">
      <w:pPr>
        <w:widowControl w:val="0"/>
        <w:suppressAutoHyphens/>
        <w:spacing w:after="0" w:line="240" w:lineRule="auto"/>
        <w:jc w:val="both"/>
        <w:rPr>
          <w:rFonts w:ascii="Arial" w:eastAsia="Times New Roman" w:hAnsi="Arial" w:cs="Arial"/>
          <w:color w:val="000000" w:themeColor="text1"/>
          <w:sz w:val="20"/>
          <w:szCs w:val="24"/>
          <w:lang w:eastAsia="zh-CN"/>
        </w:rPr>
      </w:pPr>
    </w:p>
    <w:p w:rsidR="00F40681" w:rsidRPr="00913EBE" w:rsidRDefault="00F40681" w:rsidP="00F40681">
      <w:pPr>
        <w:widowControl w:val="0"/>
        <w:suppressAutoHyphens/>
        <w:spacing w:after="0" w:line="240" w:lineRule="auto"/>
        <w:ind w:left="1077"/>
        <w:jc w:val="both"/>
        <w:rPr>
          <w:rFonts w:ascii="Arial" w:eastAsia="Times New Roman" w:hAnsi="Arial" w:cs="Arial"/>
          <w:b/>
          <w:color w:val="000000" w:themeColor="text1"/>
          <w:sz w:val="20"/>
          <w:szCs w:val="24"/>
          <w:lang w:eastAsia="zh-CN"/>
        </w:rPr>
      </w:pPr>
      <w:r w:rsidRPr="00913EBE">
        <w:rPr>
          <w:rFonts w:ascii="Arial" w:eastAsia="Times New Roman" w:hAnsi="Arial" w:cs="Arial"/>
          <w:b/>
          <w:color w:val="000000" w:themeColor="text1"/>
          <w:sz w:val="20"/>
          <w:szCs w:val="24"/>
          <w:lang w:eastAsia="zh-CN"/>
        </w:rPr>
        <w:t>14.5. Odrzucenie oferty</w:t>
      </w:r>
    </w:p>
    <w:p w:rsidR="00F40681" w:rsidRPr="00913EBE" w:rsidRDefault="00F40681" w:rsidP="00F40681">
      <w:pPr>
        <w:shd w:val="clear" w:color="auto" w:fill="FFFFFF"/>
        <w:suppressAutoHyphens/>
        <w:spacing w:after="0" w:line="240" w:lineRule="auto"/>
        <w:ind w:left="1077"/>
        <w:rPr>
          <w:rFonts w:ascii="Arial" w:eastAsia="Times New Roman" w:hAnsi="Arial" w:cs="Arial"/>
          <w:color w:val="000000" w:themeColor="text1"/>
          <w:spacing w:val="-1"/>
          <w:sz w:val="20"/>
          <w:szCs w:val="20"/>
          <w:lang w:eastAsia="zh-CN"/>
        </w:rPr>
      </w:pPr>
      <w:r w:rsidRPr="00913EBE">
        <w:rPr>
          <w:rFonts w:ascii="Arial" w:eastAsia="Times New Roman" w:hAnsi="Arial" w:cs="Arial"/>
          <w:color w:val="000000" w:themeColor="text1"/>
          <w:spacing w:val="-2"/>
          <w:sz w:val="20"/>
          <w:szCs w:val="20"/>
          <w:lang w:eastAsia="zh-CN"/>
        </w:rPr>
        <w:t xml:space="preserve">Zamawiający odrzuci ofertę, jeżeli zachodzą przesłanki określone  w </w:t>
      </w:r>
      <w:r w:rsidRPr="00913EBE">
        <w:rPr>
          <w:rFonts w:ascii="Arial" w:eastAsia="Times New Roman" w:hAnsi="Arial" w:cs="Arial"/>
          <w:color w:val="000000" w:themeColor="text1"/>
          <w:spacing w:val="-1"/>
          <w:sz w:val="20"/>
          <w:szCs w:val="20"/>
          <w:lang w:eastAsia="zh-CN"/>
        </w:rPr>
        <w:t xml:space="preserve">art. 226 ust. 1 ustawy </w:t>
      </w:r>
      <w:proofErr w:type="spellStart"/>
      <w:r w:rsidRPr="00913EBE">
        <w:rPr>
          <w:rFonts w:ascii="Arial" w:eastAsia="Times New Roman" w:hAnsi="Arial" w:cs="Arial"/>
          <w:color w:val="000000" w:themeColor="text1"/>
          <w:spacing w:val="-1"/>
          <w:sz w:val="20"/>
          <w:szCs w:val="20"/>
          <w:lang w:eastAsia="zh-CN"/>
        </w:rPr>
        <w:t>Pzp</w:t>
      </w:r>
      <w:proofErr w:type="spellEnd"/>
      <w:r w:rsidRPr="00913EBE">
        <w:rPr>
          <w:rFonts w:ascii="Arial" w:eastAsia="Times New Roman" w:hAnsi="Arial" w:cs="Arial"/>
          <w:color w:val="000000" w:themeColor="text1"/>
          <w:spacing w:val="-1"/>
          <w:sz w:val="20"/>
          <w:szCs w:val="20"/>
          <w:lang w:eastAsia="zh-CN"/>
        </w:rPr>
        <w:t>.</w:t>
      </w:r>
    </w:p>
    <w:p w:rsidR="00F40681" w:rsidRPr="00913EBE" w:rsidRDefault="00F40681" w:rsidP="00F40681">
      <w:pPr>
        <w:widowControl w:val="0"/>
        <w:suppressAutoHyphens/>
        <w:spacing w:after="0" w:line="240" w:lineRule="auto"/>
        <w:jc w:val="both"/>
        <w:rPr>
          <w:rFonts w:ascii="Arial" w:eastAsia="Times New Roman" w:hAnsi="Arial" w:cs="Arial"/>
          <w:color w:val="000000" w:themeColor="text1"/>
          <w:sz w:val="20"/>
          <w:szCs w:val="24"/>
          <w:lang w:eastAsia="zh-CN"/>
        </w:rPr>
      </w:pPr>
    </w:p>
    <w:p w:rsidR="00F40681" w:rsidRPr="00913EBE"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913EBE">
        <w:rPr>
          <w:rFonts w:ascii="Arial" w:eastAsia="Times New Roman" w:hAnsi="Arial" w:cs="Arial"/>
          <w:b/>
          <w:color w:val="000000" w:themeColor="text1"/>
          <w:sz w:val="20"/>
          <w:szCs w:val="24"/>
          <w:lang w:eastAsia="zh-CN"/>
        </w:rPr>
        <w:t>14.6. Wybór najkorzystniejszej oferty</w:t>
      </w:r>
    </w:p>
    <w:p w:rsidR="00F40681" w:rsidRPr="00913EBE" w:rsidRDefault="00F40681" w:rsidP="00B84950">
      <w:pPr>
        <w:widowControl w:val="0"/>
        <w:numPr>
          <w:ilvl w:val="0"/>
          <w:numId w:val="24"/>
        </w:numPr>
        <w:tabs>
          <w:tab w:val="left" w:pos="708"/>
        </w:tabs>
        <w:suppressAutoHyphens/>
        <w:spacing w:after="0" w:line="240" w:lineRule="auto"/>
        <w:ind w:left="1418" w:hanging="284"/>
        <w:jc w:val="both"/>
        <w:rPr>
          <w:rFonts w:ascii="Arial" w:eastAsia="Times New Roman" w:hAnsi="Arial" w:cs="Arial"/>
          <w:color w:val="000000" w:themeColor="text1"/>
          <w:sz w:val="20"/>
          <w:szCs w:val="24"/>
          <w:lang w:eastAsia="zh-CN"/>
        </w:rPr>
      </w:pPr>
      <w:r w:rsidRPr="00913EBE">
        <w:rPr>
          <w:rFonts w:ascii="Arial" w:eastAsia="Times New Roman" w:hAnsi="Arial" w:cs="Arial"/>
          <w:color w:val="000000" w:themeColor="text1"/>
          <w:sz w:val="20"/>
          <w:szCs w:val="24"/>
          <w:lang w:eastAsia="zh-CN"/>
        </w:rPr>
        <w:t>Zamawiający wybiera najkorzystniejszą ofertę na podstawie kryteriów oceny ofert określonych w SWZ.</w:t>
      </w:r>
    </w:p>
    <w:p w:rsidR="00F40681" w:rsidRPr="00913EBE" w:rsidRDefault="00F40681" w:rsidP="00B84950">
      <w:pPr>
        <w:widowControl w:val="0"/>
        <w:numPr>
          <w:ilvl w:val="0"/>
          <w:numId w:val="24"/>
        </w:numPr>
        <w:tabs>
          <w:tab w:val="left" w:pos="708"/>
        </w:tabs>
        <w:suppressAutoHyphens/>
        <w:spacing w:after="0" w:line="240" w:lineRule="auto"/>
        <w:ind w:left="1418" w:hanging="284"/>
        <w:jc w:val="both"/>
        <w:rPr>
          <w:rFonts w:ascii="Arial" w:eastAsia="Times New Roman" w:hAnsi="Arial" w:cs="Arial"/>
          <w:color w:val="000000" w:themeColor="text1"/>
          <w:sz w:val="20"/>
          <w:szCs w:val="20"/>
          <w:lang w:eastAsia="zh-CN"/>
        </w:rPr>
      </w:pPr>
      <w:r w:rsidRPr="00913EBE">
        <w:rPr>
          <w:rFonts w:ascii="Arial" w:eastAsia="Times New Roman" w:hAnsi="Arial" w:cs="Arial"/>
          <w:color w:val="000000" w:themeColor="text1"/>
          <w:sz w:val="20"/>
          <w:szCs w:val="20"/>
          <w:lang w:eastAsia="zh-CN"/>
        </w:rPr>
        <w:t>Zamawiający wybiera najkorzystniejszą ofertę w terminie związania ofertą określonym w SWZ. 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o której mowa w zdaniu poprzednim, zamawiający zwróci się o wyrażenie takiej zgody do kolejnego wykonawcy, którego oferta została najwyżej oceniona, chyba że będą zachodzić przesłanki do unieważnienia postępowania.</w:t>
      </w:r>
    </w:p>
    <w:p w:rsidR="00F40681" w:rsidRPr="00913EBE" w:rsidRDefault="00F40681" w:rsidP="00B84950">
      <w:pPr>
        <w:widowControl w:val="0"/>
        <w:numPr>
          <w:ilvl w:val="0"/>
          <w:numId w:val="24"/>
        </w:numPr>
        <w:tabs>
          <w:tab w:val="left" w:pos="708"/>
        </w:tabs>
        <w:suppressAutoHyphens/>
        <w:spacing w:after="0" w:line="240" w:lineRule="auto"/>
        <w:ind w:left="1418" w:hanging="284"/>
        <w:jc w:val="both"/>
        <w:rPr>
          <w:rFonts w:ascii="Arial" w:eastAsia="Times New Roman" w:hAnsi="Arial" w:cs="Arial"/>
          <w:color w:val="000000" w:themeColor="text1"/>
          <w:sz w:val="20"/>
          <w:szCs w:val="20"/>
          <w:lang w:eastAsia="zh-CN"/>
        </w:rPr>
      </w:pPr>
      <w:r w:rsidRPr="00913EBE">
        <w:rPr>
          <w:rFonts w:ascii="Arial" w:eastAsia="Times New Roman" w:hAnsi="Arial" w:cs="Arial"/>
          <w:color w:val="000000" w:themeColor="text1"/>
          <w:sz w:val="20"/>
          <w:szCs w:val="24"/>
          <w:lang w:eastAsia="zh-CN"/>
        </w:rPr>
        <w:t>Zmawiający udzieli zamówienia publicznego wykonawcy którego oferta odpowiada zasadom określonym  w ustawie Prawo Zamówień publicznych i spełnia wymagania określone w SWZ oraz została oceniona jako najkorzystniejsza według przyjętych kryteriów oceny ofert.</w:t>
      </w:r>
    </w:p>
    <w:p w:rsidR="00F40681" w:rsidRPr="00913EBE" w:rsidRDefault="00F40681" w:rsidP="00B84950">
      <w:pPr>
        <w:widowControl w:val="0"/>
        <w:numPr>
          <w:ilvl w:val="0"/>
          <w:numId w:val="24"/>
        </w:numPr>
        <w:tabs>
          <w:tab w:val="left" w:pos="708"/>
        </w:tabs>
        <w:suppressAutoHyphens/>
        <w:spacing w:after="0" w:line="240" w:lineRule="auto"/>
        <w:ind w:left="1418" w:hanging="284"/>
        <w:jc w:val="both"/>
        <w:rPr>
          <w:rFonts w:ascii="Arial" w:eastAsia="Times New Roman" w:hAnsi="Arial" w:cs="Arial"/>
          <w:color w:val="000000" w:themeColor="text1"/>
          <w:sz w:val="20"/>
          <w:szCs w:val="20"/>
          <w:lang w:eastAsia="zh-CN"/>
        </w:rPr>
      </w:pPr>
      <w:r w:rsidRPr="00913EBE">
        <w:rPr>
          <w:rFonts w:ascii="Arial" w:eastAsia="Times New Roman" w:hAnsi="Arial" w:cs="Arial"/>
          <w:color w:val="000000" w:themeColor="text1"/>
          <w:sz w:val="20"/>
          <w:szCs w:val="24"/>
          <w:lang w:eastAsia="zh-CN"/>
        </w:rPr>
        <w:t>Niezwłocznie po wyborze najkorzystniejszej oferty zamawiający poinformuje równocześnie wykonawców, którzy złożyli oferty, o:</w:t>
      </w:r>
    </w:p>
    <w:p w:rsidR="00F40681" w:rsidRPr="00913EBE" w:rsidRDefault="00F40681" w:rsidP="00B84950">
      <w:pPr>
        <w:widowControl w:val="0"/>
        <w:numPr>
          <w:ilvl w:val="0"/>
          <w:numId w:val="14"/>
        </w:numPr>
        <w:suppressAutoHyphens/>
        <w:spacing w:after="0" w:line="240" w:lineRule="auto"/>
        <w:ind w:left="1701" w:hanging="283"/>
        <w:jc w:val="both"/>
        <w:rPr>
          <w:rFonts w:ascii="Arial" w:eastAsia="Times New Roman" w:hAnsi="Arial" w:cs="Arial"/>
          <w:color w:val="000000" w:themeColor="text1"/>
          <w:sz w:val="20"/>
          <w:szCs w:val="24"/>
          <w:lang w:eastAsia="zh-CN"/>
        </w:rPr>
      </w:pPr>
      <w:bookmarkStart w:id="17" w:name="_Hlk64010921"/>
      <w:r w:rsidRPr="00913EBE">
        <w:rPr>
          <w:rFonts w:ascii="Arial" w:eastAsia="Times New Roman" w:hAnsi="Arial" w:cs="Arial"/>
          <w:color w:val="000000" w:themeColor="text1"/>
          <w:sz w:val="20"/>
          <w:szCs w:val="24"/>
          <w:lang w:eastAsia="zh-CN"/>
        </w:rPr>
        <w:t>wyborze najkorzystniejszej oferty</w:t>
      </w:r>
      <w:bookmarkEnd w:id="17"/>
      <w:r w:rsidRPr="00913EBE">
        <w:rPr>
          <w:rFonts w:ascii="Arial" w:eastAsia="Times New Roman" w:hAnsi="Arial" w:cs="Arial"/>
          <w:color w:val="000000" w:themeColor="text1"/>
          <w:sz w:val="20"/>
          <w:szCs w:val="24"/>
          <w:lang w:eastAsia="zh-CN"/>
        </w:rPr>
        <w:t xml:space="preserve">, </w:t>
      </w:r>
      <w:r w:rsidRPr="00913EBE">
        <w:rPr>
          <w:rFonts w:ascii="Arial" w:eastAsia="Times New Roman" w:hAnsi="Arial" w:cs="Arial"/>
          <w:color w:val="000000" w:themeColor="text1"/>
          <w:sz w:val="20"/>
          <w:szCs w:val="20"/>
        </w:rPr>
        <w:t xml:space="preserve">podając nazwę albo imię i nazwisko, siedzibę albo miejsce zamieszkania, jeżeli jest miejscem wykonywania działalności wykonawcy, którego ofertę wybrano, </w:t>
      </w:r>
      <w:r w:rsidRPr="00913EBE">
        <w:rPr>
          <w:rFonts w:ascii="Arial" w:eastAsia="Times New Roman" w:hAnsi="Arial" w:cs="Arial"/>
          <w:color w:val="000000" w:themeColor="text1"/>
          <w:sz w:val="20"/>
          <w:szCs w:val="20"/>
        </w:rPr>
        <w:lastRenderedPageBreak/>
        <w:t>oraz nazwy albo imiona i nazwiska, siedziby albo miejsca zamieszkania, jeżeli są miejscami wykonywania działalności wykonawców, którzy złożyli oferty, a także punktację przyznaną ofertom w każdym kryterium oceny ofert i łączną punktację,</w:t>
      </w:r>
    </w:p>
    <w:p w:rsidR="00F40681" w:rsidRPr="00913EBE" w:rsidRDefault="00F40681" w:rsidP="00B84950">
      <w:pPr>
        <w:widowControl w:val="0"/>
        <w:numPr>
          <w:ilvl w:val="0"/>
          <w:numId w:val="14"/>
        </w:numPr>
        <w:suppressAutoHyphens/>
        <w:spacing w:after="0" w:line="240" w:lineRule="auto"/>
        <w:ind w:left="1701" w:hanging="283"/>
        <w:jc w:val="both"/>
        <w:rPr>
          <w:rFonts w:ascii="Arial" w:eastAsia="Times New Roman" w:hAnsi="Arial" w:cs="Arial"/>
          <w:color w:val="000000" w:themeColor="text1"/>
          <w:sz w:val="20"/>
          <w:szCs w:val="24"/>
          <w:lang w:eastAsia="zh-CN"/>
        </w:rPr>
      </w:pPr>
      <w:r w:rsidRPr="00913EBE">
        <w:rPr>
          <w:rFonts w:ascii="Arial" w:eastAsia="Times New Roman" w:hAnsi="Arial" w:cs="Arial"/>
          <w:color w:val="000000" w:themeColor="text1"/>
          <w:sz w:val="20"/>
          <w:szCs w:val="24"/>
          <w:lang w:eastAsia="zh-CN"/>
        </w:rPr>
        <w:t>wykonawcach, których oferty zostały odrzucone</w:t>
      </w:r>
    </w:p>
    <w:p w:rsidR="00F40681" w:rsidRPr="00913EBE" w:rsidRDefault="00F40681" w:rsidP="00F40681">
      <w:pPr>
        <w:widowControl w:val="0"/>
        <w:suppressAutoHyphens/>
        <w:spacing w:after="0" w:line="240" w:lineRule="auto"/>
        <w:ind w:left="1701" w:hanging="283"/>
        <w:jc w:val="both"/>
        <w:rPr>
          <w:rFonts w:ascii="Arial" w:eastAsia="Times New Roman" w:hAnsi="Arial" w:cs="Arial"/>
          <w:color w:val="000000" w:themeColor="text1"/>
          <w:sz w:val="20"/>
          <w:szCs w:val="24"/>
          <w:lang w:eastAsia="zh-CN"/>
        </w:rPr>
      </w:pPr>
      <w:r w:rsidRPr="00913EBE">
        <w:rPr>
          <w:rFonts w:ascii="Arial" w:eastAsia="Times New Roman" w:hAnsi="Arial" w:cs="Arial"/>
          <w:color w:val="000000" w:themeColor="text1"/>
          <w:sz w:val="20"/>
          <w:szCs w:val="24"/>
          <w:lang w:eastAsia="zh-CN"/>
        </w:rPr>
        <w:t>- podając uzasadnienie faktyczne i prawne.</w:t>
      </w:r>
    </w:p>
    <w:p w:rsidR="00F40681" w:rsidRPr="00913EBE" w:rsidRDefault="00F40681" w:rsidP="00F40681">
      <w:pPr>
        <w:widowControl w:val="0"/>
        <w:suppressAutoHyphens/>
        <w:spacing w:after="0" w:line="240" w:lineRule="auto"/>
        <w:ind w:left="1418"/>
        <w:jc w:val="both"/>
        <w:rPr>
          <w:rFonts w:ascii="Arial" w:eastAsia="Times New Roman" w:hAnsi="Arial" w:cs="Arial"/>
          <w:color w:val="000000" w:themeColor="text1"/>
          <w:sz w:val="20"/>
          <w:szCs w:val="24"/>
          <w:lang w:eastAsia="zh-CN"/>
        </w:rPr>
      </w:pPr>
      <w:r w:rsidRPr="00913EBE">
        <w:rPr>
          <w:rFonts w:ascii="Arial" w:eastAsia="Times New Roman" w:hAnsi="Arial" w:cs="Arial"/>
          <w:color w:val="000000" w:themeColor="text1"/>
          <w:sz w:val="20"/>
          <w:szCs w:val="24"/>
          <w:lang w:eastAsia="zh-CN"/>
        </w:rPr>
        <w:t>Informację o której mowa pod lit a) powyżej, zamawiający udostępni</w:t>
      </w:r>
      <w:bookmarkStart w:id="18" w:name="_Hlk64009625"/>
      <w:r w:rsidRPr="00913EBE">
        <w:rPr>
          <w:rFonts w:ascii="Arial" w:eastAsia="Times New Roman" w:hAnsi="Arial" w:cs="Arial"/>
          <w:color w:val="000000" w:themeColor="text1"/>
          <w:sz w:val="20"/>
          <w:szCs w:val="24"/>
          <w:lang w:eastAsia="zh-CN"/>
        </w:rPr>
        <w:t xml:space="preserve"> niezwłocznie na stronie internetowej</w:t>
      </w:r>
      <w:r w:rsidRPr="00913EBE">
        <w:rPr>
          <w:rFonts w:ascii="Arial" w:eastAsia="Times New Roman" w:hAnsi="Arial" w:cs="Arial"/>
          <w:color w:val="000000" w:themeColor="text1"/>
          <w:sz w:val="20"/>
          <w:szCs w:val="20"/>
          <w:lang w:eastAsia="zh-CN"/>
        </w:rPr>
        <w:t xml:space="preserve"> prowadzonego postępowania.</w:t>
      </w:r>
      <w:bookmarkEnd w:id="18"/>
    </w:p>
    <w:p w:rsidR="00F40681" w:rsidRPr="00913EBE" w:rsidRDefault="00F40681" w:rsidP="00F40681">
      <w:pPr>
        <w:spacing w:before="280" w:after="0" w:line="240" w:lineRule="auto"/>
        <w:ind w:left="1080"/>
        <w:jc w:val="both"/>
        <w:rPr>
          <w:rFonts w:ascii="Arial" w:eastAsia="Times New Roman" w:hAnsi="Arial" w:cs="Arial"/>
          <w:b/>
          <w:bCs/>
          <w:color w:val="000000" w:themeColor="text1"/>
          <w:sz w:val="20"/>
          <w:szCs w:val="20"/>
          <w:lang w:eastAsia="pl-PL"/>
        </w:rPr>
      </w:pPr>
      <w:r w:rsidRPr="00913EBE">
        <w:rPr>
          <w:rFonts w:ascii="Arial" w:eastAsia="Times New Roman" w:hAnsi="Arial" w:cs="Arial"/>
          <w:b/>
          <w:bCs/>
          <w:color w:val="000000" w:themeColor="text1"/>
          <w:sz w:val="20"/>
          <w:szCs w:val="20"/>
          <w:lang w:eastAsia="pl-PL"/>
        </w:rPr>
        <w:t>15. INFORMACJE O FORMALNOŚCIACH, JAKIE MUSZĄ ZOSTAĆ DOPEŁNIONE PO WYBORZE OFERTY W CELU ZAWARCIA UMOWY W SPRAWIE ZAMÓWIENIA PUBLICZNEGO</w:t>
      </w:r>
    </w:p>
    <w:p w:rsidR="00F40681" w:rsidRPr="00913EBE" w:rsidRDefault="00F40681" w:rsidP="00F40681">
      <w:pPr>
        <w:spacing w:before="280" w:after="0" w:line="240" w:lineRule="auto"/>
        <w:ind w:left="1083"/>
        <w:jc w:val="both"/>
        <w:rPr>
          <w:rFonts w:ascii="Arial" w:eastAsia="Times New Roman" w:hAnsi="Arial" w:cs="Arial"/>
          <w:color w:val="000000" w:themeColor="text1"/>
          <w:sz w:val="20"/>
          <w:szCs w:val="20"/>
          <w:lang w:eastAsia="pl-PL"/>
        </w:rPr>
      </w:pPr>
      <w:r w:rsidRPr="00913EBE">
        <w:rPr>
          <w:rFonts w:ascii="Arial" w:eastAsia="Times New Roman" w:hAnsi="Arial" w:cs="Arial"/>
          <w:color w:val="000000" w:themeColor="text1"/>
          <w:sz w:val="20"/>
          <w:szCs w:val="20"/>
          <w:lang w:eastAsia="pl-PL"/>
        </w:rPr>
        <w:t>Zamawiający udzieli zamówienia wykonawcy, którego oferta odpowiada wszystkim wymaganiom określonym w ustawie Prawo zamówień publicznych i Specyfikacji Warunków Zamówienia, a została oceniona jako najkorzystniejsza w oparciu o podane kryteria wyboru.</w:t>
      </w:r>
    </w:p>
    <w:p w:rsidR="00F40681" w:rsidRPr="00913EBE" w:rsidRDefault="00F40681" w:rsidP="00F40681">
      <w:pPr>
        <w:spacing w:after="0" w:line="240" w:lineRule="auto"/>
        <w:ind w:left="1083"/>
        <w:jc w:val="both"/>
        <w:rPr>
          <w:rFonts w:ascii="Arial" w:eastAsia="Times New Roman" w:hAnsi="Arial" w:cs="Arial"/>
          <w:color w:val="000000" w:themeColor="text1"/>
          <w:sz w:val="20"/>
          <w:szCs w:val="20"/>
          <w:lang w:eastAsia="pl-PL"/>
        </w:rPr>
      </w:pPr>
      <w:r w:rsidRPr="00913EBE">
        <w:rPr>
          <w:rFonts w:ascii="Arial" w:eastAsia="Times New Roman" w:hAnsi="Arial" w:cs="Arial"/>
          <w:color w:val="000000" w:themeColor="text1"/>
          <w:sz w:val="20"/>
          <w:szCs w:val="20"/>
          <w:lang w:eastAsia="pl-PL"/>
        </w:rPr>
        <w:t>Wybranemu wykonawcy zamawiający określi w zawiadomieniu termin i miejsce zawarcia (podpisania) umowy. Termin ten może ulec zmianie z woli stron w uzasadnionych przypadkach lub w przypadku wniesienia odwołania. O nowym terminie wykonawca zostanie poinformowany po ogłoszeniu przez Izbę wyroku lub postanowienia kończącego postępowanie odwoławcze.</w:t>
      </w:r>
    </w:p>
    <w:p w:rsidR="00F40681" w:rsidRPr="00913EBE" w:rsidRDefault="00F40681" w:rsidP="00F40681">
      <w:pPr>
        <w:spacing w:after="0" w:line="240" w:lineRule="auto"/>
        <w:jc w:val="both"/>
        <w:rPr>
          <w:rFonts w:ascii="Arial" w:eastAsia="Times New Roman" w:hAnsi="Arial" w:cs="Arial"/>
          <w:color w:val="000000" w:themeColor="text1"/>
          <w:sz w:val="20"/>
          <w:szCs w:val="20"/>
          <w:lang w:eastAsia="pl-PL"/>
        </w:rPr>
      </w:pPr>
    </w:p>
    <w:p w:rsidR="00F40681" w:rsidRPr="00913EBE" w:rsidRDefault="00F40681" w:rsidP="00F40681">
      <w:pPr>
        <w:spacing w:after="0" w:line="240" w:lineRule="auto"/>
        <w:ind w:left="1083"/>
        <w:jc w:val="both"/>
        <w:rPr>
          <w:rFonts w:ascii="Arial" w:eastAsia="Times New Roman" w:hAnsi="Arial" w:cs="Arial"/>
          <w:b/>
          <w:color w:val="000000" w:themeColor="text1"/>
          <w:sz w:val="20"/>
          <w:szCs w:val="20"/>
          <w:lang w:eastAsia="pl-PL"/>
        </w:rPr>
      </w:pPr>
      <w:r w:rsidRPr="00913EBE">
        <w:rPr>
          <w:rFonts w:ascii="Arial" w:eastAsia="Times New Roman" w:hAnsi="Arial" w:cs="Arial"/>
          <w:b/>
          <w:color w:val="000000" w:themeColor="text1"/>
          <w:sz w:val="20"/>
          <w:szCs w:val="20"/>
          <w:lang w:eastAsia="pl-PL"/>
        </w:rPr>
        <w:t xml:space="preserve">Jeżeli zostanie wybrana oferta wykonawców wspólnie ubiegających się o udzielenie zamówienia, to zamawiający może zażądać przed zawarciem umowy w sprawie zamówienia publicznego kopii umowy regulującej współpracę tych wykonawców. </w:t>
      </w:r>
    </w:p>
    <w:p w:rsidR="00F40681" w:rsidRPr="00913EBE"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913EBE"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bookmarkStart w:id="19" w:name="_Hlk64551442"/>
      <w:r w:rsidRPr="00913EBE">
        <w:rPr>
          <w:rFonts w:ascii="Arial" w:eastAsia="Times New Roman" w:hAnsi="Arial" w:cs="Arial"/>
          <w:b/>
          <w:color w:val="000000" w:themeColor="text1"/>
          <w:sz w:val="20"/>
          <w:szCs w:val="24"/>
          <w:lang w:eastAsia="zh-CN"/>
        </w:rPr>
        <w:t xml:space="preserve">16. WYMAGANIA DOTYCZĄCE ZABEZPIECZENIA </w:t>
      </w:r>
      <w:bookmarkEnd w:id="19"/>
      <w:r w:rsidRPr="00913EBE">
        <w:rPr>
          <w:rFonts w:ascii="Arial" w:eastAsia="Times New Roman" w:hAnsi="Arial" w:cs="Arial"/>
          <w:b/>
          <w:color w:val="000000" w:themeColor="text1"/>
          <w:sz w:val="20"/>
          <w:szCs w:val="24"/>
          <w:lang w:eastAsia="zh-CN"/>
        </w:rPr>
        <w:t>NALEŻYTEGO WYKONANIA UMOWY</w:t>
      </w:r>
    </w:p>
    <w:p w:rsidR="00F40681" w:rsidRPr="00913EBE"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p>
    <w:p w:rsidR="00B33F42" w:rsidRPr="00913EBE" w:rsidRDefault="00B24614" w:rsidP="00B24614">
      <w:pPr>
        <w:widowControl w:val="0"/>
        <w:spacing w:after="0" w:line="240" w:lineRule="auto"/>
        <w:ind w:left="1134"/>
        <w:jc w:val="both"/>
        <w:rPr>
          <w:rFonts w:ascii="Arial" w:eastAsia="Arial" w:hAnsi="Arial" w:cs="Arial"/>
          <w:color w:val="000000" w:themeColor="text1"/>
          <w:sz w:val="20"/>
          <w:szCs w:val="20"/>
          <w:lang w:eastAsia="pl-PL"/>
        </w:rPr>
      </w:pPr>
      <w:r w:rsidRPr="00913EBE">
        <w:rPr>
          <w:rFonts w:ascii="Arial" w:eastAsia="Times New Roman" w:hAnsi="Arial" w:cs="Arial"/>
          <w:b/>
          <w:color w:val="000000" w:themeColor="text1"/>
          <w:sz w:val="20"/>
          <w:szCs w:val="24"/>
          <w:lang w:eastAsia="pl-PL"/>
        </w:rPr>
        <w:t>Zamawiający nie wymaga wniesienia zabezpieczenia należytego wykonania umowy</w:t>
      </w:r>
    </w:p>
    <w:p w:rsidR="00DF311D" w:rsidRPr="00913EBE" w:rsidRDefault="00DF311D" w:rsidP="00F40681">
      <w:pPr>
        <w:widowControl w:val="0"/>
        <w:spacing w:after="0" w:line="240" w:lineRule="auto"/>
        <w:jc w:val="both"/>
        <w:rPr>
          <w:rFonts w:ascii="Arial" w:eastAsia="Times New Roman" w:hAnsi="Arial" w:cs="Arial"/>
          <w:b/>
          <w:color w:val="000000" w:themeColor="text1"/>
          <w:sz w:val="20"/>
          <w:szCs w:val="24"/>
          <w:lang w:eastAsia="pl-PL"/>
        </w:rPr>
      </w:pPr>
    </w:p>
    <w:p w:rsidR="00F40681" w:rsidRPr="00913EBE" w:rsidRDefault="00F40681" w:rsidP="00F40681">
      <w:pPr>
        <w:tabs>
          <w:tab w:val="left" w:pos="1134"/>
        </w:tabs>
        <w:suppressAutoHyphens/>
        <w:spacing w:after="0" w:line="240" w:lineRule="auto"/>
        <w:ind w:left="1134"/>
        <w:jc w:val="both"/>
        <w:rPr>
          <w:rFonts w:ascii="Arial" w:eastAsia="Times New Roman" w:hAnsi="Arial" w:cs="Arial"/>
          <w:b/>
          <w:color w:val="000000" w:themeColor="text1"/>
          <w:sz w:val="20"/>
          <w:szCs w:val="24"/>
          <w:lang w:eastAsia="zh-CN"/>
        </w:rPr>
      </w:pPr>
      <w:r w:rsidRPr="00913EBE">
        <w:rPr>
          <w:rFonts w:ascii="Arial" w:eastAsia="Times New Roman" w:hAnsi="Arial" w:cs="Arial"/>
          <w:b/>
          <w:color w:val="000000" w:themeColor="text1"/>
          <w:sz w:val="20"/>
          <w:szCs w:val="24"/>
          <w:lang w:eastAsia="zh-CN"/>
        </w:rPr>
        <w:t>17. ZAKOŃCZENIE POSTĘPOWANIA</w:t>
      </w:r>
    </w:p>
    <w:p w:rsidR="00F40681" w:rsidRPr="00913EBE" w:rsidRDefault="00F40681" w:rsidP="00F40681">
      <w:pPr>
        <w:tabs>
          <w:tab w:val="left" w:pos="1134"/>
        </w:tabs>
        <w:suppressAutoHyphens/>
        <w:spacing w:after="0" w:line="240" w:lineRule="auto"/>
        <w:ind w:left="1134"/>
        <w:jc w:val="both"/>
        <w:rPr>
          <w:rFonts w:ascii="Arial" w:eastAsia="Times New Roman" w:hAnsi="Arial" w:cs="Arial"/>
          <w:color w:val="000000" w:themeColor="text1"/>
          <w:sz w:val="20"/>
          <w:szCs w:val="20"/>
          <w:lang w:eastAsia="zh-CN"/>
        </w:rPr>
      </w:pPr>
    </w:p>
    <w:p w:rsidR="00F40681" w:rsidRPr="00913EBE" w:rsidRDefault="00F40681" w:rsidP="00F40681">
      <w:pPr>
        <w:tabs>
          <w:tab w:val="left" w:pos="1134"/>
        </w:tabs>
        <w:suppressAutoHyphens/>
        <w:spacing w:after="0" w:line="240" w:lineRule="auto"/>
        <w:ind w:left="1134"/>
        <w:jc w:val="both"/>
        <w:rPr>
          <w:rFonts w:ascii="Arial" w:eastAsia="Times New Roman" w:hAnsi="Arial" w:cs="Arial"/>
          <w:color w:val="000000" w:themeColor="text1"/>
          <w:sz w:val="20"/>
          <w:szCs w:val="20"/>
          <w:lang w:eastAsia="zh-CN"/>
        </w:rPr>
      </w:pPr>
      <w:r w:rsidRPr="00913EBE">
        <w:rPr>
          <w:rFonts w:ascii="Arial" w:eastAsia="Times New Roman" w:hAnsi="Arial" w:cs="Arial"/>
          <w:color w:val="000000" w:themeColor="text1"/>
          <w:sz w:val="20"/>
          <w:szCs w:val="20"/>
          <w:lang w:eastAsia="zh-CN"/>
        </w:rPr>
        <w:t>Postępowanie o udzielenie zamówienia kończy się zawarciem umowy w sprawie zamówienia publicznego albo unieważnieniem postępowania.</w:t>
      </w:r>
      <w:bookmarkStart w:id="20" w:name="_Hlk64010206"/>
    </w:p>
    <w:p w:rsidR="00F40681" w:rsidRPr="00913EBE" w:rsidRDefault="00F40681" w:rsidP="00F40681">
      <w:pPr>
        <w:shd w:val="clear" w:color="auto" w:fill="FFFFFF"/>
        <w:suppressAutoHyphens/>
        <w:spacing w:after="0" w:line="235" w:lineRule="exact"/>
        <w:ind w:left="1134"/>
        <w:jc w:val="both"/>
        <w:rPr>
          <w:rFonts w:ascii="Arial" w:eastAsia="Times New Roman" w:hAnsi="Arial" w:cs="Arial"/>
          <w:color w:val="000000" w:themeColor="text1"/>
          <w:spacing w:val="-1"/>
          <w:sz w:val="20"/>
          <w:szCs w:val="20"/>
          <w:lang w:eastAsia="zh-CN"/>
        </w:rPr>
      </w:pPr>
      <w:r w:rsidRPr="00913EBE">
        <w:rPr>
          <w:rFonts w:ascii="Arial" w:eastAsia="Times New Roman" w:hAnsi="Arial" w:cs="Arial"/>
          <w:color w:val="000000" w:themeColor="text1"/>
          <w:spacing w:val="-2"/>
          <w:sz w:val="20"/>
          <w:szCs w:val="20"/>
          <w:lang w:eastAsia="zh-CN"/>
        </w:rPr>
        <w:t xml:space="preserve">Zamawiający unieważni postępowanie o udzielenie zamówienia w przypadkach określonych w </w:t>
      </w:r>
      <w:r w:rsidRPr="00913EBE">
        <w:rPr>
          <w:rFonts w:ascii="Arial" w:eastAsia="Times New Roman" w:hAnsi="Arial" w:cs="Arial"/>
          <w:color w:val="000000" w:themeColor="text1"/>
          <w:spacing w:val="-1"/>
          <w:sz w:val="20"/>
          <w:szCs w:val="20"/>
          <w:lang w:eastAsia="zh-CN"/>
        </w:rPr>
        <w:t xml:space="preserve">art. 255 ustawy </w:t>
      </w:r>
      <w:proofErr w:type="spellStart"/>
      <w:r w:rsidRPr="00913EBE">
        <w:rPr>
          <w:rFonts w:ascii="Arial" w:eastAsia="Times New Roman" w:hAnsi="Arial" w:cs="Arial"/>
          <w:color w:val="000000" w:themeColor="text1"/>
          <w:spacing w:val="-1"/>
          <w:sz w:val="20"/>
          <w:szCs w:val="20"/>
          <w:lang w:eastAsia="zh-CN"/>
        </w:rPr>
        <w:t>Pzp</w:t>
      </w:r>
      <w:proofErr w:type="spellEnd"/>
      <w:r w:rsidRPr="00913EBE">
        <w:rPr>
          <w:rFonts w:ascii="Arial" w:eastAsia="Times New Roman" w:hAnsi="Arial" w:cs="Arial"/>
          <w:color w:val="000000" w:themeColor="text1"/>
          <w:spacing w:val="-1"/>
          <w:sz w:val="20"/>
          <w:szCs w:val="20"/>
          <w:lang w:eastAsia="zh-CN"/>
        </w:rPr>
        <w:t>.</w:t>
      </w:r>
    </w:p>
    <w:p w:rsidR="00F40681" w:rsidRPr="00913EBE" w:rsidRDefault="00F40681" w:rsidP="00F40681">
      <w:pPr>
        <w:widowControl w:val="0"/>
        <w:suppressAutoHyphens/>
        <w:spacing w:after="0" w:line="240" w:lineRule="auto"/>
        <w:ind w:left="1134"/>
        <w:jc w:val="both"/>
        <w:rPr>
          <w:rFonts w:ascii="Arial" w:eastAsia="Times New Roman" w:hAnsi="Arial" w:cs="Arial"/>
          <w:color w:val="000000" w:themeColor="text1"/>
          <w:sz w:val="20"/>
          <w:szCs w:val="20"/>
          <w:lang w:eastAsia="zh-CN"/>
        </w:rPr>
      </w:pPr>
      <w:r w:rsidRPr="00913EBE">
        <w:rPr>
          <w:rFonts w:ascii="Arial" w:eastAsia="Times New Roman" w:hAnsi="Arial" w:cs="Arial"/>
          <w:color w:val="000000" w:themeColor="text1"/>
          <w:sz w:val="20"/>
          <w:szCs w:val="20"/>
          <w:lang w:eastAsia="zh-CN"/>
        </w:rPr>
        <w:t>O unieważnieniu postępowania o udzielenie zamówienia zama</w:t>
      </w:r>
      <w:r w:rsidRPr="00913EBE">
        <w:rPr>
          <w:rFonts w:ascii="Arial" w:eastAsia="Times New Roman" w:hAnsi="Arial" w:cs="Arial"/>
          <w:color w:val="000000" w:themeColor="text1"/>
          <w:sz w:val="20"/>
          <w:szCs w:val="20"/>
          <w:lang w:eastAsia="zh-CN"/>
        </w:rPr>
        <w:softHyphen/>
        <w:t xml:space="preserve">wiający zawiadomi równocześnie wykonawców, którzy złożyli oferty – podając uzasadnienie faktyczne i prawne. </w:t>
      </w:r>
    </w:p>
    <w:p w:rsidR="00F40681" w:rsidRPr="00913EBE" w:rsidRDefault="00F40681" w:rsidP="00F40681">
      <w:pPr>
        <w:widowControl w:val="0"/>
        <w:suppressAutoHyphens/>
        <w:spacing w:after="0" w:line="240" w:lineRule="auto"/>
        <w:ind w:left="1134"/>
        <w:jc w:val="both"/>
        <w:rPr>
          <w:rFonts w:ascii="Arial" w:eastAsia="Times New Roman" w:hAnsi="Arial" w:cs="Arial"/>
          <w:color w:val="000000" w:themeColor="text1"/>
          <w:sz w:val="20"/>
          <w:szCs w:val="24"/>
          <w:lang w:eastAsia="zh-CN"/>
        </w:rPr>
      </w:pPr>
      <w:r w:rsidRPr="00913EBE">
        <w:rPr>
          <w:rFonts w:ascii="Arial" w:eastAsia="Times New Roman" w:hAnsi="Arial" w:cs="Arial"/>
          <w:color w:val="000000" w:themeColor="text1"/>
          <w:sz w:val="20"/>
          <w:szCs w:val="20"/>
          <w:lang w:eastAsia="zh-CN"/>
        </w:rPr>
        <w:t xml:space="preserve">Informację o unieważnieniu postępowania zamawiający udostępni niezwłocznie </w:t>
      </w:r>
      <w:r w:rsidRPr="00913EBE">
        <w:rPr>
          <w:rFonts w:ascii="Arial" w:eastAsia="Times New Roman" w:hAnsi="Arial" w:cs="Arial"/>
          <w:color w:val="000000" w:themeColor="text1"/>
          <w:sz w:val="20"/>
          <w:szCs w:val="24"/>
          <w:lang w:eastAsia="zh-CN"/>
        </w:rPr>
        <w:t>na stronie internetowej</w:t>
      </w:r>
      <w:r w:rsidRPr="00913EBE">
        <w:rPr>
          <w:rFonts w:ascii="Arial" w:eastAsia="Times New Roman" w:hAnsi="Arial" w:cs="Arial"/>
          <w:color w:val="000000" w:themeColor="text1"/>
          <w:sz w:val="20"/>
          <w:szCs w:val="20"/>
          <w:lang w:eastAsia="zh-CN"/>
        </w:rPr>
        <w:t xml:space="preserve"> prowadzonego postępowania.</w:t>
      </w:r>
    </w:p>
    <w:bookmarkEnd w:id="20"/>
    <w:p w:rsidR="00F40681" w:rsidRPr="00913EBE"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913EBE" w:rsidRDefault="00F40681" w:rsidP="00F40681">
      <w:pPr>
        <w:widowControl w:val="0"/>
        <w:suppressAutoHyphens/>
        <w:spacing w:after="0" w:line="240" w:lineRule="auto"/>
        <w:ind w:left="1080"/>
        <w:jc w:val="both"/>
        <w:rPr>
          <w:rFonts w:ascii="Arial" w:eastAsia="Times New Roman" w:hAnsi="Arial" w:cs="Arial"/>
          <w:b/>
          <w:bCs/>
          <w:color w:val="000000" w:themeColor="text1"/>
          <w:sz w:val="20"/>
          <w:szCs w:val="24"/>
          <w:lang w:eastAsia="zh-CN"/>
        </w:rPr>
      </w:pPr>
      <w:r w:rsidRPr="00913EBE">
        <w:rPr>
          <w:rFonts w:ascii="Arial" w:eastAsia="Times New Roman" w:hAnsi="Arial" w:cs="Arial"/>
          <w:b/>
          <w:bCs/>
          <w:color w:val="000000" w:themeColor="text1"/>
          <w:sz w:val="20"/>
          <w:szCs w:val="24"/>
          <w:lang w:eastAsia="zh-CN"/>
        </w:rPr>
        <w:t>18. PODWYKONAWSTWO</w:t>
      </w:r>
    </w:p>
    <w:p w:rsidR="00F40681" w:rsidRPr="00913EBE" w:rsidRDefault="00F40681" w:rsidP="00F40681">
      <w:pPr>
        <w:widowControl w:val="0"/>
        <w:suppressAutoHyphens/>
        <w:spacing w:after="0" w:line="240" w:lineRule="auto"/>
        <w:ind w:left="1080"/>
        <w:jc w:val="both"/>
        <w:rPr>
          <w:rFonts w:ascii="Arial" w:eastAsia="Times New Roman" w:hAnsi="Arial" w:cs="Arial"/>
          <w:b/>
          <w:bCs/>
          <w:color w:val="000000" w:themeColor="text1"/>
          <w:sz w:val="20"/>
          <w:szCs w:val="24"/>
          <w:lang w:eastAsia="zh-CN"/>
        </w:rPr>
      </w:pPr>
    </w:p>
    <w:p w:rsidR="00F40681" w:rsidRPr="00913EBE" w:rsidRDefault="00F40681" w:rsidP="00B84950">
      <w:pPr>
        <w:widowControl w:val="0"/>
        <w:numPr>
          <w:ilvl w:val="0"/>
          <w:numId w:val="21"/>
        </w:numPr>
        <w:suppressAutoHyphens/>
        <w:spacing w:after="0" w:line="240" w:lineRule="auto"/>
        <w:jc w:val="both"/>
        <w:rPr>
          <w:rFonts w:ascii="Arial" w:eastAsia="Times New Roman" w:hAnsi="Arial" w:cs="Arial"/>
          <w:color w:val="000000" w:themeColor="text1"/>
          <w:sz w:val="20"/>
          <w:szCs w:val="20"/>
          <w:lang w:eastAsia="zh-CN"/>
        </w:rPr>
      </w:pPr>
      <w:r w:rsidRPr="00913EBE">
        <w:rPr>
          <w:rFonts w:ascii="Arial" w:eastAsia="Times New Roman" w:hAnsi="Arial" w:cs="Arial"/>
          <w:color w:val="000000" w:themeColor="text1"/>
          <w:sz w:val="20"/>
          <w:szCs w:val="20"/>
        </w:rPr>
        <w:t>Wykonawca może powierzyć wykonanie części zamówienia podwykonawcy/podwykonawcom.</w:t>
      </w:r>
    </w:p>
    <w:p w:rsidR="00F40681" w:rsidRPr="00913EBE" w:rsidRDefault="00F40681" w:rsidP="00B84950">
      <w:pPr>
        <w:widowControl w:val="0"/>
        <w:numPr>
          <w:ilvl w:val="0"/>
          <w:numId w:val="21"/>
        </w:numPr>
        <w:suppressAutoHyphens/>
        <w:spacing w:after="0" w:line="240" w:lineRule="auto"/>
        <w:jc w:val="both"/>
        <w:rPr>
          <w:rFonts w:ascii="Arial" w:eastAsia="Times New Roman" w:hAnsi="Arial" w:cs="Arial"/>
          <w:color w:val="000000" w:themeColor="text1"/>
          <w:sz w:val="20"/>
          <w:szCs w:val="20"/>
          <w:lang w:eastAsia="zh-CN"/>
        </w:rPr>
      </w:pPr>
      <w:r w:rsidRPr="00913EBE">
        <w:rPr>
          <w:rFonts w:ascii="Arial" w:eastAsia="Times New Roman" w:hAnsi="Arial" w:cs="Arial"/>
          <w:color w:val="000000" w:themeColor="text1"/>
          <w:sz w:val="20"/>
          <w:szCs w:val="20"/>
        </w:rPr>
        <w:t>Powierzenie wykonania części zamówienia podwykonawcom nie zwalnia wykonawcy                                       z odpowiedzialności za należyte wykonanie tego zamówienia.</w:t>
      </w:r>
    </w:p>
    <w:p w:rsidR="00F40681" w:rsidRPr="00913EBE" w:rsidRDefault="00F40681" w:rsidP="00F40681">
      <w:pPr>
        <w:widowControl w:val="0"/>
        <w:suppressAutoHyphens/>
        <w:spacing w:after="0" w:line="240" w:lineRule="auto"/>
        <w:jc w:val="both"/>
        <w:rPr>
          <w:rFonts w:ascii="Arial" w:eastAsia="Times New Roman" w:hAnsi="Arial" w:cs="Arial"/>
          <w:color w:val="000000" w:themeColor="text1"/>
          <w:sz w:val="20"/>
          <w:szCs w:val="24"/>
          <w:lang w:eastAsia="zh-CN"/>
        </w:rPr>
      </w:pPr>
    </w:p>
    <w:p w:rsidR="00F40681" w:rsidRPr="00913EBE" w:rsidRDefault="00F40681" w:rsidP="00F40681">
      <w:pPr>
        <w:suppressAutoHyphens/>
        <w:spacing w:after="0" w:line="240" w:lineRule="auto"/>
        <w:ind w:left="1080"/>
        <w:rPr>
          <w:rFonts w:ascii="Arial" w:eastAsia="Times New Roman" w:hAnsi="Arial" w:cs="Arial"/>
          <w:b/>
          <w:bCs/>
          <w:color w:val="000000" w:themeColor="text1"/>
          <w:sz w:val="20"/>
          <w:szCs w:val="24"/>
          <w:lang w:eastAsia="zh-CN"/>
        </w:rPr>
      </w:pPr>
      <w:bookmarkStart w:id="21" w:name="_Hlk64621438"/>
      <w:r w:rsidRPr="00913EBE">
        <w:rPr>
          <w:rFonts w:ascii="Arial" w:eastAsia="Times New Roman" w:hAnsi="Arial" w:cs="Arial"/>
          <w:b/>
          <w:bCs/>
          <w:color w:val="000000" w:themeColor="text1"/>
          <w:sz w:val="20"/>
          <w:szCs w:val="24"/>
          <w:lang w:eastAsia="zh-CN"/>
        </w:rPr>
        <w:t>19. IN</w:t>
      </w:r>
      <w:bookmarkEnd w:id="21"/>
      <w:r w:rsidRPr="00913EBE">
        <w:rPr>
          <w:rFonts w:ascii="Arial" w:eastAsia="Times New Roman" w:hAnsi="Arial" w:cs="Arial"/>
          <w:b/>
          <w:bCs/>
          <w:color w:val="000000" w:themeColor="text1"/>
          <w:sz w:val="20"/>
          <w:szCs w:val="24"/>
          <w:lang w:eastAsia="zh-CN"/>
        </w:rPr>
        <w:t>NE POSTANOWIENIA/INFORMACJE</w:t>
      </w:r>
    </w:p>
    <w:p w:rsidR="00F40681" w:rsidRPr="00913EBE" w:rsidRDefault="00F40681" w:rsidP="00F40681">
      <w:pPr>
        <w:suppressAutoHyphens/>
        <w:spacing w:after="0" w:line="240" w:lineRule="auto"/>
        <w:ind w:left="1080"/>
        <w:rPr>
          <w:rFonts w:ascii="Arial" w:eastAsia="Times New Roman" w:hAnsi="Arial" w:cs="Arial"/>
          <w:b/>
          <w:bCs/>
          <w:color w:val="000000" w:themeColor="text1"/>
          <w:sz w:val="20"/>
          <w:szCs w:val="24"/>
          <w:lang w:eastAsia="zh-CN"/>
        </w:rPr>
      </w:pPr>
    </w:p>
    <w:p w:rsidR="00F40681" w:rsidRPr="00913EBE" w:rsidRDefault="00F40681" w:rsidP="00B84950">
      <w:pPr>
        <w:numPr>
          <w:ilvl w:val="0"/>
          <w:numId w:val="20"/>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913EBE">
        <w:rPr>
          <w:rFonts w:ascii="Arial" w:eastAsia="Times New Roman" w:hAnsi="Arial" w:cs="Arial"/>
          <w:color w:val="000000" w:themeColor="text1"/>
          <w:sz w:val="20"/>
          <w:szCs w:val="20"/>
          <w:lang w:eastAsia="zh-CN"/>
        </w:rPr>
        <w:t xml:space="preserve">Postępowanie o udzielenie zamówienia jest prowadzone w języku polskim. </w:t>
      </w:r>
    </w:p>
    <w:p w:rsidR="00F40681" w:rsidRPr="00913EBE" w:rsidRDefault="00F40681" w:rsidP="00B84950">
      <w:pPr>
        <w:numPr>
          <w:ilvl w:val="0"/>
          <w:numId w:val="20"/>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913EBE">
        <w:rPr>
          <w:rFonts w:ascii="Arial" w:eastAsia="Times New Roman" w:hAnsi="Arial" w:cs="Arial"/>
          <w:bCs/>
          <w:color w:val="000000" w:themeColor="text1"/>
          <w:sz w:val="20"/>
          <w:szCs w:val="24"/>
          <w:lang w:eastAsia="zh-CN"/>
        </w:rPr>
        <w:t xml:space="preserve">Zamawiający nie przewiduje wykluczenia wykonawcy na podstawie art. 109 ust. 1 ustawy </w:t>
      </w:r>
      <w:proofErr w:type="spellStart"/>
      <w:r w:rsidRPr="00913EBE">
        <w:rPr>
          <w:rFonts w:ascii="Arial" w:eastAsia="Times New Roman" w:hAnsi="Arial" w:cs="Arial"/>
          <w:bCs/>
          <w:color w:val="000000" w:themeColor="text1"/>
          <w:sz w:val="20"/>
          <w:szCs w:val="24"/>
          <w:lang w:eastAsia="zh-CN"/>
        </w:rPr>
        <w:t>Pzp</w:t>
      </w:r>
      <w:proofErr w:type="spellEnd"/>
      <w:r w:rsidRPr="00913EBE">
        <w:rPr>
          <w:rFonts w:ascii="Arial" w:eastAsia="Times New Roman" w:hAnsi="Arial" w:cs="Arial"/>
          <w:bCs/>
          <w:color w:val="000000" w:themeColor="text1"/>
          <w:sz w:val="20"/>
          <w:szCs w:val="24"/>
          <w:lang w:eastAsia="zh-CN"/>
        </w:rPr>
        <w:t>.</w:t>
      </w:r>
    </w:p>
    <w:p w:rsidR="006A4566" w:rsidRPr="00913EBE" w:rsidRDefault="00F40681" w:rsidP="00B84950">
      <w:pPr>
        <w:numPr>
          <w:ilvl w:val="0"/>
          <w:numId w:val="20"/>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913EBE">
        <w:rPr>
          <w:rFonts w:ascii="Arial" w:eastAsia="Times New Roman" w:hAnsi="Arial" w:cs="Arial"/>
          <w:bCs/>
          <w:color w:val="000000" w:themeColor="text1"/>
          <w:sz w:val="20"/>
          <w:szCs w:val="24"/>
          <w:lang w:eastAsia="zh-CN"/>
        </w:rPr>
        <w:t>Zamawiający nie dopuszcza składania ofert częściowych.</w:t>
      </w:r>
      <w:r w:rsidR="006A4566" w:rsidRPr="00913EBE">
        <w:rPr>
          <w:rFonts w:ascii="Arial" w:eastAsia="Times New Roman" w:hAnsi="Arial" w:cs="Arial"/>
          <w:color w:val="000000" w:themeColor="text1"/>
          <w:sz w:val="20"/>
          <w:szCs w:val="20"/>
          <w:lang w:eastAsia="zh-CN"/>
        </w:rPr>
        <w:t xml:space="preserve"> </w:t>
      </w:r>
      <w:r w:rsidR="006A4566" w:rsidRPr="00913EBE">
        <w:rPr>
          <w:rFonts w:ascii="Arial" w:hAnsi="Arial" w:cs="Arial"/>
          <w:bCs/>
          <w:color w:val="000000" w:themeColor="text1"/>
          <w:sz w:val="20"/>
          <w:szCs w:val="20"/>
        </w:rPr>
        <w:t>Przedmiotowe zamówienie nie zostało podzielone na części. Powody niedokonania podziału zamówienia na części:</w:t>
      </w:r>
      <w:r w:rsidR="006A4566" w:rsidRPr="00913EBE">
        <w:rPr>
          <w:rFonts w:ascii="Arial" w:eastAsia="Times New Roman" w:hAnsi="Arial" w:cs="Arial"/>
          <w:color w:val="000000" w:themeColor="text1"/>
          <w:sz w:val="20"/>
          <w:szCs w:val="20"/>
          <w:lang w:eastAsia="zh-CN"/>
        </w:rPr>
        <w:t xml:space="preserve"> </w:t>
      </w:r>
      <w:r w:rsidR="00FC1BDA" w:rsidRPr="00913EBE">
        <w:rPr>
          <w:rFonts w:ascii="Arial" w:eastAsia="Times New Roman" w:hAnsi="Arial" w:cs="Arial"/>
          <w:bCs/>
          <w:color w:val="000000" w:themeColor="text1"/>
          <w:sz w:val="20"/>
          <w:szCs w:val="20"/>
          <w:lang w:eastAsia="pl-PL"/>
        </w:rPr>
        <w:t>podział z</w:t>
      </w:r>
      <w:r w:rsidR="00756275" w:rsidRPr="00913EBE">
        <w:rPr>
          <w:rFonts w:ascii="Arial" w:eastAsia="Times New Roman" w:hAnsi="Arial" w:cs="Arial"/>
          <w:bCs/>
          <w:color w:val="000000" w:themeColor="text1"/>
          <w:sz w:val="20"/>
          <w:szCs w:val="20"/>
          <w:lang w:eastAsia="pl-PL"/>
        </w:rPr>
        <w:t>a</w:t>
      </w:r>
      <w:r w:rsidR="00FC1BDA" w:rsidRPr="00913EBE">
        <w:rPr>
          <w:rFonts w:ascii="Arial" w:eastAsia="Times New Roman" w:hAnsi="Arial" w:cs="Arial"/>
          <w:bCs/>
          <w:color w:val="000000" w:themeColor="text1"/>
          <w:sz w:val="20"/>
          <w:szCs w:val="20"/>
          <w:lang w:eastAsia="pl-PL"/>
        </w:rPr>
        <w:t>mówienia na części spowodowałby niewspółmierne do wartości zamówienia utrudnienia techniczne i organizacyjne</w:t>
      </w:r>
      <w:r w:rsidR="00585257" w:rsidRPr="00913EBE">
        <w:rPr>
          <w:rFonts w:ascii="Arial" w:eastAsia="Times New Roman" w:hAnsi="Arial" w:cs="Arial"/>
          <w:bCs/>
          <w:color w:val="000000" w:themeColor="text1"/>
          <w:sz w:val="20"/>
          <w:szCs w:val="20"/>
          <w:lang w:eastAsia="pl-PL"/>
        </w:rPr>
        <w:t xml:space="preserve"> </w:t>
      </w:r>
      <w:r w:rsidR="00756275" w:rsidRPr="00913EBE">
        <w:rPr>
          <w:rFonts w:ascii="Arial" w:eastAsia="Times New Roman" w:hAnsi="Arial" w:cs="Arial"/>
          <w:bCs/>
          <w:color w:val="000000" w:themeColor="text1"/>
          <w:sz w:val="20"/>
          <w:szCs w:val="20"/>
          <w:lang w:eastAsia="pl-PL"/>
        </w:rPr>
        <w:t xml:space="preserve">po stronie Zamawiającego. </w:t>
      </w:r>
      <w:r w:rsidR="006A4566" w:rsidRPr="00913EBE">
        <w:rPr>
          <w:rFonts w:ascii="Arial" w:eastAsia="Times New Roman" w:hAnsi="Arial" w:cs="Arial"/>
          <w:bCs/>
          <w:color w:val="000000" w:themeColor="text1"/>
          <w:sz w:val="20"/>
          <w:szCs w:val="20"/>
          <w:lang w:eastAsia="pl-PL"/>
        </w:rPr>
        <w:t>Ponadto cały zakres przedmiotowego zamówienia jest możliwy do zrealizowania samodzielnie</w:t>
      </w:r>
      <w:r w:rsidR="006A4566" w:rsidRPr="00913EBE">
        <w:rPr>
          <w:rFonts w:ascii="Arial" w:eastAsia="Times New Roman" w:hAnsi="Arial" w:cs="Arial"/>
          <w:bCs/>
          <w:color w:val="000000" w:themeColor="text1"/>
          <w:sz w:val="20"/>
          <w:szCs w:val="20"/>
          <w:lang w:eastAsia="zh-CN"/>
        </w:rPr>
        <w:t xml:space="preserve"> </w:t>
      </w:r>
      <w:r w:rsidR="006A4566" w:rsidRPr="00913EBE">
        <w:rPr>
          <w:rFonts w:ascii="Arial" w:eastAsia="Times New Roman" w:hAnsi="Arial" w:cs="Arial"/>
          <w:bCs/>
          <w:color w:val="000000" w:themeColor="text1"/>
          <w:sz w:val="20"/>
          <w:szCs w:val="20"/>
          <w:lang w:eastAsia="pl-PL"/>
        </w:rPr>
        <w:t>przez mniejsze podmioty w szczególności małe i średnie przedsiębiorstwa co nie zakłóca konkurencyjności</w:t>
      </w:r>
      <w:r w:rsidR="006A4566" w:rsidRPr="00913EBE">
        <w:rPr>
          <w:rFonts w:ascii="Arial" w:eastAsia="Times New Roman" w:hAnsi="Arial" w:cs="Arial"/>
          <w:bCs/>
          <w:iCs/>
          <w:color w:val="000000" w:themeColor="text1"/>
          <w:sz w:val="20"/>
          <w:szCs w:val="20"/>
          <w:lang w:eastAsia="pl-PL"/>
        </w:rPr>
        <w:t xml:space="preserve">.  </w:t>
      </w:r>
    </w:p>
    <w:p w:rsidR="00F40681" w:rsidRPr="00913EBE" w:rsidRDefault="00F40681" w:rsidP="00B84950">
      <w:pPr>
        <w:numPr>
          <w:ilvl w:val="0"/>
          <w:numId w:val="20"/>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913EBE">
        <w:rPr>
          <w:rFonts w:ascii="Arial" w:eastAsia="Times New Roman" w:hAnsi="Arial" w:cs="Arial"/>
          <w:bCs/>
          <w:color w:val="000000" w:themeColor="text1"/>
          <w:sz w:val="20"/>
          <w:szCs w:val="24"/>
          <w:lang w:eastAsia="zh-CN"/>
        </w:rPr>
        <w:t>Zamawiający nie wymaga i nie dopuszcza składania ofert wariantowych.</w:t>
      </w:r>
    </w:p>
    <w:p w:rsidR="00F40681" w:rsidRPr="00913EBE" w:rsidRDefault="00F40681" w:rsidP="00B84950">
      <w:pPr>
        <w:numPr>
          <w:ilvl w:val="0"/>
          <w:numId w:val="20"/>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913EBE">
        <w:rPr>
          <w:rFonts w:ascii="Arial" w:eastAsia="Times New Roman" w:hAnsi="Arial" w:cs="Arial"/>
          <w:bCs/>
          <w:color w:val="000000" w:themeColor="text1"/>
          <w:sz w:val="20"/>
          <w:szCs w:val="24"/>
          <w:lang w:eastAsia="zh-CN"/>
        </w:rPr>
        <w:t xml:space="preserve">Zamawiający nie przewiduje wymagań o których mowa w art. 96 ust. 2 pkt 2 ustawy </w:t>
      </w:r>
      <w:proofErr w:type="spellStart"/>
      <w:r w:rsidRPr="00913EBE">
        <w:rPr>
          <w:rFonts w:ascii="Arial" w:eastAsia="Times New Roman" w:hAnsi="Arial" w:cs="Arial"/>
          <w:bCs/>
          <w:color w:val="000000" w:themeColor="text1"/>
          <w:sz w:val="20"/>
          <w:szCs w:val="24"/>
          <w:lang w:eastAsia="zh-CN"/>
        </w:rPr>
        <w:t>Pzp</w:t>
      </w:r>
      <w:proofErr w:type="spellEnd"/>
      <w:r w:rsidRPr="00913EBE">
        <w:rPr>
          <w:rFonts w:ascii="Arial" w:eastAsia="Times New Roman" w:hAnsi="Arial" w:cs="Arial"/>
          <w:bCs/>
          <w:color w:val="000000" w:themeColor="text1"/>
          <w:sz w:val="20"/>
          <w:szCs w:val="24"/>
          <w:lang w:eastAsia="zh-CN"/>
        </w:rPr>
        <w:t xml:space="preserve"> w zakresie zatrudnienia osób.</w:t>
      </w:r>
    </w:p>
    <w:p w:rsidR="00F40681" w:rsidRPr="00913EBE" w:rsidRDefault="00F40681" w:rsidP="00B84950">
      <w:pPr>
        <w:numPr>
          <w:ilvl w:val="0"/>
          <w:numId w:val="20"/>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bookmarkStart w:id="22" w:name="_Hlk63413539"/>
      <w:r w:rsidRPr="00913EBE">
        <w:rPr>
          <w:rFonts w:ascii="Arial" w:eastAsia="Times New Roman" w:hAnsi="Arial" w:cs="Arial"/>
          <w:bCs/>
          <w:color w:val="000000" w:themeColor="text1"/>
          <w:sz w:val="20"/>
          <w:szCs w:val="24"/>
          <w:lang w:eastAsia="zh-CN"/>
        </w:rPr>
        <w:t xml:space="preserve">Zamawiający nie przewiduje </w:t>
      </w:r>
      <w:bookmarkEnd w:id="22"/>
      <w:r w:rsidRPr="00913EBE">
        <w:rPr>
          <w:rFonts w:ascii="Arial" w:eastAsia="Times New Roman" w:hAnsi="Arial" w:cs="Arial"/>
          <w:bCs/>
          <w:color w:val="000000" w:themeColor="text1"/>
          <w:sz w:val="20"/>
          <w:szCs w:val="24"/>
          <w:lang w:eastAsia="zh-CN"/>
        </w:rPr>
        <w:t xml:space="preserve">udzielenia zamówień, o których mowa w art. 214 ust. 1 pkt 7 ustawy </w:t>
      </w:r>
      <w:proofErr w:type="spellStart"/>
      <w:r w:rsidRPr="00913EBE">
        <w:rPr>
          <w:rFonts w:ascii="Arial" w:eastAsia="Times New Roman" w:hAnsi="Arial" w:cs="Arial"/>
          <w:bCs/>
          <w:color w:val="000000" w:themeColor="text1"/>
          <w:sz w:val="20"/>
          <w:szCs w:val="24"/>
          <w:lang w:eastAsia="zh-CN"/>
        </w:rPr>
        <w:t>Pzp</w:t>
      </w:r>
      <w:proofErr w:type="spellEnd"/>
      <w:r w:rsidRPr="00913EBE">
        <w:rPr>
          <w:rFonts w:ascii="Arial" w:eastAsia="Times New Roman" w:hAnsi="Arial" w:cs="Arial"/>
          <w:bCs/>
          <w:color w:val="000000" w:themeColor="text1"/>
          <w:sz w:val="20"/>
          <w:szCs w:val="24"/>
          <w:lang w:eastAsia="zh-CN"/>
        </w:rPr>
        <w:t>.</w:t>
      </w:r>
    </w:p>
    <w:p w:rsidR="00F40681" w:rsidRPr="00913EBE" w:rsidRDefault="00F40681" w:rsidP="00B84950">
      <w:pPr>
        <w:numPr>
          <w:ilvl w:val="0"/>
          <w:numId w:val="20"/>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913EBE">
        <w:rPr>
          <w:rFonts w:ascii="Arial" w:eastAsia="Times New Roman" w:hAnsi="Arial" w:cs="Arial"/>
          <w:bCs/>
          <w:color w:val="000000" w:themeColor="text1"/>
          <w:sz w:val="20"/>
          <w:szCs w:val="24"/>
          <w:lang w:eastAsia="zh-CN"/>
        </w:rPr>
        <w:t>Zamawiający nie przewiduje rozliczenia w walutach obcych.</w:t>
      </w:r>
    </w:p>
    <w:p w:rsidR="00F40681" w:rsidRPr="00913EBE" w:rsidRDefault="00F40681" w:rsidP="00B84950">
      <w:pPr>
        <w:numPr>
          <w:ilvl w:val="0"/>
          <w:numId w:val="20"/>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913EBE">
        <w:rPr>
          <w:rFonts w:ascii="Arial" w:eastAsia="Times New Roman" w:hAnsi="Arial" w:cs="Arial"/>
          <w:bCs/>
          <w:color w:val="000000" w:themeColor="text1"/>
          <w:sz w:val="20"/>
        </w:rPr>
        <w:t>Zamawiający nie zastrzega żadnej części zamówienia do osobistego wykonania przez wykonawcę.</w:t>
      </w:r>
    </w:p>
    <w:p w:rsidR="00F40681" w:rsidRPr="00913EBE" w:rsidRDefault="00F40681" w:rsidP="00B84950">
      <w:pPr>
        <w:numPr>
          <w:ilvl w:val="0"/>
          <w:numId w:val="20"/>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bookmarkStart w:id="23" w:name="_Hlk63334283"/>
      <w:r w:rsidRPr="00913EBE">
        <w:rPr>
          <w:rFonts w:ascii="Arial" w:eastAsia="Times New Roman" w:hAnsi="Arial" w:cs="Arial"/>
          <w:bCs/>
          <w:color w:val="000000" w:themeColor="text1"/>
          <w:sz w:val="20"/>
          <w:szCs w:val="24"/>
          <w:lang w:eastAsia="zh-CN"/>
        </w:rPr>
        <w:t xml:space="preserve">Zamawiający nie </w:t>
      </w:r>
      <w:bookmarkEnd w:id="23"/>
      <w:r w:rsidRPr="00913EBE">
        <w:rPr>
          <w:rFonts w:ascii="Arial" w:eastAsia="Times New Roman" w:hAnsi="Arial" w:cs="Arial"/>
          <w:bCs/>
          <w:color w:val="000000" w:themeColor="text1"/>
          <w:sz w:val="20"/>
          <w:szCs w:val="24"/>
          <w:lang w:eastAsia="zh-CN"/>
        </w:rPr>
        <w:t>przewiduje przeprowadzenia aukcji elektronicznej.</w:t>
      </w:r>
    </w:p>
    <w:p w:rsidR="00F40681" w:rsidRPr="00913EBE" w:rsidRDefault="00F40681" w:rsidP="00B84950">
      <w:pPr>
        <w:numPr>
          <w:ilvl w:val="0"/>
          <w:numId w:val="20"/>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913EBE">
        <w:rPr>
          <w:rFonts w:ascii="Arial" w:eastAsia="Times New Roman" w:hAnsi="Arial" w:cs="Arial"/>
          <w:bCs/>
          <w:color w:val="000000" w:themeColor="text1"/>
          <w:sz w:val="20"/>
          <w:szCs w:val="24"/>
          <w:lang w:eastAsia="zh-CN"/>
        </w:rPr>
        <w:t>Zamawiający nie wymaga złożenia oferty w postaci katalogu elektronicznego i nie wymaga oraz nie   dopuszcza dołączenia katalogu elektronicznego do składanej oferty.</w:t>
      </w:r>
    </w:p>
    <w:p w:rsidR="00F40681" w:rsidRPr="00913EBE" w:rsidRDefault="00F40681" w:rsidP="00B84950">
      <w:pPr>
        <w:numPr>
          <w:ilvl w:val="0"/>
          <w:numId w:val="20"/>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913EBE">
        <w:rPr>
          <w:rFonts w:ascii="Arial" w:eastAsia="Times New Roman" w:hAnsi="Arial" w:cs="Arial"/>
          <w:color w:val="000000" w:themeColor="text1"/>
          <w:sz w:val="20"/>
          <w:szCs w:val="20"/>
          <w:lang w:eastAsia="zh-CN"/>
        </w:rPr>
        <w:lastRenderedPageBreak/>
        <w:t xml:space="preserve">Do czynności podejmowanych przez zamawiającego i wykonawców w postępowaniu o udzielenie zamówienia oraz do umów w sprawach zamówień publicznych stosuje się przepisy ustawy  z dnia 23 kwietnia 1964 r. – Kodeks cywilny, jeżeli przepisy ustawy </w:t>
      </w:r>
      <w:proofErr w:type="spellStart"/>
      <w:r w:rsidRPr="00913EBE">
        <w:rPr>
          <w:rFonts w:ascii="Arial" w:eastAsia="Times New Roman" w:hAnsi="Arial" w:cs="Arial"/>
          <w:color w:val="000000" w:themeColor="text1"/>
          <w:sz w:val="20"/>
          <w:szCs w:val="20"/>
          <w:lang w:eastAsia="zh-CN"/>
        </w:rPr>
        <w:t>Pzp</w:t>
      </w:r>
      <w:proofErr w:type="spellEnd"/>
      <w:r w:rsidRPr="00913EBE">
        <w:rPr>
          <w:rFonts w:ascii="Arial" w:eastAsia="Times New Roman" w:hAnsi="Arial" w:cs="Arial"/>
          <w:color w:val="000000" w:themeColor="text1"/>
          <w:sz w:val="20"/>
          <w:szCs w:val="20"/>
          <w:lang w:eastAsia="zh-CN"/>
        </w:rPr>
        <w:t xml:space="preserve"> nie stanowią inaczej. </w:t>
      </w:r>
    </w:p>
    <w:p w:rsidR="00F40681" w:rsidRPr="00913EBE" w:rsidRDefault="00F40681" w:rsidP="00F40681">
      <w:pPr>
        <w:widowControl w:val="0"/>
        <w:suppressAutoHyphens/>
        <w:spacing w:after="0" w:line="240" w:lineRule="auto"/>
        <w:jc w:val="both"/>
        <w:rPr>
          <w:rFonts w:ascii="Arial" w:eastAsia="Times New Roman" w:hAnsi="Arial" w:cs="Arial"/>
          <w:b/>
          <w:color w:val="000000" w:themeColor="text1"/>
          <w:sz w:val="20"/>
          <w:szCs w:val="24"/>
          <w:lang w:eastAsia="zh-CN"/>
        </w:rPr>
      </w:pPr>
    </w:p>
    <w:p w:rsidR="00F40681" w:rsidRPr="00913EBE"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913EBE">
        <w:rPr>
          <w:rFonts w:ascii="Arial" w:eastAsia="Times New Roman" w:hAnsi="Arial" w:cs="Arial"/>
          <w:b/>
          <w:color w:val="000000" w:themeColor="text1"/>
          <w:sz w:val="20"/>
          <w:szCs w:val="24"/>
          <w:lang w:eastAsia="zh-CN"/>
        </w:rPr>
        <w:t xml:space="preserve">20. POUCZENIE O ŚRODKACH OCHRONY PRAWNEJ PRZYSŁUGUJACYCH WYKONAWCY                      </w:t>
      </w:r>
    </w:p>
    <w:p w:rsidR="00F40681" w:rsidRPr="00913EBE" w:rsidRDefault="00F40681" w:rsidP="00F40681">
      <w:pPr>
        <w:widowControl w:val="0"/>
        <w:suppressAutoHyphens/>
        <w:spacing w:after="0" w:line="240" w:lineRule="auto"/>
        <w:jc w:val="both"/>
        <w:rPr>
          <w:rFonts w:ascii="Arial" w:eastAsia="Times New Roman" w:hAnsi="Arial" w:cs="Arial"/>
          <w:color w:val="000000" w:themeColor="text1"/>
          <w:sz w:val="20"/>
          <w:szCs w:val="20"/>
          <w:lang w:eastAsia="zh-CN"/>
        </w:rPr>
      </w:pPr>
    </w:p>
    <w:p w:rsidR="00F40681" w:rsidRPr="00913EBE" w:rsidRDefault="00F40681" w:rsidP="00B84950">
      <w:pPr>
        <w:widowControl w:val="0"/>
        <w:numPr>
          <w:ilvl w:val="3"/>
          <w:numId w:val="19"/>
        </w:numPr>
        <w:tabs>
          <w:tab w:val="num" w:pos="1418"/>
        </w:tabs>
        <w:suppressAutoHyphens/>
        <w:spacing w:after="0" w:line="240" w:lineRule="auto"/>
        <w:ind w:left="1418" w:hanging="284"/>
        <w:jc w:val="both"/>
        <w:rPr>
          <w:rFonts w:ascii="Arial" w:eastAsia="Times New Roman" w:hAnsi="Arial" w:cs="Arial"/>
          <w:color w:val="000000" w:themeColor="text1"/>
          <w:sz w:val="20"/>
          <w:szCs w:val="20"/>
          <w:lang w:eastAsia="zh-CN"/>
        </w:rPr>
      </w:pPr>
      <w:r w:rsidRPr="00913EBE">
        <w:rPr>
          <w:rFonts w:ascii="Arial" w:eastAsia="Times New Roman" w:hAnsi="Arial" w:cs="Arial"/>
          <w:color w:val="000000" w:themeColor="text1"/>
          <w:sz w:val="20"/>
          <w:szCs w:val="20"/>
          <w:lang w:eastAsia="zh-CN"/>
        </w:rPr>
        <w:t>Wykonawcy przysługują przewidziane w ustawie Prawo zamówień publicznych środki ochrony prawnej. Szczegółowe zasady wnoszenia środków ochrony prawnej oraz postępowania toczonego wskutek ich wniesienia określa Dział IX ustawy Prawo zamówień publicznych.</w:t>
      </w:r>
    </w:p>
    <w:p w:rsidR="00F40681" w:rsidRPr="00913EBE" w:rsidRDefault="00F40681" w:rsidP="00B84950">
      <w:pPr>
        <w:widowControl w:val="0"/>
        <w:numPr>
          <w:ilvl w:val="3"/>
          <w:numId w:val="19"/>
        </w:numPr>
        <w:tabs>
          <w:tab w:val="num" w:pos="1418"/>
        </w:tabs>
        <w:suppressAutoHyphens/>
        <w:spacing w:after="0" w:line="240" w:lineRule="auto"/>
        <w:ind w:left="1418" w:hanging="284"/>
        <w:jc w:val="both"/>
        <w:rPr>
          <w:rFonts w:ascii="Arial" w:eastAsia="Times New Roman" w:hAnsi="Arial" w:cs="Arial"/>
          <w:color w:val="000000" w:themeColor="text1"/>
          <w:sz w:val="20"/>
          <w:szCs w:val="20"/>
          <w:lang w:eastAsia="zh-CN"/>
        </w:rPr>
      </w:pPr>
      <w:r w:rsidRPr="00913EBE">
        <w:rPr>
          <w:rFonts w:ascii="Arial" w:eastAsia="Times New Roman" w:hAnsi="Arial" w:cs="Arial"/>
          <w:color w:val="000000" w:themeColor="text1"/>
          <w:spacing w:val="5"/>
          <w:sz w:val="20"/>
          <w:szCs w:val="20"/>
          <w:lang w:eastAsia="zh-CN"/>
        </w:rPr>
        <w:t>Postępowanie odwoławcze</w:t>
      </w:r>
    </w:p>
    <w:p w:rsidR="00F40681" w:rsidRPr="00913EBE" w:rsidRDefault="00F40681" w:rsidP="00B84950">
      <w:pPr>
        <w:widowControl w:val="0"/>
        <w:numPr>
          <w:ilvl w:val="2"/>
          <w:numId w:val="16"/>
        </w:numPr>
        <w:shd w:val="clear" w:color="auto" w:fill="FFFFFF"/>
        <w:tabs>
          <w:tab w:val="left" w:pos="245"/>
        </w:tabs>
        <w:suppressAutoHyphens/>
        <w:autoSpaceDE w:val="0"/>
        <w:spacing w:after="0" w:line="240" w:lineRule="auto"/>
        <w:ind w:left="1701" w:hanging="284"/>
        <w:jc w:val="both"/>
        <w:rPr>
          <w:rFonts w:ascii="Arial" w:eastAsia="Times New Roman" w:hAnsi="Arial" w:cs="Arial"/>
          <w:color w:val="000000" w:themeColor="text1"/>
          <w:spacing w:val="3"/>
          <w:sz w:val="20"/>
          <w:szCs w:val="20"/>
          <w:lang w:eastAsia="zh-CN"/>
        </w:rPr>
      </w:pPr>
      <w:r w:rsidRPr="00913EBE">
        <w:rPr>
          <w:rFonts w:ascii="Arial" w:eastAsia="Times New Roman" w:hAnsi="Arial" w:cs="Arial"/>
          <w:color w:val="000000" w:themeColor="text1"/>
          <w:spacing w:val="3"/>
          <w:sz w:val="20"/>
          <w:szCs w:val="20"/>
          <w:lang w:eastAsia="zh-CN"/>
        </w:rPr>
        <w:t xml:space="preserve">Postępowanie odwoławcze jest prowadzone w języku polskim. </w:t>
      </w:r>
      <w:r w:rsidRPr="00913EBE">
        <w:rPr>
          <w:rFonts w:ascii="Arial" w:eastAsia="Times New Roman" w:hAnsi="Arial" w:cs="Arial"/>
          <w:color w:val="000000" w:themeColor="text1"/>
          <w:sz w:val="20"/>
          <w:szCs w:val="20"/>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rsidR="00F40681" w:rsidRPr="00913EBE" w:rsidRDefault="00F40681" w:rsidP="00B84950">
      <w:pPr>
        <w:widowControl w:val="0"/>
        <w:numPr>
          <w:ilvl w:val="2"/>
          <w:numId w:val="16"/>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000000" w:themeColor="text1"/>
          <w:spacing w:val="3"/>
          <w:sz w:val="20"/>
          <w:szCs w:val="20"/>
          <w:lang w:eastAsia="zh-CN"/>
        </w:rPr>
      </w:pPr>
      <w:r w:rsidRPr="00913EBE">
        <w:rPr>
          <w:rFonts w:ascii="Arial" w:eastAsia="Times New Roman" w:hAnsi="Arial" w:cs="Arial"/>
          <w:color w:val="000000" w:themeColor="text1"/>
          <w:sz w:val="20"/>
          <w:szCs w:val="20"/>
        </w:rPr>
        <w:t>Pisma składane w toku postępowania odwoławczego przez strony oraz uczestników postępowania odwoławczego wnosi się z odpisami dla stron oraz uczestników postępowania odwoławczego, jeżeli pisma te składane  są w formie pisemnej.</w:t>
      </w:r>
    </w:p>
    <w:p w:rsidR="00F40681" w:rsidRPr="00913EBE" w:rsidRDefault="00F40681" w:rsidP="00B84950">
      <w:pPr>
        <w:widowControl w:val="0"/>
        <w:numPr>
          <w:ilvl w:val="2"/>
          <w:numId w:val="16"/>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000000" w:themeColor="text1"/>
          <w:spacing w:val="3"/>
          <w:sz w:val="20"/>
          <w:szCs w:val="20"/>
          <w:lang w:eastAsia="zh-CN"/>
        </w:rPr>
      </w:pPr>
      <w:r w:rsidRPr="00913EBE">
        <w:rPr>
          <w:rFonts w:ascii="Arial" w:eastAsia="Times New Roman" w:hAnsi="Arial" w:cs="Arial"/>
          <w:color w:val="000000" w:themeColor="text1"/>
          <w:sz w:val="20"/>
          <w:szCs w:val="20"/>
          <w:lang w:eastAsia="pl-PL"/>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rsidR="00F40681" w:rsidRPr="00913EBE" w:rsidRDefault="00F40681" w:rsidP="00B84950">
      <w:pPr>
        <w:widowControl w:val="0"/>
        <w:numPr>
          <w:ilvl w:val="2"/>
          <w:numId w:val="16"/>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000000" w:themeColor="text1"/>
          <w:spacing w:val="3"/>
          <w:sz w:val="20"/>
          <w:szCs w:val="20"/>
          <w:lang w:eastAsia="zh-CN"/>
        </w:rPr>
      </w:pPr>
      <w:r w:rsidRPr="00913EBE">
        <w:rPr>
          <w:rFonts w:ascii="Arial" w:eastAsia="Times New Roman" w:hAnsi="Arial" w:cs="Arial"/>
          <w:color w:val="000000" w:themeColor="text1"/>
          <w:sz w:val="20"/>
          <w:szCs w:val="20"/>
          <w:lang w:eastAsia="pl-PL"/>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rsidR="00F40681" w:rsidRPr="00913EBE" w:rsidRDefault="00F40681" w:rsidP="00B84950">
      <w:pPr>
        <w:widowControl w:val="0"/>
        <w:numPr>
          <w:ilvl w:val="3"/>
          <w:numId w:val="19"/>
        </w:numPr>
        <w:shd w:val="clear" w:color="auto" w:fill="FFFFFF"/>
        <w:tabs>
          <w:tab w:val="left" w:pos="245"/>
          <w:tab w:val="num" w:pos="1418"/>
        </w:tabs>
        <w:suppressAutoHyphens/>
        <w:autoSpaceDE w:val="0"/>
        <w:spacing w:after="0" w:line="240" w:lineRule="auto"/>
        <w:ind w:hanging="666"/>
        <w:rPr>
          <w:rFonts w:ascii="Arial" w:eastAsia="Times New Roman" w:hAnsi="Arial" w:cs="Arial"/>
          <w:color w:val="000000" w:themeColor="text1"/>
          <w:spacing w:val="3"/>
          <w:sz w:val="20"/>
          <w:szCs w:val="20"/>
          <w:lang w:eastAsia="zh-CN"/>
        </w:rPr>
      </w:pPr>
      <w:r w:rsidRPr="00913EBE">
        <w:rPr>
          <w:rFonts w:ascii="Arial" w:eastAsia="Times New Roman" w:hAnsi="Arial" w:cs="Arial"/>
          <w:color w:val="000000" w:themeColor="text1"/>
          <w:sz w:val="20"/>
          <w:szCs w:val="20"/>
          <w:lang w:eastAsia="pl-PL"/>
        </w:rPr>
        <w:t>Odwołanie</w:t>
      </w:r>
    </w:p>
    <w:p w:rsidR="00F40681" w:rsidRPr="00913EBE" w:rsidRDefault="00F40681" w:rsidP="00B84950">
      <w:pPr>
        <w:numPr>
          <w:ilvl w:val="3"/>
          <w:numId w:val="25"/>
        </w:numPr>
        <w:autoSpaceDE w:val="0"/>
        <w:autoSpaceDN w:val="0"/>
        <w:adjustRightInd w:val="0"/>
        <w:spacing w:after="0" w:line="240" w:lineRule="auto"/>
        <w:ind w:left="1701" w:hanging="283"/>
        <w:rPr>
          <w:rFonts w:ascii="Arial" w:eastAsia="Times New Roman" w:hAnsi="Arial" w:cs="Arial"/>
          <w:color w:val="000000" w:themeColor="text1"/>
          <w:sz w:val="20"/>
          <w:szCs w:val="20"/>
          <w:lang w:eastAsia="pl-PL"/>
        </w:rPr>
      </w:pPr>
      <w:r w:rsidRPr="00913EBE">
        <w:rPr>
          <w:rFonts w:ascii="Arial" w:eastAsia="Times New Roman" w:hAnsi="Arial" w:cs="Arial"/>
          <w:color w:val="000000" w:themeColor="text1"/>
          <w:spacing w:val="3"/>
          <w:sz w:val="20"/>
          <w:szCs w:val="20"/>
          <w:lang w:eastAsia="zh-CN"/>
        </w:rPr>
        <w:t>Odwołanie przysługuje na:</w:t>
      </w:r>
    </w:p>
    <w:p w:rsidR="00F40681" w:rsidRPr="00913EBE" w:rsidRDefault="00F40681" w:rsidP="00F40681">
      <w:pPr>
        <w:autoSpaceDE w:val="0"/>
        <w:autoSpaceDN w:val="0"/>
        <w:adjustRightInd w:val="0"/>
        <w:spacing w:after="0" w:line="240" w:lineRule="auto"/>
        <w:ind w:left="1843" w:hanging="142"/>
        <w:jc w:val="both"/>
        <w:rPr>
          <w:rFonts w:ascii="Arial" w:eastAsia="Times New Roman" w:hAnsi="Arial" w:cs="Arial"/>
          <w:color w:val="000000" w:themeColor="text1"/>
          <w:sz w:val="20"/>
          <w:szCs w:val="20"/>
          <w:lang w:eastAsia="pl-PL"/>
        </w:rPr>
      </w:pPr>
      <w:r w:rsidRPr="00913EBE">
        <w:rPr>
          <w:rFonts w:ascii="Arial" w:eastAsia="Times New Roman" w:hAnsi="Arial" w:cs="Arial"/>
          <w:color w:val="000000" w:themeColor="text1"/>
          <w:sz w:val="20"/>
          <w:szCs w:val="20"/>
          <w:lang w:eastAsia="pl-PL"/>
        </w:rPr>
        <w:t xml:space="preserve">-  niezgodną z przepisami ustawy czynność zamawiającego, podjętą w postępowaniu o udzielenie zamówienia, w tym na projektowane postanowienie umowy; </w:t>
      </w:r>
    </w:p>
    <w:p w:rsidR="00F40681" w:rsidRPr="00913EBE" w:rsidRDefault="00F40681" w:rsidP="00F40681">
      <w:pPr>
        <w:autoSpaceDE w:val="0"/>
        <w:autoSpaceDN w:val="0"/>
        <w:adjustRightInd w:val="0"/>
        <w:spacing w:after="0" w:line="240" w:lineRule="auto"/>
        <w:ind w:left="1843" w:hanging="142"/>
        <w:jc w:val="both"/>
        <w:rPr>
          <w:rFonts w:ascii="Arial" w:eastAsia="Times New Roman" w:hAnsi="Arial" w:cs="Arial"/>
          <w:color w:val="000000" w:themeColor="text1"/>
          <w:sz w:val="20"/>
          <w:szCs w:val="20"/>
          <w:lang w:eastAsia="pl-PL"/>
        </w:rPr>
      </w:pPr>
      <w:r w:rsidRPr="00913EBE">
        <w:rPr>
          <w:rFonts w:ascii="Arial" w:eastAsia="Times New Roman" w:hAnsi="Arial" w:cs="Arial"/>
          <w:color w:val="000000" w:themeColor="text1"/>
          <w:sz w:val="20"/>
          <w:szCs w:val="20"/>
          <w:lang w:eastAsia="pl-PL"/>
        </w:rPr>
        <w:t xml:space="preserve">- zaniechanie czynności w postępowaniu o udzielenie zamówienia, do której zamawiający był obowiązany na podstawie ustawy; </w:t>
      </w:r>
    </w:p>
    <w:p w:rsidR="00F40681" w:rsidRPr="00913EBE" w:rsidRDefault="00F40681" w:rsidP="00F40681">
      <w:pPr>
        <w:autoSpaceDE w:val="0"/>
        <w:autoSpaceDN w:val="0"/>
        <w:adjustRightInd w:val="0"/>
        <w:spacing w:after="0" w:line="240" w:lineRule="auto"/>
        <w:ind w:left="1843" w:hanging="142"/>
        <w:jc w:val="both"/>
        <w:rPr>
          <w:rFonts w:ascii="Arial" w:eastAsia="Times New Roman" w:hAnsi="Arial" w:cs="Arial"/>
          <w:color w:val="000000" w:themeColor="text1"/>
          <w:sz w:val="20"/>
          <w:szCs w:val="20"/>
          <w:lang w:eastAsia="pl-PL"/>
        </w:rPr>
      </w:pPr>
      <w:r w:rsidRPr="00913EBE">
        <w:rPr>
          <w:rFonts w:ascii="Arial" w:eastAsia="Times New Roman" w:hAnsi="Arial" w:cs="Arial"/>
          <w:color w:val="000000" w:themeColor="text1"/>
          <w:sz w:val="20"/>
          <w:szCs w:val="20"/>
          <w:lang w:eastAsia="pl-PL"/>
        </w:rPr>
        <w:t>-  zaniechanie przeprowadzenia postępowania o udzielenie zamówienia na podstawie ustawy, mimo że zamawiający był do tego obowiązany.</w:t>
      </w:r>
    </w:p>
    <w:p w:rsidR="00F40681" w:rsidRPr="00913EBE" w:rsidRDefault="00F40681" w:rsidP="00B84950">
      <w:pPr>
        <w:numPr>
          <w:ilvl w:val="3"/>
          <w:numId w:val="25"/>
        </w:numPr>
        <w:autoSpaceDE w:val="0"/>
        <w:autoSpaceDN w:val="0"/>
        <w:adjustRightInd w:val="0"/>
        <w:spacing w:after="0" w:line="240" w:lineRule="auto"/>
        <w:ind w:left="1701" w:hanging="283"/>
        <w:jc w:val="both"/>
        <w:rPr>
          <w:rFonts w:ascii="Arial" w:eastAsia="Times New Roman" w:hAnsi="Arial" w:cs="Arial"/>
          <w:color w:val="000000" w:themeColor="text1"/>
          <w:sz w:val="20"/>
          <w:szCs w:val="20"/>
          <w:lang w:eastAsia="pl-PL"/>
        </w:rPr>
      </w:pPr>
      <w:r w:rsidRPr="00913EBE">
        <w:rPr>
          <w:rFonts w:ascii="Arial" w:eastAsia="Times New Roman" w:hAnsi="Arial" w:cs="Arial"/>
          <w:color w:val="000000" w:themeColor="text1"/>
          <w:spacing w:val="2"/>
          <w:sz w:val="20"/>
          <w:szCs w:val="20"/>
          <w:lang w:eastAsia="zh-CN"/>
        </w:rPr>
        <w:t>Odwołanie wnosi  się do Prezesa Krajowej Izby Odwoławczej.</w:t>
      </w:r>
    </w:p>
    <w:p w:rsidR="00F40681" w:rsidRPr="00913EBE" w:rsidRDefault="00F40681" w:rsidP="00B84950">
      <w:pPr>
        <w:numPr>
          <w:ilvl w:val="3"/>
          <w:numId w:val="25"/>
        </w:numPr>
        <w:autoSpaceDE w:val="0"/>
        <w:autoSpaceDN w:val="0"/>
        <w:adjustRightInd w:val="0"/>
        <w:spacing w:after="0" w:line="240" w:lineRule="auto"/>
        <w:ind w:left="1701" w:hanging="283"/>
        <w:jc w:val="both"/>
        <w:rPr>
          <w:rFonts w:ascii="Arial" w:eastAsia="Times New Roman" w:hAnsi="Arial" w:cs="Arial"/>
          <w:color w:val="000000" w:themeColor="text1"/>
          <w:sz w:val="20"/>
          <w:szCs w:val="20"/>
          <w:lang w:eastAsia="pl-PL"/>
        </w:rPr>
      </w:pPr>
      <w:r w:rsidRPr="00913EBE">
        <w:rPr>
          <w:rFonts w:ascii="Arial" w:eastAsia="Times New Roman" w:hAnsi="Arial" w:cs="Arial"/>
          <w:color w:val="000000" w:themeColor="text1"/>
          <w:sz w:val="20"/>
          <w:szCs w:val="20"/>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F40681" w:rsidRPr="00913EBE" w:rsidRDefault="00F40681" w:rsidP="00F40681">
      <w:pPr>
        <w:widowControl w:val="0"/>
        <w:shd w:val="clear" w:color="auto" w:fill="FFFFFF"/>
        <w:tabs>
          <w:tab w:val="left" w:pos="250"/>
        </w:tabs>
        <w:suppressAutoHyphens/>
        <w:autoSpaceDE w:val="0"/>
        <w:spacing w:after="0" w:line="240" w:lineRule="auto"/>
        <w:ind w:left="1701"/>
        <w:jc w:val="both"/>
        <w:rPr>
          <w:rFonts w:ascii="Arial" w:eastAsia="Times New Roman" w:hAnsi="Arial" w:cs="Arial"/>
          <w:color w:val="000000" w:themeColor="text1"/>
          <w:spacing w:val="1"/>
          <w:sz w:val="20"/>
          <w:szCs w:val="20"/>
          <w:lang w:eastAsia="zh-CN"/>
        </w:rPr>
      </w:pPr>
      <w:r w:rsidRPr="00913EBE">
        <w:rPr>
          <w:rFonts w:ascii="Arial" w:eastAsia="Times New Roman" w:hAnsi="Arial" w:cs="Arial"/>
          <w:color w:val="000000" w:themeColor="text1"/>
          <w:spacing w:val="1"/>
          <w:sz w:val="20"/>
          <w:szCs w:val="20"/>
          <w:lang w:eastAsia="zh-CN"/>
        </w:rPr>
        <w:t xml:space="preserve">Domniemywa się, iż zamawiający mógł zapoznać się z treścią odwołania przed upływem terminu do </w:t>
      </w:r>
      <w:r w:rsidRPr="00913EBE">
        <w:rPr>
          <w:rFonts w:ascii="Arial" w:eastAsia="Times New Roman" w:hAnsi="Arial" w:cs="Arial"/>
          <w:color w:val="000000" w:themeColor="text1"/>
          <w:spacing w:val="2"/>
          <w:sz w:val="20"/>
          <w:szCs w:val="20"/>
          <w:lang w:eastAsia="zh-CN"/>
        </w:rPr>
        <w:t>jego wniesienia, jeżeli przekazanie odpowiednio odwołania albo jego kopii nastąpiło przed upływem terminu do jego wniesienia przy użyciu środków komunikacji elektronicznej.</w:t>
      </w:r>
      <w:r w:rsidRPr="00913EBE">
        <w:rPr>
          <w:rFonts w:ascii="Arial" w:eastAsia="Times New Roman" w:hAnsi="Arial" w:cs="Arial"/>
          <w:color w:val="000000" w:themeColor="text1"/>
          <w:spacing w:val="-1"/>
          <w:sz w:val="20"/>
          <w:szCs w:val="20"/>
          <w:lang w:eastAsia="zh-CN"/>
        </w:rPr>
        <w:t xml:space="preserve"> </w:t>
      </w:r>
    </w:p>
    <w:p w:rsidR="00F40681" w:rsidRPr="00913EBE" w:rsidRDefault="00F40681" w:rsidP="00B84950">
      <w:pPr>
        <w:numPr>
          <w:ilvl w:val="3"/>
          <w:numId w:val="25"/>
        </w:numPr>
        <w:autoSpaceDE w:val="0"/>
        <w:autoSpaceDN w:val="0"/>
        <w:adjustRightInd w:val="0"/>
        <w:spacing w:after="0" w:line="240" w:lineRule="auto"/>
        <w:ind w:left="1701" w:hanging="283"/>
        <w:jc w:val="both"/>
        <w:rPr>
          <w:rFonts w:ascii="Arial" w:eastAsia="Times New Roman" w:hAnsi="Arial" w:cs="Arial"/>
          <w:color w:val="000000" w:themeColor="text1"/>
          <w:sz w:val="20"/>
          <w:szCs w:val="20"/>
          <w:lang w:eastAsia="pl-PL"/>
        </w:rPr>
      </w:pPr>
      <w:r w:rsidRPr="00913EBE">
        <w:rPr>
          <w:rFonts w:ascii="Arial" w:eastAsia="Times New Roman" w:hAnsi="Arial" w:cs="Arial"/>
          <w:color w:val="000000" w:themeColor="text1"/>
          <w:spacing w:val="3"/>
          <w:sz w:val="20"/>
          <w:szCs w:val="20"/>
          <w:lang w:eastAsia="zh-CN"/>
        </w:rPr>
        <w:t>Odwołanie wnosi się w terminie:</w:t>
      </w:r>
    </w:p>
    <w:p w:rsidR="00F40681" w:rsidRPr="00913EBE" w:rsidRDefault="00F40681" w:rsidP="00F40681">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color w:val="000000" w:themeColor="text1"/>
          <w:spacing w:val="1"/>
          <w:sz w:val="20"/>
          <w:szCs w:val="20"/>
          <w:lang w:eastAsia="zh-CN"/>
        </w:rPr>
      </w:pPr>
      <w:r w:rsidRPr="00913EBE">
        <w:rPr>
          <w:rFonts w:ascii="Arial" w:eastAsia="Times New Roman" w:hAnsi="Arial" w:cs="Arial"/>
          <w:color w:val="000000" w:themeColor="text1"/>
          <w:spacing w:val="3"/>
          <w:sz w:val="20"/>
          <w:szCs w:val="20"/>
          <w:lang w:eastAsia="zh-CN"/>
        </w:rPr>
        <w:t xml:space="preserve">- 5 dni od dnia przekazania informacji o czynności zamawiającego </w:t>
      </w:r>
      <w:r w:rsidRPr="00913EBE">
        <w:rPr>
          <w:rFonts w:ascii="Arial" w:eastAsia="Times New Roman" w:hAnsi="Arial" w:cs="Arial"/>
          <w:color w:val="000000" w:themeColor="text1"/>
          <w:spacing w:val="-1"/>
          <w:sz w:val="20"/>
          <w:szCs w:val="20"/>
          <w:lang w:eastAsia="zh-CN"/>
        </w:rPr>
        <w:t>stanowiącej podstawę jego wniesienia, jeżeli informacja została przekazana przy użyciu środków komunikacji elektronicznej,</w:t>
      </w:r>
    </w:p>
    <w:p w:rsidR="00F40681" w:rsidRPr="00913EBE" w:rsidRDefault="00F40681" w:rsidP="00F40681">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color w:val="000000" w:themeColor="text1"/>
          <w:spacing w:val="1"/>
          <w:sz w:val="20"/>
          <w:szCs w:val="20"/>
          <w:lang w:eastAsia="zh-CN"/>
        </w:rPr>
      </w:pPr>
      <w:r w:rsidRPr="00913EBE">
        <w:rPr>
          <w:rFonts w:ascii="Arial" w:eastAsia="Times New Roman" w:hAnsi="Arial" w:cs="Arial"/>
          <w:color w:val="000000" w:themeColor="text1"/>
          <w:sz w:val="20"/>
          <w:szCs w:val="20"/>
        </w:rPr>
        <w:t xml:space="preserve">- 10 dni od dnia przekazania informacji o czynności zamawiającego stanowiącej podstawę jego wniesienia, jeżeli informacja została przekazana w sposób inny niż </w:t>
      </w:r>
      <w:r w:rsidRPr="00913EBE">
        <w:rPr>
          <w:rFonts w:ascii="Arial" w:eastAsia="Times New Roman" w:hAnsi="Arial" w:cs="Arial"/>
          <w:color w:val="000000" w:themeColor="text1"/>
          <w:spacing w:val="2"/>
          <w:sz w:val="20"/>
          <w:szCs w:val="20"/>
          <w:lang w:eastAsia="zh-CN"/>
        </w:rPr>
        <w:t>przy użyciu środków komunikacji elektronicznej.</w:t>
      </w:r>
    </w:p>
    <w:p w:rsidR="00F40681" w:rsidRPr="00913EBE" w:rsidRDefault="00F40681" w:rsidP="00B84950">
      <w:pPr>
        <w:widowControl w:val="0"/>
        <w:numPr>
          <w:ilvl w:val="0"/>
          <w:numId w:val="26"/>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000000" w:themeColor="text1"/>
          <w:spacing w:val="1"/>
          <w:sz w:val="20"/>
          <w:szCs w:val="20"/>
          <w:lang w:eastAsia="zh-CN"/>
        </w:rPr>
      </w:pPr>
      <w:r w:rsidRPr="00913EBE">
        <w:rPr>
          <w:rFonts w:ascii="Arial" w:eastAsia="Times New Roman" w:hAnsi="Arial" w:cs="Arial"/>
          <w:color w:val="000000" w:themeColor="text1"/>
          <w:sz w:val="20"/>
          <w:szCs w:val="20"/>
          <w:lang w:eastAsia="zh-CN"/>
        </w:rPr>
        <w:t xml:space="preserve">Odwołanie wobec treści ogłoszenia </w:t>
      </w:r>
      <w:r w:rsidRPr="00913EBE">
        <w:rPr>
          <w:rFonts w:ascii="Arial" w:eastAsia="Times New Roman" w:hAnsi="Arial" w:cs="Arial"/>
          <w:color w:val="000000" w:themeColor="text1"/>
          <w:sz w:val="20"/>
          <w:szCs w:val="20"/>
        </w:rPr>
        <w:t>wszczynającego postępowanie o udzielenie zamówienia lub wobec treści dokumentów zamówienia wnosi się w terminie 5 dni od dnia zamieszczenia ogłoszenia w Biuletynie Zamówień Publicznych lub dokumentów zamówienia na stronie internetowej.</w:t>
      </w:r>
    </w:p>
    <w:p w:rsidR="00F40681" w:rsidRPr="00913EBE" w:rsidRDefault="00F40681" w:rsidP="00B84950">
      <w:pPr>
        <w:widowControl w:val="0"/>
        <w:numPr>
          <w:ilvl w:val="0"/>
          <w:numId w:val="26"/>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000000" w:themeColor="text1"/>
          <w:spacing w:val="1"/>
          <w:sz w:val="20"/>
          <w:szCs w:val="20"/>
          <w:lang w:eastAsia="zh-CN"/>
        </w:rPr>
      </w:pPr>
      <w:r w:rsidRPr="00913EBE">
        <w:rPr>
          <w:rFonts w:ascii="Arial" w:eastAsia="Times New Roman" w:hAnsi="Arial" w:cs="Arial"/>
          <w:color w:val="000000" w:themeColor="text1"/>
          <w:sz w:val="20"/>
          <w:szCs w:val="20"/>
          <w:lang w:eastAsia="zh-CN"/>
        </w:rPr>
        <w:t xml:space="preserve">Odwołanie w przypadkach innych niż określone pod lit. d) i e) wnosi się w terminie 5 dni od dnia,                  w </w:t>
      </w:r>
      <w:r w:rsidRPr="00913EBE">
        <w:rPr>
          <w:rFonts w:ascii="Arial" w:eastAsia="Times New Roman" w:hAnsi="Arial" w:cs="Arial"/>
          <w:color w:val="000000" w:themeColor="text1"/>
          <w:spacing w:val="5"/>
          <w:sz w:val="20"/>
          <w:szCs w:val="20"/>
          <w:lang w:eastAsia="zh-CN"/>
        </w:rPr>
        <w:t xml:space="preserve">którym  powzięto lub przy zachowaniu należytej staranności można było powziąć wiadomość o </w:t>
      </w:r>
      <w:r w:rsidRPr="00913EBE">
        <w:rPr>
          <w:rFonts w:ascii="Arial" w:eastAsia="Times New Roman" w:hAnsi="Arial" w:cs="Arial"/>
          <w:color w:val="000000" w:themeColor="text1"/>
          <w:spacing w:val="-2"/>
          <w:sz w:val="20"/>
          <w:szCs w:val="20"/>
          <w:lang w:eastAsia="zh-CN"/>
        </w:rPr>
        <w:t>okolicznościach stanowiących podstawę jego wniesienia.</w:t>
      </w:r>
    </w:p>
    <w:p w:rsidR="00F40681" w:rsidRPr="00913EBE" w:rsidRDefault="00F40681" w:rsidP="00B84950">
      <w:pPr>
        <w:widowControl w:val="0"/>
        <w:numPr>
          <w:ilvl w:val="0"/>
          <w:numId w:val="26"/>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000000" w:themeColor="text1"/>
          <w:spacing w:val="1"/>
          <w:sz w:val="20"/>
          <w:szCs w:val="20"/>
          <w:lang w:eastAsia="zh-CN"/>
        </w:rPr>
      </w:pPr>
      <w:r w:rsidRPr="00913EBE">
        <w:rPr>
          <w:rFonts w:ascii="Arial" w:eastAsia="Times New Roman" w:hAnsi="Arial" w:cs="Arial"/>
          <w:color w:val="000000" w:themeColor="text1"/>
          <w:spacing w:val="4"/>
          <w:sz w:val="20"/>
          <w:szCs w:val="20"/>
          <w:lang w:eastAsia="zh-CN"/>
        </w:rPr>
        <w:t xml:space="preserve">Jeżeli Zamawiający nie opublikował ogłoszenia o zamiarze zawarcia umowy lub mimo takiego obowiązku nie przesłał wykonawcy zawiadomienia o wyborze najkorzystniejszej oferty, odwołanie </w:t>
      </w:r>
      <w:r w:rsidRPr="00913EBE">
        <w:rPr>
          <w:rFonts w:ascii="Arial" w:eastAsia="Times New Roman" w:hAnsi="Arial" w:cs="Arial"/>
          <w:color w:val="000000" w:themeColor="text1"/>
          <w:sz w:val="20"/>
          <w:szCs w:val="20"/>
          <w:lang w:eastAsia="zh-CN"/>
        </w:rPr>
        <w:t>wnosi się nie później niż w terminie:</w:t>
      </w:r>
    </w:p>
    <w:p w:rsidR="00F40681" w:rsidRPr="00913EBE" w:rsidRDefault="00F40681" w:rsidP="00F40681">
      <w:pPr>
        <w:widowControl w:val="0"/>
        <w:shd w:val="clear" w:color="auto" w:fill="FFFFFF"/>
        <w:tabs>
          <w:tab w:val="left" w:pos="326"/>
        </w:tabs>
        <w:suppressAutoHyphens/>
        <w:autoSpaceDE w:val="0"/>
        <w:spacing w:after="0" w:line="240" w:lineRule="auto"/>
        <w:ind w:left="1701"/>
        <w:jc w:val="both"/>
        <w:rPr>
          <w:rFonts w:ascii="Arial" w:eastAsia="Times New Roman" w:hAnsi="Arial" w:cs="Arial"/>
          <w:color w:val="000000" w:themeColor="text1"/>
          <w:sz w:val="20"/>
          <w:szCs w:val="20"/>
          <w:lang w:eastAsia="pl-PL"/>
        </w:rPr>
      </w:pPr>
      <w:r w:rsidRPr="00913EBE">
        <w:rPr>
          <w:rFonts w:ascii="Arial" w:eastAsia="Times New Roman" w:hAnsi="Arial" w:cs="Arial"/>
          <w:color w:val="000000" w:themeColor="text1"/>
          <w:sz w:val="20"/>
          <w:szCs w:val="20"/>
          <w:lang w:eastAsia="pl-PL"/>
        </w:rPr>
        <w:t xml:space="preserve">- 15 dni od dnia zamieszczenia w Biuletynie Zamówień Publicznych ogłoszenia o wyniku postępowania; </w:t>
      </w:r>
    </w:p>
    <w:p w:rsidR="00F40681" w:rsidRPr="00913EBE" w:rsidRDefault="00F40681" w:rsidP="00F40681">
      <w:pPr>
        <w:widowControl w:val="0"/>
        <w:shd w:val="clear" w:color="auto" w:fill="FFFFFF"/>
        <w:tabs>
          <w:tab w:val="left" w:pos="326"/>
        </w:tabs>
        <w:suppressAutoHyphens/>
        <w:autoSpaceDE w:val="0"/>
        <w:spacing w:after="0" w:line="240" w:lineRule="auto"/>
        <w:ind w:left="1701" w:hanging="1701"/>
        <w:jc w:val="both"/>
        <w:rPr>
          <w:rFonts w:ascii="Arial" w:eastAsia="Times New Roman" w:hAnsi="Arial" w:cs="Arial"/>
          <w:color w:val="000000" w:themeColor="text1"/>
          <w:sz w:val="20"/>
          <w:szCs w:val="20"/>
          <w:lang w:eastAsia="pl-PL"/>
        </w:rPr>
      </w:pPr>
      <w:r w:rsidRPr="00913EBE">
        <w:rPr>
          <w:rFonts w:ascii="Arial" w:eastAsia="Times New Roman" w:hAnsi="Arial" w:cs="Arial"/>
          <w:color w:val="000000" w:themeColor="text1"/>
          <w:sz w:val="20"/>
          <w:szCs w:val="20"/>
          <w:lang w:eastAsia="pl-PL"/>
        </w:rPr>
        <w:t xml:space="preserve">                               - miesiąca od dnia zawarcia umowy, jeżeli zamawiający nie zamieścił w Biuletynie Zamówień Publicznych ogłoszenia o wyniku postępowania. </w:t>
      </w:r>
    </w:p>
    <w:p w:rsidR="00F40681" w:rsidRPr="00913EBE" w:rsidRDefault="00F40681" w:rsidP="00B84950">
      <w:pPr>
        <w:widowControl w:val="0"/>
        <w:numPr>
          <w:ilvl w:val="0"/>
          <w:numId w:val="26"/>
        </w:numPr>
        <w:shd w:val="clear" w:color="auto" w:fill="FFFFFF"/>
        <w:tabs>
          <w:tab w:val="left" w:pos="264"/>
          <w:tab w:val="num" w:pos="1701"/>
        </w:tabs>
        <w:suppressAutoHyphens/>
        <w:autoSpaceDE w:val="0"/>
        <w:spacing w:after="0" w:line="240" w:lineRule="auto"/>
        <w:ind w:firstLine="794"/>
        <w:rPr>
          <w:rFonts w:ascii="Arial" w:eastAsia="Times New Roman" w:hAnsi="Arial" w:cs="Arial"/>
          <w:color w:val="000000" w:themeColor="text1"/>
          <w:spacing w:val="3"/>
          <w:sz w:val="20"/>
          <w:szCs w:val="20"/>
          <w:lang w:eastAsia="zh-CN"/>
        </w:rPr>
      </w:pPr>
      <w:r w:rsidRPr="00913EBE">
        <w:rPr>
          <w:rFonts w:ascii="Arial" w:eastAsia="Times New Roman" w:hAnsi="Arial" w:cs="Arial"/>
          <w:color w:val="000000" w:themeColor="text1"/>
          <w:spacing w:val="3"/>
          <w:sz w:val="20"/>
          <w:szCs w:val="20"/>
          <w:lang w:eastAsia="zh-CN"/>
        </w:rPr>
        <w:t xml:space="preserve">Zakres informacji jaki powinno zawierać odwołanie określa art. 516 ustawy </w:t>
      </w:r>
      <w:proofErr w:type="spellStart"/>
      <w:r w:rsidRPr="00913EBE">
        <w:rPr>
          <w:rFonts w:ascii="Arial" w:eastAsia="Times New Roman" w:hAnsi="Arial" w:cs="Arial"/>
          <w:color w:val="000000" w:themeColor="text1"/>
          <w:spacing w:val="3"/>
          <w:sz w:val="20"/>
          <w:szCs w:val="20"/>
          <w:lang w:eastAsia="zh-CN"/>
        </w:rPr>
        <w:t>Pzp</w:t>
      </w:r>
      <w:proofErr w:type="spellEnd"/>
      <w:r w:rsidRPr="00913EBE">
        <w:rPr>
          <w:rFonts w:ascii="Arial" w:eastAsia="Times New Roman" w:hAnsi="Arial" w:cs="Arial"/>
          <w:color w:val="000000" w:themeColor="text1"/>
          <w:spacing w:val="3"/>
          <w:sz w:val="20"/>
          <w:szCs w:val="20"/>
          <w:lang w:eastAsia="zh-CN"/>
        </w:rPr>
        <w:t>.</w:t>
      </w:r>
    </w:p>
    <w:p w:rsidR="00F40681" w:rsidRPr="00913EBE" w:rsidRDefault="00F40681" w:rsidP="00B84950">
      <w:pPr>
        <w:widowControl w:val="0"/>
        <w:numPr>
          <w:ilvl w:val="0"/>
          <w:numId w:val="26"/>
        </w:numPr>
        <w:shd w:val="clear" w:color="auto" w:fill="FFFFFF"/>
        <w:tabs>
          <w:tab w:val="left" w:pos="1843"/>
        </w:tabs>
        <w:suppressAutoHyphens/>
        <w:autoSpaceDE w:val="0"/>
        <w:spacing w:after="0" w:line="240" w:lineRule="auto"/>
        <w:ind w:left="1701" w:hanging="283"/>
        <w:jc w:val="both"/>
        <w:rPr>
          <w:rFonts w:ascii="Arial" w:eastAsia="Times New Roman" w:hAnsi="Arial" w:cs="Arial"/>
          <w:color w:val="000000" w:themeColor="text1"/>
          <w:spacing w:val="3"/>
          <w:sz w:val="20"/>
          <w:szCs w:val="20"/>
          <w:lang w:eastAsia="zh-CN"/>
        </w:rPr>
      </w:pPr>
      <w:r w:rsidRPr="00913EBE">
        <w:rPr>
          <w:rFonts w:ascii="Arial" w:eastAsia="Times New Roman" w:hAnsi="Arial" w:cs="Arial"/>
          <w:color w:val="000000" w:themeColor="text1"/>
          <w:spacing w:val="3"/>
          <w:sz w:val="20"/>
          <w:szCs w:val="20"/>
          <w:lang w:eastAsia="zh-CN"/>
        </w:rPr>
        <w:t>Odwołanie podlega rozpoznaniu, jeżeli nie zawiera braków formalnych oraz uiszczono wpis od odwołania w wymaganej wysokości, najpóźniej do dnia upływu terminu do wniesienia odwołania.</w:t>
      </w:r>
    </w:p>
    <w:p w:rsidR="00F40681" w:rsidRPr="00913EBE" w:rsidRDefault="00F40681" w:rsidP="00B84950">
      <w:pPr>
        <w:widowControl w:val="0"/>
        <w:numPr>
          <w:ilvl w:val="3"/>
          <w:numId w:val="19"/>
        </w:numPr>
        <w:shd w:val="clear" w:color="auto" w:fill="FFFFFF"/>
        <w:tabs>
          <w:tab w:val="left" w:pos="250"/>
          <w:tab w:val="num" w:pos="1418"/>
        </w:tabs>
        <w:suppressAutoHyphens/>
        <w:autoSpaceDE w:val="0"/>
        <w:spacing w:after="0" w:line="240" w:lineRule="auto"/>
        <w:ind w:left="1418" w:hanging="284"/>
        <w:jc w:val="both"/>
        <w:rPr>
          <w:rFonts w:ascii="Arial" w:eastAsia="Times New Roman" w:hAnsi="Arial" w:cs="Arial"/>
          <w:color w:val="000000" w:themeColor="text1"/>
          <w:spacing w:val="2"/>
          <w:sz w:val="20"/>
          <w:szCs w:val="20"/>
          <w:lang w:eastAsia="zh-CN"/>
        </w:rPr>
      </w:pPr>
      <w:r w:rsidRPr="00913EBE">
        <w:rPr>
          <w:rFonts w:ascii="Arial" w:eastAsia="Times New Roman" w:hAnsi="Arial" w:cs="Arial"/>
          <w:color w:val="000000" w:themeColor="text1"/>
          <w:spacing w:val="2"/>
          <w:sz w:val="20"/>
          <w:szCs w:val="20"/>
          <w:lang w:eastAsia="zh-CN"/>
        </w:rPr>
        <w:t>Postępowanie skargowe</w:t>
      </w:r>
    </w:p>
    <w:p w:rsidR="00F40681" w:rsidRPr="00913EBE" w:rsidRDefault="00F40681" w:rsidP="00B84950">
      <w:pPr>
        <w:widowControl w:val="0"/>
        <w:numPr>
          <w:ilvl w:val="1"/>
          <w:numId w:val="26"/>
        </w:numPr>
        <w:shd w:val="clear" w:color="auto" w:fill="FFFFFF"/>
        <w:tabs>
          <w:tab w:val="left" w:pos="250"/>
        </w:tabs>
        <w:suppressAutoHyphens/>
        <w:autoSpaceDE w:val="0"/>
        <w:spacing w:after="0" w:line="240" w:lineRule="auto"/>
        <w:ind w:left="1701" w:hanging="283"/>
        <w:jc w:val="both"/>
        <w:rPr>
          <w:rFonts w:ascii="Arial" w:eastAsia="Times New Roman" w:hAnsi="Arial" w:cs="Arial"/>
          <w:color w:val="000000" w:themeColor="text1"/>
          <w:spacing w:val="2"/>
          <w:sz w:val="20"/>
          <w:szCs w:val="20"/>
          <w:lang w:eastAsia="zh-CN"/>
        </w:rPr>
      </w:pPr>
      <w:r w:rsidRPr="00913EBE">
        <w:rPr>
          <w:rFonts w:ascii="Arial" w:eastAsia="Times New Roman" w:hAnsi="Arial" w:cs="Arial"/>
          <w:color w:val="000000" w:themeColor="text1"/>
          <w:sz w:val="20"/>
          <w:szCs w:val="20"/>
          <w:lang w:eastAsia="pl-PL"/>
        </w:rPr>
        <w:t xml:space="preserve">Na orzeczenie Krajowej Izby Odwoławczej oraz postanowienie Prezesa Izby, o którym mowa w art. 519 ust. 1 ustawy </w:t>
      </w:r>
      <w:proofErr w:type="spellStart"/>
      <w:r w:rsidRPr="00913EBE">
        <w:rPr>
          <w:rFonts w:ascii="Arial" w:eastAsia="Times New Roman" w:hAnsi="Arial" w:cs="Arial"/>
          <w:color w:val="000000" w:themeColor="text1"/>
          <w:sz w:val="20"/>
          <w:szCs w:val="20"/>
          <w:lang w:eastAsia="pl-PL"/>
        </w:rPr>
        <w:t>Pzp</w:t>
      </w:r>
      <w:proofErr w:type="spellEnd"/>
      <w:r w:rsidRPr="00913EBE">
        <w:rPr>
          <w:rFonts w:ascii="Arial" w:eastAsia="Times New Roman" w:hAnsi="Arial" w:cs="Arial"/>
          <w:color w:val="000000" w:themeColor="text1"/>
          <w:sz w:val="20"/>
          <w:szCs w:val="20"/>
          <w:lang w:eastAsia="pl-PL"/>
        </w:rPr>
        <w:t xml:space="preserve">, stronom oraz uczestnikom postępowania odwoławczego przysługuje skarga </w:t>
      </w:r>
      <w:r w:rsidRPr="00913EBE">
        <w:rPr>
          <w:rFonts w:ascii="Arial" w:eastAsia="Times New Roman" w:hAnsi="Arial" w:cs="Arial"/>
          <w:color w:val="000000" w:themeColor="text1"/>
          <w:sz w:val="20"/>
          <w:szCs w:val="20"/>
          <w:lang w:eastAsia="pl-PL"/>
        </w:rPr>
        <w:lastRenderedPageBreak/>
        <w:t xml:space="preserve">do sądu. </w:t>
      </w:r>
    </w:p>
    <w:p w:rsidR="00F40681" w:rsidRPr="00913EBE" w:rsidRDefault="00F40681" w:rsidP="00B84950">
      <w:pPr>
        <w:widowControl w:val="0"/>
        <w:numPr>
          <w:ilvl w:val="1"/>
          <w:numId w:val="26"/>
        </w:numPr>
        <w:shd w:val="clear" w:color="auto" w:fill="FFFFFF"/>
        <w:tabs>
          <w:tab w:val="left" w:pos="250"/>
        </w:tabs>
        <w:suppressAutoHyphens/>
        <w:autoSpaceDE w:val="0"/>
        <w:spacing w:after="0" w:line="240" w:lineRule="auto"/>
        <w:ind w:left="1701" w:hanging="283"/>
        <w:jc w:val="both"/>
        <w:rPr>
          <w:rFonts w:ascii="Arial" w:eastAsia="Times New Roman" w:hAnsi="Arial" w:cs="Arial"/>
          <w:color w:val="000000" w:themeColor="text1"/>
          <w:spacing w:val="2"/>
          <w:sz w:val="20"/>
          <w:szCs w:val="20"/>
          <w:lang w:eastAsia="zh-CN"/>
        </w:rPr>
      </w:pPr>
      <w:r w:rsidRPr="00913EBE">
        <w:rPr>
          <w:rFonts w:ascii="Arial" w:eastAsia="Times New Roman" w:hAnsi="Arial" w:cs="Arial"/>
          <w:color w:val="000000" w:themeColor="text1"/>
          <w:sz w:val="20"/>
          <w:szCs w:val="20"/>
          <w:lang w:eastAsia="pl-PL"/>
        </w:rPr>
        <w:t xml:space="preserve">Skargę wnosi się do Sądu Okręgowego w Warszawie – sądu zamówień publicznych, zwanego dalej „sądem zamówień publicznych”. </w:t>
      </w:r>
    </w:p>
    <w:p w:rsidR="00F40681" w:rsidRPr="00913EBE" w:rsidRDefault="00F40681" w:rsidP="00B84950">
      <w:pPr>
        <w:widowControl w:val="0"/>
        <w:numPr>
          <w:ilvl w:val="1"/>
          <w:numId w:val="26"/>
        </w:numPr>
        <w:shd w:val="clear" w:color="auto" w:fill="FFFFFF"/>
        <w:tabs>
          <w:tab w:val="left" w:pos="250"/>
        </w:tabs>
        <w:suppressAutoHyphens/>
        <w:autoSpaceDE w:val="0"/>
        <w:spacing w:after="0" w:line="240" w:lineRule="auto"/>
        <w:ind w:left="1701" w:hanging="283"/>
        <w:jc w:val="both"/>
        <w:rPr>
          <w:rFonts w:ascii="Arial" w:eastAsia="Times New Roman" w:hAnsi="Arial" w:cs="Arial"/>
          <w:color w:val="000000" w:themeColor="text1"/>
          <w:spacing w:val="2"/>
          <w:sz w:val="20"/>
          <w:szCs w:val="20"/>
          <w:lang w:eastAsia="zh-CN"/>
        </w:rPr>
      </w:pPr>
      <w:r w:rsidRPr="00913EBE">
        <w:rPr>
          <w:rFonts w:ascii="Arial" w:eastAsia="Times New Roman" w:hAnsi="Arial" w:cs="Arial"/>
          <w:color w:val="000000" w:themeColor="text1"/>
          <w:sz w:val="20"/>
          <w:szCs w:val="20"/>
          <w:lang w:eastAsia="pl-PL"/>
        </w:rPr>
        <w:t xml:space="preserve">Skargę wnosi się za pośrednictwem Prezesa Izby, w terminie 14 dni od dnia doręczenia orzeczenia  Krajowej Izby Odwoławczej lub postanowienia Prezesa Izby, o którym mowa w art. 519 ust. 1 ustawy </w:t>
      </w:r>
      <w:proofErr w:type="spellStart"/>
      <w:r w:rsidRPr="00913EBE">
        <w:rPr>
          <w:rFonts w:ascii="Arial" w:eastAsia="Times New Roman" w:hAnsi="Arial" w:cs="Arial"/>
          <w:color w:val="000000" w:themeColor="text1"/>
          <w:sz w:val="20"/>
          <w:szCs w:val="20"/>
          <w:lang w:eastAsia="pl-PL"/>
        </w:rPr>
        <w:t>Pzp</w:t>
      </w:r>
      <w:proofErr w:type="spellEnd"/>
      <w:r w:rsidRPr="00913EBE">
        <w:rPr>
          <w:rFonts w:ascii="Arial" w:eastAsia="Times New Roman" w:hAnsi="Arial" w:cs="Arial"/>
          <w:color w:val="000000" w:themeColor="text1"/>
          <w:sz w:val="20"/>
          <w:szCs w:val="20"/>
          <w:lang w:eastAsia="pl-PL"/>
        </w:rPr>
        <w:t xml:space="preserve">, przesyłając jednocześnie jej odpis przeciwnikowi skargi. Złożenie skargi w placówce pocztowej operatora wyznaczonego w rozumieniu ustawy z dnia 23 listopada 2012 r. – Prawo pocztowe jest równoznaczne z jej wniesieniem. </w:t>
      </w:r>
    </w:p>
    <w:p w:rsidR="00F40681" w:rsidRPr="00913EBE" w:rsidRDefault="00F40681" w:rsidP="00B84950">
      <w:pPr>
        <w:widowControl w:val="0"/>
        <w:numPr>
          <w:ilvl w:val="1"/>
          <w:numId w:val="26"/>
        </w:numPr>
        <w:shd w:val="clear" w:color="auto" w:fill="FFFFFF"/>
        <w:tabs>
          <w:tab w:val="left" w:pos="250"/>
        </w:tabs>
        <w:suppressAutoHyphens/>
        <w:autoSpaceDE w:val="0"/>
        <w:spacing w:after="0" w:line="240" w:lineRule="auto"/>
        <w:ind w:left="1701" w:hanging="283"/>
        <w:jc w:val="both"/>
        <w:rPr>
          <w:rFonts w:ascii="Arial" w:eastAsia="Times New Roman" w:hAnsi="Arial" w:cs="Arial"/>
          <w:color w:val="000000" w:themeColor="text1"/>
          <w:spacing w:val="2"/>
          <w:sz w:val="20"/>
          <w:szCs w:val="20"/>
          <w:lang w:eastAsia="zh-CN"/>
        </w:rPr>
      </w:pPr>
      <w:r w:rsidRPr="00913EBE">
        <w:rPr>
          <w:rFonts w:ascii="Arial" w:eastAsia="Times New Roman" w:hAnsi="Arial" w:cs="Arial"/>
          <w:color w:val="000000" w:themeColor="text1"/>
          <w:sz w:val="20"/>
          <w:szCs w:val="20"/>
          <w:lang w:eastAsia="pl-PL"/>
        </w:rPr>
        <w:t xml:space="preserve">Prezes Izby przekazuje skargę wraz z aktami postępowania odwoławczego do sądu zamówień publicznych w terminie 7 dni od dnia jej otrzymania. </w:t>
      </w:r>
    </w:p>
    <w:p w:rsidR="00F40681" w:rsidRPr="00913EBE" w:rsidRDefault="00F40681" w:rsidP="00B84950">
      <w:pPr>
        <w:widowControl w:val="0"/>
        <w:numPr>
          <w:ilvl w:val="1"/>
          <w:numId w:val="26"/>
        </w:numPr>
        <w:shd w:val="clear" w:color="auto" w:fill="FFFFFF"/>
        <w:tabs>
          <w:tab w:val="left" w:pos="250"/>
        </w:tabs>
        <w:suppressAutoHyphens/>
        <w:autoSpaceDE w:val="0"/>
        <w:spacing w:after="0" w:line="240" w:lineRule="auto"/>
        <w:ind w:left="1701" w:hanging="283"/>
        <w:jc w:val="both"/>
        <w:rPr>
          <w:rFonts w:ascii="Arial" w:eastAsia="Times New Roman" w:hAnsi="Arial" w:cs="Arial"/>
          <w:color w:val="000000" w:themeColor="text1"/>
          <w:spacing w:val="2"/>
          <w:sz w:val="20"/>
          <w:szCs w:val="20"/>
          <w:lang w:eastAsia="zh-CN"/>
        </w:rPr>
      </w:pPr>
      <w:r w:rsidRPr="00913EBE">
        <w:rPr>
          <w:rFonts w:ascii="Arial" w:eastAsia="Times New Roman" w:hAnsi="Arial" w:cs="Arial"/>
          <w:color w:val="000000" w:themeColor="text1"/>
          <w:sz w:val="20"/>
          <w:szCs w:val="20"/>
        </w:rPr>
        <w:t xml:space="preserve">Od wyroku sądu lub postanowienia kończącego postępowanie w sprawie przysługuje skarga kasacyjna do Sądu Najwyższego. </w:t>
      </w:r>
      <w:r w:rsidRPr="00913EBE">
        <w:rPr>
          <w:rFonts w:ascii="Arial" w:eastAsia="Times New Roman" w:hAnsi="Arial" w:cs="Arial"/>
          <w:color w:val="000000" w:themeColor="text1"/>
          <w:spacing w:val="4"/>
          <w:sz w:val="20"/>
          <w:szCs w:val="20"/>
          <w:lang w:eastAsia="zh-CN"/>
        </w:rPr>
        <w:t xml:space="preserve">   </w:t>
      </w:r>
    </w:p>
    <w:p w:rsidR="00F40681" w:rsidRPr="00913EBE" w:rsidRDefault="00F40681" w:rsidP="00F40681">
      <w:pPr>
        <w:widowControl w:val="0"/>
        <w:suppressAutoHyphens/>
        <w:spacing w:after="0" w:line="240" w:lineRule="auto"/>
        <w:jc w:val="both"/>
        <w:rPr>
          <w:rFonts w:ascii="Arial" w:eastAsia="Times New Roman" w:hAnsi="Arial" w:cs="Arial"/>
          <w:color w:val="000000" w:themeColor="text1"/>
          <w:sz w:val="20"/>
          <w:szCs w:val="24"/>
          <w:lang w:eastAsia="zh-CN"/>
        </w:rPr>
      </w:pPr>
    </w:p>
    <w:p w:rsidR="00F40681" w:rsidRPr="00913EBE"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0"/>
          <w:lang w:eastAsia="pl-PL"/>
        </w:rPr>
      </w:pPr>
      <w:r w:rsidRPr="00913EBE">
        <w:rPr>
          <w:rFonts w:ascii="Arial" w:eastAsia="Times New Roman" w:hAnsi="Arial" w:cs="Arial"/>
          <w:b/>
          <w:color w:val="000000" w:themeColor="text1"/>
          <w:sz w:val="20"/>
          <w:szCs w:val="20"/>
          <w:lang w:eastAsia="zh-CN"/>
        </w:rPr>
        <w:t xml:space="preserve">21. </w:t>
      </w:r>
      <w:r w:rsidRPr="00913EBE">
        <w:rPr>
          <w:rFonts w:ascii="Arial" w:eastAsia="Times New Roman" w:hAnsi="Arial" w:cs="Arial"/>
          <w:b/>
          <w:color w:val="000000" w:themeColor="text1"/>
          <w:sz w:val="20"/>
          <w:szCs w:val="20"/>
          <w:lang w:eastAsia="pl-PL"/>
        </w:rPr>
        <w:t xml:space="preserve">INFORMACJA DOTYCZĄCĄ OCHRONY DANYCH OSOBOWYCH WYKONAWCÓW                                 W PRZEDMIOTOWYM POSTĘPOWANIU </w:t>
      </w:r>
    </w:p>
    <w:p w:rsidR="00F40681" w:rsidRPr="00913EBE"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p>
    <w:p w:rsidR="009C7B46" w:rsidRPr="00913EBE" w:rsidRDefault="009C7B46" w:rsidP="009C7B46">
      <w:pPr>
        <w:tabs>
          <w:tab w:val="left" w:pos="366"/>
        </w:tabs>
        <w:suppressAutoHyphens/>
        <w:spacing w:after="120" w:line="240" w:lineRule="auto"/>
        <w:ind w:left="1080"/>
        <w:jc w:val="both"/>
        <w:rPr>
          <w:rFonts w:ascii="Arial" w:eastAsia="Calibri" w:hAnsi="Arial" w:cs="Arial"/>
          <w:bCs/>
          <w:color w:val="000000" w:themeColor="text1"/>
          <w:kern w:val="2"/>
          <w:sz w:val="20"/>
          <w:szCs w:val="20"/>
          <w:lang w:eastAsia="zh-CN"/>
        </w:rPr>
      </w:pPr>
      <w:r w:rsidRPr="00913EBE">
        <w:rPr>
          <w:rFonts w:ascii="Arial" w:eastAsia="Calibri" w:hAnsi="Arial" w:cs="Arial"/>
          <w:bCs/>
          <w:color w:val="000000" w:themeColor="text1"/>
          <w:kern w:val="2"/>
          <w:sz w:val="20"/>
          <w:szCs w:val="20"/>
          <w:lang w:eastAsia="pl-PL"/>
        </w:rPr>
        <w:t xml:space="preserve">Zgodnie z art. 13 ust. 1 i 2 </w:t>
      </w:r>
      <w:r w:rsidRPr="00913EBE">
        <w:rPr>
          <w:rFonts w:ascii="Arial" w:eastAsia="Calibri" w:hAnsi="Arial" w:cs="Arial"/>
          <w:bCs/>
          <w:color w:val="000000" w:themeColor="text1"/>
          <w:kern w:val="2"/>
          <w:sz w:val="20"/>
          <w:szCs w:val="20"/>
          <w:lang w:eastAsia="zh-C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13EBE">
        <w:rPr>
          <w:rFonts w:ascii="Arial" w:eastAsia="Calibri" w:hAnsi="Arial" w:cs="Arial"/>
          <w:bCs/>
          <w:color w:val="000000" w:themeColor="text1"/>
          <w:kern w:val="2"/>
          <w:sz w:val="20"/>
          <w:szCs w:val="20"/>
          <w:lang w:eastAsia="pl-PL"/>
        </w:rPr>
        <w:t xml:space="preserve">dalej „RODO”, Zamawiający informuje, że: </w:t>
      </w:r>
    </w:p>
    <w:p w:rsidR="009C7B46" w:rsidRPr="00913EBE" w:rsidRDefault="009C7B46" w:rsidP="00B84950">
      <w:pPr>
        <w:numPr>
          <w:ilvl w:val="1"/>
          <w:numId w:val="22"/>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913EBE">
        <w:rPr>
          <w:rFonts w:ascii="Arial" w:eastAsia="Calibri" w:hAnsi="Arial" w:cs="Arial"/>
          <w:color w:val="000000" w:themeColor="text1"/>
          <w:sz w:val="20"/>
          <w:szCs w:val="20"/>
          <w:lang w:eastAsia="pl-PL"/>
        </w:rPr>
        <w:t xml:space="preserve">administratorem Pani/Pana danych osobowych jest </w:t>
      </w:r>
      <w:r w:rsidRPr="00913EBE">
        <w:rPr>
          <w:rFonts w:ascii="Arial" w:eastAsia="Calibri" w:hAnsi="Arial" w:cs="Arial"/>
          <w:bCs/>
          <w:color w:val="000000" w:themeColor="text1"/>
          <w:sz w:val="20"/>
          <w:szCs w:val="20"/>
          <w:lang w:eastAsia="zh-CN"/>
        </w:rPr>
        <w:t>Burmistrz Miasta Gorlice, z siedzibą: Urząd Miejski w Gorlicach, Rynek 2, 38- 300 Gorlice.</w:t>
      </w:r>
    </w:p>
    <w:p w:rsidR="009C7B46" w:rsidRPr="00913EBE" w:rsidRDefault="009C7B46" w:rsidP="00B84950">
      <w:pPr>
        <w:numPr>
          <w:ilvl w:val="1"/>
          <w:numId w:val="22"/>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913EBE">
        <w:rPr>
          <w:rFonts w:ascii="Arial" w:eastAsia="Calibri" w:hAnsi="Arial" w:cs="Arial"/>
          <w:color w:val="000000" w:themeColor="text1"/>
          <w:sz w:val="20"/>
          <w:szCs w:val="20"/>
          <w:lang w:eastAsia="pl-PL"/>
        </w:rPr>
        <w:t xml:space="preserve">inspektorem ochrony danych osobowych w Urzędzie Miejskim w Gorlicach jest Pani </w:t>
      </w:r>
      <w:r w:rsidRPr="00913EBE">
        <w:rPr>
          <w:rFonts w:ascii="Arial" w:eastAsia="Calibri" w:hAnsi="Arial" w:cs="Arial"/>
          <w:color w:val="000000" w:themeColor="text1"/>
          <w:sz w:val="20"/>
          <w:szCs w:val="20"/>
          <w:lang w:eastAsia="zh-CN"/>
        </w:rPr>
        <w:t>Katarzyna Walczy, tel. 18 5346185, e-mail: iod@cuw.gorlice.pl</w:t>
      </w:r>
    </w:p>
    <w:p w:rsidR="009C7B46" w:rsidRPr="00913EBE" w:rsidRDefault="009C7B46" w:rsidP="00B84950">
      <w:pPr>
        <w:numPr>
          <w:ilvl w:val="1"/>
          <w:numId w:val="22"/>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913EBE">
        <w:rPr>
          <w:rFonts w:ascii="Arial" w:eastAsia="Calibri" w:hAnsi="Arial" w:cs="Arial"/>
          <w:color w:val="000000" w:themeColor="text1"/>
          <w:sz w:val="20"/>
          <w:szCs w:val="20"/>
          <w:lang w:eastAsia="pl-PL"/>
        </w:rPr>
        <w:t>Pani/Pana dane osobowe przetwarzane będą na podstawie art. 6 ust. 1 lit. c</w:t>
      </w:r>
      <w:r w:rsidRPr="00913EBE">
        <w:rPr>
          <w:rFonts w:ascii="Arial" w:eastAsia="Calibri" w:hAnsi="Arial" w:cs="Arial"/>
          <w:i/>
          <w:color w:val="000000" w:themeColor="text1"/>
          <w:sz w:val="20"/>
          <w:szCs w:val="20"/>
          <w:lang w:eastAsia="pl-PL"/>
        </w:rPr>
        <w:t xml:space="preserve"> </w:t>
      </w:r>
      <w:r w:rsidRPr="00913EBE">
        <w:rPr>
          <w:rFonts w:ascii="Arial" w:eastAsia="Calibri" w:hAnsi="Arial" w:cs="Arial"/>
          <w:color w:val="000000" w:themeColor="text1"/>
          <w:sz w:val="20"/>
          <w:szCs w:val="20"/>
          <w:lang w:eastAsia="pl-PL"/>
        </w:rPr>
        <w:t xml:space="preserve">RODO w celu </w:t>
      </w:r>
      <w:r w:rsidRPr="00913EBE">
        <w:rPr>
          <w:rFonts w:ascii="Arial" w:eastAsia="Calibri" w:hAnsi="Arial" w:cs="Arial"/>
          <w:color w:val="000000" w:themeColor="text1"/>
          <w:sz w:val="20"/>
          <w:szCs w:val="20"/>
          <w:lang w:eastAsia="zh-CN"/>
        </w:rPr>
        <w:t>związanym z niniejszym postępowaniem o udzielenie zamówienia publicznego</w:t>
      </w:r>
      <w:r w:rsidRPr="00913EBE">
        <w:rPr>
          <w:rFonts w:ascii="Arial" w:eastAsia="Calibri" w:hAnsi="Arial" w:cs="Arial"/>
          <w:iCs/>
          <w:color w:val="000000" w:themeColor="text1"/>
          <w:sz w:val="20"/>
          <w:szCs w:val="20"/>
          <w:lang w:eastAsia="zh-CN"/>
        </w:rPr>
        <w:t>.</w:t>
      </w:r>
    </w:p>
    <w:p w:rsidR="009C7B46" w:rsidRPr="00913EBE" w:rsidRDefault="009C7B46" w:rsidP="00B84950">
      <w:pPr>
        <w:numPr>
          <w:ilvl w:val="1"/>
          <w:numId w:val="22"/>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913EBE">
        <w:rPr>
          <w:rFonts w:ascii="Arial" w:eastAsia="Calibri" w:hAnsi="Arial" w:cs="Arial"/>
          <w:color w:val="000000" w:themeColor="text1"/>
          <w:sz w:val="20"/>
          <w:szCs w:val="20"/>
          <w:lang w:eastAsia="pl-PL"/>
        </w:rPr>
        <w:t xml:space="preserve">odbiorcami Pani/Pana danych osobowych będą osoby lub podmioty, którym udostępniona zostanie dokumentacja postępowania w oparciu o art. 18 oraz art. 74 ustawy </w:t>
      </w:r>
      <w:proofErr w:type="spellStart"/>
      <w:r w:rsidRPr="00913EBE">
        <w:rPr>
          <w:rFonts w:ascii="Arial" w:eastAsia="Calibri" w:hAnsi="Arial" w:cs="Arial"/>
          <w:color w:val="000000" w:themeColor="text1"/>
          <w:sz w:val="20"/>
          <w:szCs w:val="20"/>
          <w:lang w:eastAsia="pl-PL"/>
        </w:rPr>
        <w:t>Pzp</w:t>
      </w:r>
      <w:proofErr w:type="spellEnd"/>
      <w:r w:rsidRPr="00913EBE">
        <w:rPr>
          <w:rFonts w:ascii="Arial" w:eastAsia="Calibri" w:hAnsi="Arial" w:cs="Arial"/>
          <w:color w:val="000000" w:themeColor="text1"/>
          <w:sz w:val="20"/>
          <w:szCs w:val="20"/>
          <w:lang w:eastAsia="pl-PL"/>
        </w:rPr>
        <w:t xml:space="preserve">. </w:t>
      </w:r>
    </w:p>
    <w:p w:rsidR="009C7B46" w:rsidRPr="00913EBE" w:rsidRDefault="009C7B46" w:rsidP="00B84950">
      <w:pPr>
        <w:numPr>
          <w:ilvl w:val="1"/>
          <w:numId w:val="22"/>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913EBE">
        <w:rPr>
          <w:rFonts w:ascii="Arial" w:eastAsia="Calibri" w:hAnsi="Arial" w:cs="Arial"/>
          <w:color w:val="000000" w:themeColor="text1"/>
          <w:sz w:val="20"/>
          <w:szCs w:val="20"/>
          <w:lang w:eastAsia="pl-PL"/>
        </w:rPr>
        <w:t xml:space="preserve"> Pani/Pana dane osobowe będą przechowywane, zgodnie z art. 78 ust. 1 ustawy </w:t>
      </w:r>
      <w:proofErr w:type="spellStart"/>
      <w:r w:rsidRPr="00913EBE">
        <w:rPr>
          <w:rFonts w:ascii="Arial" w:eastAsia="Calibri" w:hAnsi="Arial" w:cs="Arial"/>
          <w:color w:val="000000" w:themeColor="text1"/>
          <w:sz w:val="20"/>
          <w:szCs w:val="20"/>
          <w:lang w:eastAsia="pl-PL"/>
        </w:rPr>
        <w:t>Pzp</w:t>
      </w:r>
      <w:proofErr w:type="spellEnd"/>
      <w:r w:rsidRPr="00913EBE">
        <w:rPr>
          <w:rFonts w:ascii="Arial" w:eastAsia="Calibri" w:hAnsi="Arial" w:cs="Arial"/>
          <w:color w:val="000000" w:themeColor="text1"/>
          <w:sz w:val="20"/>
          <w:szCs w:val="20"/>
          <w:lang w:eastAsia="pl-PL"/>
        </w:rPr>
        <w:t>, przez okres 4 lat od dnia zakończenia postępowania o udzielenie zamówienia, a jeżeli czas trwania umowy przekracza 4 lata, okres przechowywania obejmuje cały czas trwania umowy.</w:t>
      </w:r>
    </w:p>
    <w:p w:rsidR="009C7B46" w:rsidRPr="00913EBE" w:rsidRDefault="009C7B46" w:rsidP="00B84950">
      <w:pPr>
        <w:numPr>
          <w:ilvl w:val="1"/>
          <w:numId w:val="22"/>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913EBE">
        <w:rPr>
          <w:rFonts w:ascii="Arial" w:eastAsia="Calibri" w:hAnsi="Arial" w:cs="Arial"/>
          <w:color w:val="000000" w:themeColor="text1"/>
          <w:sz w:val="20"/>
          <w:szCs w:val="20"/>
          <w:lang w:eastAsia="pl-PL"/>
        </w:rPr>
        <w:t xml:space="preserve">obowiązek podania przez Panią/Pana danych osobowych bezpośrednio Pani/Pana dotyczących jest wymogiem ustawowym określonym w przepisach ustawy </w:t>
      </w:r>
      <w:proofErr w:type="spellStart"/>
      <w:r w:rsidRPr="00913EBE">
        <w:rPr>
          <w:rFonts w:ascii="Arial" w:eastAsia="Calibri" w:hAnsi="Arial" w:cs="Arial"/>
          <w:color w:val="000000" w:themeColor="text1"/>
          <w:sz w:val="20"/>
          <w:szCs w:val="20"/>
          <w:lang w:eastAsia="pl-PL"/>
        </w:rPr>
        <w:t>Pzp</w:t>
      </w:r>
      <w:proofErr w:type="spellEnd"/>
      <w:r w:rsidRPr="00913EBE">
        <w:rPr>
          <w:rFonts w:ascii="Arial" w:eastAsia="Calibri" w:hAnsi="Arial" w:cs="Arial"/>
          <w:color w:val="000000" w:themeColor="text1"/>
          <w:sz w:val="20"/>
          <w:szCs w:val="20"/>
          <w:lang w:eastAsia="pl-PL"/>
        </w:rPr>
        <w:t xml:space="preserve">, związanym z udziałem w postępowaniu o udzielenie zamówienia publicznego; konsekwencje niepodania określonych danych wynikają                     z ustawy </w:t>
      </w:r>
      <w:proofErr w:type="spellStart"/>
      <w:r w:rsidRPr="00913EBE">
        <w:rPr>
          <w:rFonts w:ascii="Arial" w:eastAsia="Calibri" w:hAnsi="Arial" w:cs="Arial"/>
          <w:color w:val="000000" w:themeColor="text1"/>
          <w:sz w:val="20"/>
          <w:szCs w:val="20"/>
          <w:lang w:eastAsia="pl-PL"/>
        </w:rPr>
        <w:t>Pzp</w:t>
      </w:r>
      <w:proofErr w:type="spellEnd"/>
      <w:r w:rsidRPr="00913EBE">
        <w:rPr>
          <w:rFonts w:ascii="Arial" w:eastAsia="Calibri" w:hAnsi="Arial" w:cs="Arial"/>
          <w:color w:val="000000" w:themeColor="text1"/>
          <w:sz w:val="20"/>
          <w:szCs w:val="20"/>
          <w:lang w:eastAsia="pl-PL"/>
        </w:rPr>
        <w:t xml:space="preserve">.  </w:t>
      </w:r>
    </w:p>
    <w:p w:rsidR="009C7B46" w:rsidRPr="00913EBE" w:rsidRDefault="009C7B46" w:rsidP="00B84950">
      <w:pPr>
        <w:numPr>
          <w:ilvl w:val="1"/>
          <w:numId w:val="22"/>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913EBE">
        <w:rPr>
          <w:rFonts w:ascii="Arial" w:eastAsia="Calibri" w:hAnsi="Arial" w:cs="Arial"/>
          <w:color w:val="000000" w:themeColor="text1"/>
          <w:sz w:val="20"/>
          <w:szCs w:val="20"/>
          <w:lang w:eastAsia="pl-PL"/>
        </w:rPr>
        <w:t>w odniesieniu do Pani/Pana danych osobowych decyzje nie będą podejmowane w sposób zautomatyzowany, stosownie do art. 22 RODO.</w:t>
      </w:r>
    </w:p>
    <w:p w:rsidR="009C7B46" w:rsidRPr="00913EBE" w:rsidRDefault="009C7B46" w:rsidP="00B84950">
      <w:pPr>
        <w:numPr>
          <w:ilvl w:val="1"/>
          <w:numId w:val="22"/>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913EBE">
        <w:rPr>
          <w:rFonts w:ascii="Arial" w:eastAsia="Calibri" w:hAnsi="Arial" w:cs="Arial"/>
          <w:color w:val="000000" w:themeColor="text1"/>
          <w:sz w:val="20"/>
          <w:szCs w:val="20"/>
          <w:lang w:eastAsia="pl-PL"/>
        </w:rPr>
        <w:t>posiada Pani/Pan:</w:t>
      </w:r>
    </w:p>
    <w:p w:rsidR="009C7B46" w:rsidRPr="00913EBE" w:rsidRDefault="009C7B46" w:rsidP="009C7B46">
      <w:pPr>
        <w:numPr>
          <w:ilvl w:val="0"/>
          <w:numId w:val="2"/>
        </w:numPr>
        <w:spacing w:after="0" w:line="240" w:lineRule="auto"/>
        <w:ind w:left="1800"/>
        <w:contextualSpacing/>
        <w:jc w:val="both"/>
        <w:rPr>
          <w:rFonts w:ascii="Arial" w:eastAsia="Calibri" w:hAnsi="Arial" w:cs="Arial"/>
          <w:color w:val="000000" w:themeColor="text1"/>
          <w:sz w:val="20"/>
          <w:szCs w:val="20"/>
          <w:lang w:eastAsia="pl-PL"/>
        </w:rPr>
      </w:pPr>
      <w:r w:rsidRPr="00913EBE">
        <w:rPr>
          <w:rFonts w:ascii="Arial" w:eastAsia="Calibri" w:hAnsi="Arial" w:cs="Arial"/>
          <w:color w:val="000000" w:themeColor="text1"/>
          <w:sz w:val="20"/>
          <w:szCs w:val="20"/>
          <w:lang w:eastAsia="pl-PL"/>
        </w:rPr>
        <w:t>na podstawie art. 15 RODO prawo dostępu do danych osobowych Pani/Pana dotyczących;</w:t>
      </w:r>
    </w:p>
    <w:p w:rsidR="009C7B46" w:rsidRPr="00913EBE" w:rsidRDefault="009C7B46" w:rsidP="009C7B46">
      <w:pPr>
        <w:numPr>
          <w:ilvl w:val="0"/>
          <w:numId w:val="2"/>
        </w:numPr>
        <w:spacing w:after="0" w:line="240" w:lineRule="auto"/>
        <w:ind w:left="1800"/>
        <w:contextualSpacing/>
        <w:jc w:val="both"/>
        <w:rPr>
          <w:rFonts w:ascii="Arial" w:eastAsia="Calibri" w:hAnsi="Arial" w:cs="Arial"/>
          <w:color w:val="000000" w:themeColor="text1"/>
          <w:sz w:val="20"/>
          <w:szCs w:val="20"/>
          <w:lang w:eastAsia="pl-PL"/>
        </w:rPr>
      </w:pPr>
      <w:r w:rsidRPr="00913EBE">
        <w:rPr>
          <w:rFonts w:ascii="Arial" w:eastAsia="Calibri" w:hAnsi="Arial" w:cs="Arial"/>
          <w:color w:val="000000" w:themeColor="text1"/>
          <w:sz w:val="20"/>
          <w:szCs w:val="20"/>
          <w:lang w:eastAsia="pl-PL"/>
        </w:rPr>
        <w:t>na podstawie art. 16 RODO prawo do sprostowania Pani/Pana danych osobowych</w:t>
      </w:r>
      <w:r w:rsidRPr="00913EBE">
        <w:rPr>
          <w:rFonts w:ascii="Arial" w:eastAsia="Calibri" w:hAnsi="Arial" w:cs="Arial"/>
          <w:color w:val="000000" w:themeColor="text1"/>
          <w:sz w:val="20"/>
          <w:szCs w:val="20"/>
          <w:vertAlign w:val="superscript"/>
          <w:lang w:eastAsia="pl-PL"/>
        </w:rPr>
        <w:t xml:space="preserve"> </w:t>
      </w:r>
      <w:r w:rsidRPr="00913EBE">
        <w:rPr>
          <w:rFonts w:ascii="Arial" w:eastAsia="Times New Roman" w:hAnsi="Arial" w:cs="Arial"/>
          <w:i/>
          <w:color w:val="000000" w:themeColor="text1"/>
          <w:sz w:val="18"/>
          <w:szCs w:val="18"/>
          <w:lang w:eastAsia="pl-PL"/>
        </w:rPr>
        <w:t>(Wyjaśnienie: skorzystanie z prawa do sprostowania nie może skutkować zmianą wyniku postępowania o udzielenie zamówienia publicznego</w:t>
      </w:r>
      <w:r w:rsidRPr="00913EBE">
        <w:rPr>
          <w:rFonts w:ascii="Arial" w:eastAsia="Times New Roman" w:hAnsi="Arial" w:cs="Arial"/>
          <w:i/>
          <w:color w:val="000000" w:themeColor="text1"/>
          <w:sz w:val="18"/>
          <w:szCs w:val="18"/>
          <w:vertAlign w:val="superscript"/>
          <w:lang w:eastAsia="pl-PL"/>
        </w:rPr>
        <w:t xml:space="preserve"> </w:t>
      </w:r>
      <w:r w:rsidRPr="00913EBE">
        <w:rPr>
          <w:rFonts w:ascii="Arial" w:eastAsia="Times New Roman" w:hAnsi="Arial" w:cs="Arial"/>
          <w:i/>
          <w:color w:val="000000" w:themeColor="text1"/>
          <w:sz w:val="18"/>
          <w:szCs w:val="18"/>
        </w:rPr>
        <w:t xml:space="preserve">ani zmianą postanowień umowy w zakresie niezgodnym z ustawą </w:t>
      </w:r>
      <w:proofErr w:type="spellStart"/>
      <w:r w:rsidRPr="00913EBE">
        <w:rPr>
          <w:rFonts w:ascii="Arial" w:eastAsia="Times New Roman" w:hAnsi="Arial" w:cs="Arial"/>
          <w:i/>
          <w:color w:val="000000" w:themeColor="text1"/>
          <w:sz w:val="18"/>
          <w:szCs w:val="18"/>
        </w:rPr>
        <w:t>Pzp</w:t>
      </w:r>
      <w:proofErr w:type="spellEnd"/>
      <w:r w:rsidRPr="00913EBE">
        <w:rPr>
          <w:rFonts w:ascii="Arial" w:eastAsia="Times New Roman" w:hAnsi="Arial" w:cs="Arial"/>
          <w:i/>
          <w:color w:val="000000" w:themeColor="text1"/>
          <w:sz w:val="18"/>
          <w:szCs w:val="18"/>
        </w:rPr>
        <w:t xml:space="preserve"> oraz nie może naruszać integralności protokołu oraz jego załączników)</w:t>
      </w:r>
      <w:r w:rsidRPr="00913EBE">
        <w:rPr>
          <w:rFonts w:ascii="Arial" w:eastAsia="Calibri" w:hAnsi="Arial" w:cs="Arial"/>
          <w:color w:val="000000" w:themeColor="text1"/>
          <w:sz w:val="20"/>
          <w:szCs w:val="20"/>
          <w:lang w:eastAsia="pl-PL"/>
        </w:rPr>
        <w:t>;</w:t>
      </w:r>
    </w:p>
    <w:p w:rsidR="009C7B46" w:rsidRPr="00913EBE" w:rsidRDefault="009C7B46" w:rsidP="009C7B46">
      <w:pPr>
        <w:numPr>
          <w:ilvl w:val="0"/>
          <w:numId w:val="2"/>
        </w:numPr>
        <w:spacing w:after="0" w:line="240" w:lineRule="auto"/>
        <w:ind w:left="1800"/>
        <w:contextualSpacing/>
        <w:jc w:val="both"/>
        <w:rPr>
          <w:rFonts w:ascii="Arial" w:eastAsia="Calibri" w:hAnsi="Arial" w:cs="Arial"/>
          <w:color w:val="000000" w:themeColor="text1"/>
          <w:sz w:val="20"/>
          <w:szCs w:val="20"/>
          <w:lang w:eastAsia="pl-PL"/>
        </w:rPr>
      </w:pPr>
      <w:r w:rsidRPr="00913EBE">
        <w:rPr>
          <w:rFonts w:ascii="Arial" w:eastAsia="Calibri" w:hAnsi="Arial" w:cs="Arial"/>
          <w:color w:val="000000" w:themeColor="text1"/>
          <w:sz w:val="20"/>
          <w:szCs w:val="20"/>
          <w:lang w:eastAsia="pl-PL"/>
        </w:rPr>
        <w:t>na podstawie art. 18 RODO prawo żądania od administratora ograniczenia przetwarzania danych osobowych z zastrzeżeniem przypadków, o których mowa w art. 18 ust. 2 RODO</w:t>
      </w:r>
      <w:r w:rsidRPr="00913EBE">
        <w:rPr>
          <w:rFonts w:ascii="Arial" w:eastAsia="Calibri" w:hAnsi="Arial" w:cs="Arial"/>
          <w:color w:val="000000" w:themeColor="text1"/>
          <w:sz w:val="20"/>
          <w:szCs w:val="20"/>
          <w:vertAlign w:val="superscript"/>
          <w:lang w:eastAsia="pl-PL"/>
        </w:rPr>
        <w:t xml:space="preserve"> </w:t>
      </w:r>
      <w:r w:rsidRPr="00913EBE">
        <w:rPr>
          <w:rFonts w:ascii="Arial" w:eastAsia="Times New Roman" w:hAnsi="Arial" w:cs="Arial"/>
          <w:i/>
          <w:color w:val="000000" w:themeColor="text1"/>
          <w:sz w:val="18"/>
          <w:szCs w:val="18"/>
          <w:lang w:eastAsia="pl-PL"/>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13EBE">
        <w:rPr>
          <w:rFonts w:ascii="Arial" w:eastAsia="Calibri" w:hAnsi="Arial" w:cs="Arial"/>
          <w:color w:val="000000" w:themeColor="text1"/>
          <w:sz w:val="20"/>
          <w:szCs w:val="20"/>
          <w:lang w:eastAsia="pl-PL"/>
        </w:rPr>
        <w:t xml:space="preserve">;  </w:t>
      </w:r>
    </w:p>
    <w:p w:rsidR="009C7B46" w:rsidRPr="00913EBE" w:rsidRDefault="009C7B46" w:rsidP="009C7B46">
      <w:pPr>
        <w:numPr>
          <w:ilvl w:val="0"/>
          <w:numId w:val="2"/>
        </w:numPr>
        <w:spacing w:after="0" w:line="240" w:lineRule="auto"/>
        <w:ind w:left="1800"/>
        <w:contextualSpacing/>
        <w:jc w:val="both"/>
        <w:rPr>
          <w:rFonts w:ascii="Arial" w:eastAsia="Calibri" w:hAnsi="Arial" w:cs="Arial"/>
          <w:i/>
          <w:color w:val="000000" w:themeColor="text1"/>
          <w:sz w:val="20"/>
          <w:szCs w:val="20"/>
          <w:lang w:eastAsia="pl-PL"/>
        </w:rPr>
      </w:pPr>
      <w:r w:rsidRPr="00913EBE">
        <w:rPr>
          <w:rFonts w:ascii="Arial" w:eastAsia="Calibri" w:hAnsi="Arial" w:cs="Arial"/>
          <w:color w:val="000000" w:themeColor="text1"/>
          <w:sz w:val="20"/>
          <w:szCs w:val="20"/>
          <w:lang w:eastAsia="pl-PL"/>
        </w:rPr>
        <w:t>prawo do wniesienia skargi do Prezesa Urzędu Ochrony Danych Osobowych, gdy uzna Pani/Pan, że przetwarzanie danych osobowych Pani/Pana dotyczących narusza przepisy RODO;</w:t>
      </w:r>
    </w:p>
    <w:p w:rsidR="009C7B46" w:rsidRPr="00913EBE" w:rsidRDefault="009C7B46" w:rsidP="009C7B46">
      <w:pPr>
        <w:spacing w:after="0" w:line="240" w:lineRule="auto"/>
        <w:ind w:left="1080"/>
        <w:jc w:val="both"/>
        <w:rPr>
          <w:rFonts w:ascii="Arial" w:eastAsia="Times New Roman" w:hAnsi="Arial" w:cs="Arial"/>
          <w:i/>
          <w:color w:val="000000" w:themeColor="text1"/>
          <w:sz w:val="20"/>
          <w:szCs w:val="20"/>
          <w:lang w:eastAsia="pl-PL"/>
        </w:rPr>
      </w:pPr>
      <w:r w:rsidRPr="00913EBE">
        <w:rPr>
          <w:rFonts w:ascii="Arial" w:eastAsia="Times New Roman" w:hAnsi="Arial" w:cs="Arial"/>
          <w:color w:val="000000" w:themeColor="text1"/>
          <w:sz w:val="20"/>
          <w:szCs w:val="20"/>
          <w:lang w:eastAsia="pl-PL"/>
        </w:rPr>
        <w:t xml:space="preserve">     nie przysługuje Pani/Panu:</w:t>
      </w:r>
    </w:p>
    <w:p w:rsidR="009C7B46" w:rsidRPr="00913EBE" w:rsidRDefault="009C7B46" w:rsidP="009C7B46">
      <w:pPr>
        <w:numPr>
          <w:ilvl w:val="0"/>
          <w:numId w:val="3"/>
        </w:numPr>
        <w:spacing w:after="0" w:line="240" w:lineRule="auto"/>
        <w:ind w:left="1800"/>
        <w:contextualSpacing/>
        <w:jc w:val="both"/>
        <w:rPr>
          <w:rFonts w:ascii="Arial" w:eastAsia="Calibri" w:hAnsi="Arial" w:cs="Arial"/>
          <w:i/>
          <w:color w:val="000000" w:themeColor="text1"/>
          <w:sz w:val="20"/>
          <w:szCs w:val="20"/>
          <w:lang w:eastAsia="pl-PL"/>
        </w:rPr>
      </w:pPr>
      <w:r w:rsidRPr="00913EBE">
        <w:rPr>
          <w:rFonts w:ascii="Arial" w:eastAsia="Calibri" w:hAnsi="Arial" w:cs="Arial"/>
          <w:color w:val="000000" w:themeColor="text1"/>
          <w:sz w:val="20"/>
          <w:szCs w:val="20"/>
          <w:lang w:eastAsia="pl-PL"/>
        </w:rPr>
        <w:t>w związku z art. 17 ust. 3 lit. b, d lub e RODO prawo do usunięcia danych osobowych;</w:t>
      </w:r>
    </w:p>
    <w:p w:rsidR="009C7B46" w:rsidRPr="00913EBE" w:rsidRDefault="009C7B46" w:rsidP="009C7B46">
      <w:pPr>
        <w:numPr>
          <w:ilvl w:val="0"/>
          <w:numId w:val="3"/>
        </w:numPr>
        <w:spacing w:after="0" w:line="240" w:lineRule="auto"/>
        <w:ind w:left="1800"/>
        <w:contextualSpacing/>
        <w:jc w:val="both"/>
        <w:rPr>
          <w:rFonts w:ascii="Arial" w:eastAsia="Calibri" w:hAnsi="Arial" w:cs="Arial"/>
          <w:i/>
          <w:color w:val="000000" w:themeColor="text1"/>
          <w:sz w:val="20"/>
          <w:szCs w:val="20"/>
          <w:lang w:eastAsia="pl-PL"/>
        </w:rPr>
      </w:pPr>
      <w:r w:rsidRPr="00913EBE">
        <w:rPr>
          <w:rFonts w:ascii="Arial" w:eastAsia="Calibri" w:hAnsi="Arial" w:cs="Arial"/>
          <w:color w:val="000000" w:themeColor="text1"/>
          <w:sz w:val="20"/>
          <w:szCs w:val="20"/>
          <w:lang w:eastAsia="pl-PL"/>
        </w:rPr>
        <w:t>prawo do przenoszenia danych osobowych, o którym mowa w art. 20 RODO;</w:t>
      </w:r>
    </w:p>
    <w:p w:rsidR="009C7B46" w:rsidRPr="00913EBE" w:rsidRDefault="009C7B46" w:rsidP="009C7B46">
      <w:pPr>
        <w:numPr>
          <w:ilvl w:val="0"/>
          <w:numId w:val="3"/>
        </w:numPr>
        <w:spacing w:after="0" w:line="240" w:lineRule="auto"/>
        <w:ind w:left="1800"/>
        <w:contextualSpacing/>
        <w:jc w:val="both"/>
        <w:rPr>
          <w:rFonts w:ascii="Arial" w:eastAsia="Calibri" w:hAnsi="Arial" w:cs="Arial"/>
          <w:i/>
          <w:color w:val="000000" w:themeColor="text1"/>
          <w:sz w:val="20"/>
          <w:szCs w:val="20"/>
          <w:lang w:eastAsia="pl-PL"/>
        </w:rPr>
      </w:pPr>
      <w:r w:rsidRPr="00913EBE">
        <w:rPr>
          <w:rFonts w:ascii="Arial" w:eastAsia="Calibri" w:hAnsi="Arial" w:cs="Arial"/>
          <w:color w:val="000000" w:themeColor="text1"/>
          <w:sz w:val="20"/>
          <w:szCs w:val="20"/>
          <w:lang w:eastAsia="pl-PL"/>
        </w:rPr>
        <w:t xml:space="preserve">na podstawie art. 21 RODO prawo sprzeciwu, wobec przetwarzania danych osobowych, gdyż podstawą prawną przetwarzania Pani/Pana danych osobowych jest art. 6 ust. 1 lit. c RODO. </w:t>
      </w:r>
    </w:p>
    <w:p w:rsidR="00F40681" w:rsidRPr="00913EBE" w:rsidRDefault="00F40681" w:rsidP="00F40681">
      <w:pPr>
        <w:spacing w:after="0" w:line="276" w:lineRule="auto"/>
        <w:jc w:val="both"/>
        <w:rPr>
          <w:rFonts w:ascii="Arial" w:eastAsia="Times New Roman" w:hAnsi="Arial" w:cs="Arial"/>
          <w:i/>
          <w:color w:val="000000" w:themeColor="text1"/>
          <w:sz w:val="18"/>
          <w:szCs w:val="18"/>
        </w:rPr>
      </w:pPr>
      <w:r w:rsidRPr="00913EBE">
        <w:rPr>
          <w:rFonts w:ascii="Arial" w:eastAsia="Times New Roman" w:hAnsi="Arial" w:cs="Arial"/>
          <w:color w:val="000000" w:themeColor="text1"/>
          <w:vertAlign w:val="superscript"/>
          <w:lang w:eastAsia="pl-PL"/>
        </w:rPr>
        <w:t xml:space="preserve"> </w:t>
      </w:r>
    </w:p>
    <w:p w:rsidR="006C48F9" w:rsidRPr="00913EBE" w:rsidRDefault="00F40681" w:rsidP="00077E2D">
      <w:pPr>
        <w:widowControl w:val="0"/>
        <w:suppressAutoHyphens/>
        <w:spacing w:after="0" w:line="240" w:lineRule="auto"/>
        <w:ind w:left="1080"/>
        <w:jc w:val="both"/>
        <w:rPr>
          <w:rFonts w:ascii="Arial" w:eastAsia="Times New Roman" w:hAnsi="Arial" w:cs="Arial"/>
          <w:b/>
          <w:color w:val="000000" w:themeColor="text1"/>
          <w:sz w:val="20"/>
          <w:szCs w:val="20"/>
          <w:lang w:eastAsia="zh-CN"/>
        </w:rPr>
      </w:pPr>
      <w:r w:rsidRPr="00913EBE">
        <w:rPr>
          <w:rFonts w:ascii="Arial" w:eastAsia="Times New Roman" w:hAnsi="Arial" w:cs="Arial"/>
          <w:b/>
          <w:color w:val="000000" w:themeColor="text1"/>
          <w:sz w:val="20"/>
          <w:szCs w:val="20"/>
          <w:lang w:eastAsia="zh-CN"/>
        </w:rPr>
        <w:t>22. ZAŁĄCZNIKI DO SWZ:</w:t>
      </w:r>
      <w:bookmarkStart w:id="24" w:name="_Hlk72136791"/>
    </w:p>
    <w:p w:rsidR="006C48F9" w:rsidRPr="00913EBE" w:rsidRDefault="00B75FC5" w:rsidP="00B84950">
      <w:pPr>
        <w:pStyle w:val="Akapitzlist"/>
        <w:widowControl w:val="0"/>
        <w:numPr>
          <w:ilvl w:val="0"/>
          <w:numId w:val="28"/>
        </w:numPr>
        <w:tabs>
          <w:tab w:val="clear" w:pos="708"/>
        </w:tabs>
        <w:spacing w:after="0" w:line="240" w:lineRule="auto"/>
        <w:ind w:left="1418" w:hanging="284"/>
        <w:contextualSpacing/>
        <w:jc w:val="both"/>
        <w:rPr>
          <w:rFonts w:ascii="Arial" w:hAnsi="Arial" w:cs="Arial"/>
          <w:bCs/>
          <w:color w:val="000000" w:themeColor="text1"/>
          <w:sz w:val="20"/>
          <w:szCs w:val="20"/>
        </w:rPr>
      </w:pPr>
      <w:r w:rsidRPr="00913EBE">
        <w:rPr>
          <w:rFonts w:ascii="Arial" w:eastAsiaTheme="minorHAnsi" w:hAnsi="Arial" w:cs="Arial"/>
          <w:color w:val="000000" w:themeColor="text1"/>
          <w:kern w:val="1"/>
          <w:sz w:val="20"/>
          <w:szCs w:val="20"/>
          <w:lang w:bidi="hi-IN"/>
        </w:rPr>
        <w:t xml:space="preserve">Specyfikacja Techniczna Zamówienia </w:t>
      </w:r>
      <w:r w:rsidR="00077E2D" w:rsidRPr="00913EBE">
        <w:rPr>
          <w:rFonts w:ascii="Arial" w:eastAsiaTheme="minorHAnsi" w:hAnsi="Arial" w:cs="Arial"/>
          <w:color w:val="000000" w:themeColor="text1"/>
          <w:kern w:val="1"/>
          <w:sz w:val="20"/>
          <w:szCs w:val="20"/>
          <w:lang w:bidi="hi-IN"/>
        </w:rPr>
        <w:t>,</w:t>
      </w:r>
    </w:p>
    <w:bookmarkEnd w:id="24"/>
    <w:p w:rsidR="00F40681" w:rsidRPr="00913EBE" w:rsidRDefault="00F40681" w:rsidP="00B84950">
      <w:pPr>
        <w:numPr>
          <w:ilvl w:val="0"/>
          <w:numId w:val="28"/>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913EBE">
        <w:rPr>
          <w:rFonts w:ascii="Arial" w:eastAsia="Times New Roman" w:hAnsi="Arial" w:cs="Arial"/>
          <w:color w:val="000000" w:themeColor="text1"/>
          <w:sz w:val="20"/>
          <w:szCs w:val="20"/>
          <w:lang w:eastAsia="zh-CN"/>
        </w:rPr>
        <w:t>Projektowane postanowienia umowy – wzór umowy,</w:t>
      </w:r>
    </w:p>
    <w:p w:rsidR="00F40681" w:rsidRPr="00913EBE" w:rsidRDefault="00F40681" w:rsidP="00B84950">
      <w:pPr>
        <w:widowControl w:val="0"/>
        <w:numPr>
          <w:ilvl w:val="0"/>
          <w:numId w:val="28"/>
        </w:numPr>
        <w:tabs>
          <w:tab w:val="left" w:pos="400"/>
        </w:tabs>
        <w:suppressAutoHyphens/>
        <w:spacing w:after="0" w:line="240" w:lineRule="auto"/>
        <w:ind w:left="1418" w:right="-20" w:hanging="284"/>
        <w:jc w:val="both"/>
        <w:rPr>
          <w:rFonts w:ascii="Arial" w:eastAsia="Times New Roman" w:hAnsi="Arial" w:cs="Arial"/>
          <w:color w:val="000000" w:themeColor="text1"/>
          <w:sz w:val="20"/>
          <w:szCs w:val="20"/>
          <w:lang w:eastAsia="zh-CN"/>
        </w:rPr>
      </w:pPr>
      <w:r w:rsidRPr="00913EBE">
        <w:rPr>
          <w:rFonts w:ascii="Arial" w:eastAsia="Times New Roman" w:hAnsi="Arial" w:cs="Arial"/>
          <w:color w:val="000000" w:themeColor="text1"/>
          <w:sz w:val="20"/>
          <w:szCs w:val="20"/>
          <w:lang w:eastAsia="zh-CN"/>
        </w:rPr>
        <w:t>Formularz „OFERTA”,</w:t>
      </w:r>
    </w:p>
    <w:p w:rsidR="00F40681" w:rsidRPr="00913EBE" w:rsidRDefault="00F40681" w:rsidP="00B84950">
      <w:pPr>
        <w:widowControl w:val="0"/>
        <w:numPr>
          <w:ilvl w:val="0"/>
          <w:numId w:val="28"/>
        </w:numPr>
        <w:tabs>
          <w:tab w:val="left" w:pos="400"/>
        </w:tabs>
        <w:suppressAutoHyphens/>
        <w:spacing w:after="0" w:line="240" w:lineRule="auto"/>
        <w:ind w:left="1418" w:right="-20" w:hanging="284"/>
        <w:jc w:val="both"/>
        <w:rPr>
          <w:rFonts w:ascii="Arial" w:eastAsia="Times New Roman" w:hAnsi="Arial" w:cs="Arial"/>
          <w:color w:val="000000" w:themeColor="text1"/>
          <w:sz w:val="20"/>
          <w:szCs w:val="20"/>
          <w:lang w:eastAsia="pl-PL"/>
        </w:rPr>
      </w:pPr>
      <w:r w:rsidRPr="00913EBE">
        <w:rPr>
          <w:rFonts w:ascii="Arial" w:eastAsia="Times New Roman" w:hAnsi="Arial" w:cs="Arial"/>
          <w:color w:val="000000" w:themeColor="text1"/>
          <w:sz w:val="20"/>
          <w:szCs w:val="20"/>
          <w:lang w:eastAsia="pl-PL"/>
        </w:rPr>
        <w:t>Oświadczenie</w:t>
      </w:r>
      <w:r w:rsidRPr="00913EBE">
        <w:rPr>
          <w:rFonts w:ascii="Arial" w:eastAsia="Arial" w:hAnsi="Arial" w:cs="Arial"/>
          <w:color w:val="000000" w:themeColor="text1"/>
          <w:sz w:val="20"/>
          <w:szCs w:val="20"/>
          <w:lang w:eastAsia="pl-PL"/>
        </w:rPr>
        <w:t xml:space="preserve"> </w:t>
      </w:r>
      <w:r w:rsidRPr="00913EBE">
        <w:rPr>
          <w:rFonts w:ascii="Arial" w:eastAsia="Times New Roman" w:hAnsi="Arial" w:cs="Arial"/>
          <w:color w:val="000000" w:themeColor="text1"/>
          <w:sz w:val="20"/>
          <w:szCs w:val="20"/>
          <w:lang w:eastAsia="pl-PL"/>
        </w:rPr>
        <w:t>o niepodleganiu wykluczeniu</w:t>
      </w:r>
      <w:r w:rsidR="00C9252C" w:rsidRPr="00913EBE">
        <w:rPr>
          <w:rFonts w:ascii="Arial" w:eastAsia="Times New Roman" w:hAnsi="Arial" w:cs="Arial"/>
          <w:color w:val="000000" w:themeColor="text1"/>
          <w:sz w:val="20"/>
          <w:szCs w:val="20"/>
          <w:lang w:eastAsia="pl-PL"/>
        </w:rPr>
        <w:t xml:space="preserve"> z postępowania</w:t>
      </w:r>
    </w:p>
    <w:p w:rsidR="00737C14" w:rsidRPr="00913EBE" w:rsidRDefault="00737C14" w:rsidP="00737C14">
      <w:pPr>
        <w:widowControl w:val="0"/>
        <w:numPr>
          <w:ilvl w:val="0"/>
          <w:numId w:val="28"/>
        </w:numPr>
        <w:tabs>
          <w:tab w:val="left" w:pos="400"/>
        </w:tabs>
        <w:suppressAutoHyphens/>
        <w:spacing w:after="0" w:line="240" w:lineRule="auto"/>
        <w:ind w:left="1418" w:right="-20" w:hanging="284"/>
        <w:jc w:val="both"/>
        <w:rPr>
          <w:rFonts w:ascii="Arial" w:eastAsia="Times New Roman" w:hAnsi="Arial" w:cs="Arial"/>
          <w:color w:val="000000" w:themeColor="text1"/>
          <w:sz w:val="20"/>
          <w:szCs w:val="20"/>
          <w:lang w:eastAsia="pl-PL"/>
        </w:rPr>
      </w:pPr>
      <w:r w:rsidRPr="00913EBE">
        <w:rPr>
          <w:rFonts w:ascii="Arial" w:hAnsi="Arial" w:cs="Arial"/>
          <w:bCs/>
          <w:color w:val="000000" w:themeColor="text1"/>
          <w:sz w:val="20"/>
          <w:szCs w:val="20"/>
        </w:rPr>
        <w:t xml:space="preserve">Zestawienie wyników testu </w:t>
      </w:r>
      <w:proofErr w:type="spellStart"/>
      <w:r w:rsidRPr="00913EBE">
        <w:rPr>
          <w:rFonts w:ascii="Arial" w:hAnsi="Arial" w:cs="Arial"/>
          <w:bCs/>
          <w:color w:val="000000" w:themeColor="text1"/>
          <w:sz w:val="20"/>
          <w:szCs w:val="20"/>
        </w:rPr>
        <w:t>Passmark</w:t>
      </w:r>
      <w:proofErr w:type="spellEnd"/>
      <w:r w:rsidRPr="00913EBE">
        <w:rPr>
          <w:rFonts w:ascii="Arial" w:hAnsi="Arial" w:cs="Arial"/>
          <w:bCs/>
          <w:color w:val="000000" w:themeColor="text1"/>
          <w:sz w:val="20"/>
          <w:szCs w:val="20"/>
        </w:rPr>
        <w:t xml:space="preserve"> - CPU Mark według wyników procesorów  - na dzień ogłoszenia o zamówieniu – dla procesora komputera przenośnego (laptopa)</w:t>
      </w:r>
    </w:p>
    <w:p w:rsidR="00737C14" w:rsidRPr="00913EBE" w:rsidRDefault="00737C14" w:rsidP="00737C14">
      <w:pPr>
        <w:widowControl w:val="0"/>
        <w:numPr>
          <w:ilvl w:val="0"/>
          <w:numId w:val="28"/>
        </w:numPr>
        <w:tabs>
          <w:tab w:val="left" w:pos="400"/>
        </w:tabs>
        <w:suppressAutoHyphens/>
        <w:spacing w:after="0" w:line="240" w:lineRule="auto"/>
        <w:ind w:left="1418" w:right="-20" w:hanging="284"/>
        <w:jc w:val="both"/>
        <w:rPr>
          <w:rFonts w:ascii="Arial" w:eastAsia="Times New Roman" w:hAnsi="Arial" w:cs="Arial"/>
          <w:color w:val="000000" w:themeColor="text1"/>
          <w:sz w:val="20"/>
          <w:szCs w:val="20"/>
          <w:lang w:eastAsia="pl-PL"/>
        </w:rPr>
      </w:pPr>
      <w:r w:rsidRPr="00913EBE">
        <w:rPr>
          <w:rFonts w:ascii="Arial" w:hAnsi="Arial" w:cs="Arial"/>
          <w:color w:val="000000" w:themeColor="text1"/>
          <w:sz w:val="20"/>
          <w:szCs w:val="20"/>
        </w:rPr>
        <w:lastRenderedPageBreak/>
        <w:t xml:space="preserve">Zestawienie wyników w teście wydajności: </w:t>
      </w:r>
      <w:proofErr w:type="spellStart"/>
      <w:r w:rsidRPr="00913EBE">
        <w:rPr>
          <w:rFonts w:ascii="Arial" w:hAnsi="Arial" w:cs="Arial"/>
          <w:color w:val="000000" w:themeColor="text1"/>
          <w:sz w:val="20"/>
          <w:szCs w:val="20"/>
        </w:rPr>
        <w:t>PassMark</w:t>
      </w:r>
      <w:proofErr w:type="spellEnd"/>
      <w:r w:rsidRPr="00913EBE">
        <w:rPr>
          <w:rFonts w:ascii="Arial" w:hAnsi="Arial" w:cs="Arial"/>
          <w:color w:val="000000" w:themeColor="text1"/>
          <w:sz w:val="20"/>
          <w:szCs w:val="20"/>
        </w:rPr>
        <w:t xml:space="preserve"> Performance Test w G3D </w:t>
      </w:r>
      <w:r w:rsidRPr="00913EBE">
        <w:rPr>
          <w:rFonts w:ascii="Arial" w:hAnsi="Arial" w:cs="Arial"/>
          <w:bCs/>
          <w:color w:val="000000" w:themeColor="text1"/>
          <w:sz w:val="20"/>
          <w:szCs w:val="20"/>
        </w:rPr>
        <w:t xml:space="preserve"> -na dzień ogłoszenia o zamówieniu – dla karty graficznej komputera przenośnego (laptopa)</w:t>
      </w:r>
    </w:p>
    <w:p w:rsidR="00737C14" w:rsidRPr="00913EBE" w:rsidRDefault="00737C14" w:rsidP="00737C14">
      <w:pPr>
        <w:widowControl w:val="0"/>
        <w:tabs>
          <w:tab w:val="left" w:pos="400"/>
        </w:tabs>
        <w:suppressAutoHyphens/>
        <w:spacing w:after="0" w:line="240" w:lineRule="auto"/>
        <w:ind w:left="1134" w:right="-20"/>
        <w:jc w:val="both"/>
        <w:rPr>
          <w:rFonts w:ascii="Arial" w:eastAsia="Times New Roman" w:hAnsi="Arial" w:cs="Arial"/>
          <w:color w:val="000000" w:themeColor="text1"/>
          <w:sz w:val="20"/>
          <w:szCs w:val="20"/>
          <w:lang w:eastAsia="pl-PL"/>
        </w:rPr>
      </w:pPr>
    </w:p>
    <w:p w:rsidR="00F40681" w:rsidRPr="00913EBE" w:rsidRDefault="00F40681" w:rsidP="00AB70C0">
      <w:pPr>
        <w:widowControl w:val="0"/>
        <w:tabs>
          <w:tab w:val="left" w:pos="400"/>
        </w:tabs>
        <w:suppressAutoHyphens/>
        <w:spacing w:after="0" w:line="240" w:lineRule="auto"/>
        <w:ind w:left="1418" w:right="-27"/>
        <w:jc w:val="both"/>
        <w:rPr>
          <w:rFonts w:ascii="Arial" w:eastAsia="Times New Roman" w:hAnsi="Arial" w:cs="Arial"/>
          <w:color w:val="000000" w:themeColor="text1"/>
          <w:sz w:val="20"/>
          <w:szCs w:val="20"/>
          <w:lang w:eastAsia="zh-CN"/>
        </w:rPr>
      </w:pPr>
    </w:p>
    <w:p w:rsidR="00F40681" w:rsidRPr="00913EBE" w:rsidRDefault="00F40681" w:rsidP="00F40681">
      <w:pPr>
        <w:widowControl w:val="0"/>
        <w:suppressAutoHyphens/>
        <w:spacing w:after="0" w:line="240" w:lineRule="auto"/>
        <w:ind w:right="-27"/>
        <w:rPr>
          <w:rFonts w:ascii="Arial" w:eastAsia="Times New Roman" w:hAnsi="Arial" w:cs="Arial"/>
          <w:color w:val="000000" w:themeColor="text1"/>
          <w:sz w:val="20"/>
          <w:szCs w:val="20"/>
          <w:lang w:eastAsia="zh-CN"/>
        </w:rPr>
      </w:pPr>
    </w:p>
    <w:p w:rsidR="00F40681" w:rsidRPr="00913EBE" w:rsidRDefault="00F40681" w:rsidP="00F40681">
      <w:pPr>
        <w:widowControl w:val="0"/>
        <w:suppressAutoHyphens/>
        <w:spacing w:after="0" w:line="240" w:lineRule="auto"/>
        <w:jc w:val="both"/>
        <w:rPr>
          <w:rFonts w:ascii="Arial" w:eastAsia="Times New Roman" w:hAnsi="Arial" w:cs="Arial"/>
          <w:color w:val="000000" w:themeColor="text1"/>
          <w:sz w:val="20"/>
          <w:szCs w:val="24"/>
          <w:lang w:eastAsia="zh-CN"/>
        </w:rPr>
      </w:pPr>
      <w:r w:rsidRPr="00913EBE">
        <w:rPr>
          <w:rFonts w:ascii="Arial" w:eastAsia="Times New Roman" w:hAnsi="Arial" w:cs="Arial"/>
          <w:color w:val="000000" w:themeColor="text1"/>
          <w:sz w:val="20"/>
          <w:szCs w:val="24"/>
          <w:lang w:eastAsia="zh-CN"/>
        </w:rPr>
        <w:t xml:space="preserve">                 Gorlice,</w:t>
      </w:r>
      <w:r w:rsidR="005D0AE1">
        <w:rPr>
          <w:rFonts w:ascii="Arial" w:eastAsia="Times New Roman" w:hAnsi="Arial" w:cs="Arial"/>
          <w:color w:val="000000" w:themeColor="text1"/>
          <w:sz w:val="20"/>
          <w:szCs w:val="24"/>
          <w:lang w:eastAsia="zh-CN"/>
        </w:rPr>
        <w:t xml:space="preserve"> 27</w:t>
      </w:r>
      <w:bookmarkStart w:id="25" w:name="_GoBack"/>
      <w:bookmarkEnd w:id="25"/>
      <w:r w:rsidR="00E718FC">
        <w:rPr>
          <w:rFonts w:ascii="Arial" w:eastAsia="Times New Roman" w:hAnsi="Arial" w:cs="Arial"/>
          <w:color w:val="000000" w:themeColor="text1"/>
          <w:sz w:val="20"/>
          <w:szCs w:val="24"/>
          <w:lang w:eastAsia="zh-CN"/>
        </w:rPr>
        <w:t>.03.2025</w:t>
      </w:r>
      <w:r w:rsidR="00744CBC" w:rsidRPr="00913EBE">
        <w:rPr>
          <w:rFonts w:ascii="Arial" w:eastAsia="Times New Roman" w:hAnsi="Arial" w:cs="Arial"/>
          <w:color w:val="000000" w:themeColor="text1"/>
          <w:sz w:val="20"/>
          <w:szCs w:val="24"/>
          <w:lang w:eastAsia="zh-CN"/>
        </w:rPr>
        <w:t xml:space="preserve"> </w:t>
      </w:r>
      <w:r w:rsidRPr="00913EBE">
        <w:rPr>
          <w:rFonts w:ascii="Arial" w:eastAsia="Times New Roman" w:hAnsi="Arial" w:cs="Arial"/>
          <w:color w:val="000000" w:themeColor="text1"/>
          <w:sz w:val="20"/>
          <w:szCs w:val="24"/>
          <w:lang w:eastAsia="zh-CN"/>
        </w:rPr>
        <w:t xml:space="preserve"> r.</w:t>
      </w:r>
    </w:p>
    <w:p w:rsidR="00F40681" w:rsidRPr="00913EBE" w:rsidRDefault="00F40681" w:rsidP="00F40681">
      <w:pPr>
        <w:widowControl w:val="0"/>
        <w:suppressAutoHyphens/>
        <w:spacing w:after="0" w:line="240" w:lineRule="auto"/>
        <w:jc w:val="both"/>
        <w:rPr>
          <w:rFonts w:ascii="Arial" w:eastAsia="Times New Roman" w:hAnsi="Arial" w:cs="Arial"/>
          <w:color w:val="000000" w:themeColor="text1"/>
          <w:sz w:val="20"/>
          <w:szCs w:val="24"/>
          <w:lang w:eastAsia="zh-CN"/>
        </w:rPr>
      </w:pPr>
    </w:p>
    <w:p w:rsidR="00F40681" w:rsidRPr="00913EBE" w:rsidRDefault="00F40681" w:rsidP="00F40681">
      <w:pPr>
        <w:widowControl w:val="0"/>
        <w:suppressAutoHyphens/>
        <w:spacing w:after="0" w:line="240" w:lineRule="auto"/>
        <w:jc w:val="both"/>
        <w:rPr>
          <w:rFonts w:ascii="Arial" w:eastAsia="Times New Roman" w:hAnsi="Arial" w:cs="Arial"/>
          <w:color w:val="000000" w:themeColor="text1"/>
          <w:sz w:val="20"/>
          <w:szCs w:val="24"/>
          <w:lang w:eastAsia="zh-CN"/>
        </w:rPr>
      </w:pPr>
    </w:p>
    <w:p w:rsidR="00F40681" w:rsidRPr="00913EBE" w:rsidRDefault="00F40681" w:rsidP="00F40681">
      <w:pPr>
        <w:widowControl w:val="0"/>
        <w:suppressAutoHyphens/>
        <w:spacing w:after="0" w:line="240" w:lineRule="auto"/>
        <w:jc w:val="both"/>
        <w:rPr>
          <w:rFonts w:ascii="Arial" w:eastAsia="Times New Roman" w:hAnsi="Arial" w:cs="Arial"/>
          <w:color w:val="000000" w:themeColor="text1"/>
          <w:sz w:val="20"/>
          <w:szCs w:val="24"/>
          <w:lang w:eastAsia="zh-CN"/>
        </w:rPr>
      </w:pPr>
    </w:p>
    <w:p w:rsidR="00F40681" w:rsidRPr="00913EBE" w:rsidRDefault="00F40681" w:rsidP="00F40681">
      <w:pPr>
        <w:widowControl w:val="0"/>
        <w:suppressAutoHyphens/>
        <w:spacing w:after="0" w:line="240" w:lineRule="auto"/>
        <w:jc w:val="both"/>
        <w:rPr>
          <w:rFonts w:ascii="Arial" w:eastAsia="Times New Roman" w:hAnsi="Arial" w:cs="Arial"/>
          <w:color w:val="000000" w:themeColor="text1"/>
          <w:sz w:val="20"/>
          <w:szCs w:val="24"/>
          <w:lang w:eastAsia="zh-CN"/>
        </w:rPr>
      </w:pPr>
    </w:p>
    <w:p w:rsidR="00F40681" w:rsidRPr="00913EBE" w:rsidRDefault="00F40681" w:rsidP="00F40681">
      <w:pPr>
        <w:widowControl w:val="0"/>
        <w:suppressAutoHyphens/>
        <w:spacing w:after="0" w:line="240" w:lineRule="auto"/>
        <w:jc w:val="both"/>
        <w:rPr>
          <w:rFonts w:ascii="Arial" w:eastAsia="Times New Roman" w:hAnsi="Arial" w:cs="Arial"/>
          <w:color w:val="000000" w:themeColor="text1"/>
          <w:sz w:val="20"/>
          <w:szCs w:val="24"/>
          <w:lang w:eastAsia="zh-CN"/>
        </w:rPr>
      </w:pPr>
    </w:p>
    <w:p w:rsidR="007569B8" w:rsidRPr="00913EBE" w:rsidRDefault="007569B8">
      <w:pPr>
        <w:rPr>
          <w:color w:val="000000" w:themeColor="text1"/>
        </w:rPr>
      </w:pPr>
    </w:p>
    <w:sectPr w:rsidR="007569B8" w:rsidRPr="00913EBE" w:rsidSect="00625E71">
      <w:headerReference w:type="default" r:id="rId12"/>
      <w:footerReference w:type="even" r:id="rId13"/>
      <w:footerReference w:type="default" r:id="rId14"/>
      <w:pgSz w:w="11906" w:h="16838"/>
      <w:pgMar w:top="709" w:right="1286" w:bottom="567" w:left="100" w:header="0" w:footer="6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F4D" w:rsidRDefault="00AD7F4D">
      <w:pPr>
        <w:spacing w:after="0" w:line="240" w:lineRule="auto"/>
      </w:pPr>
      <w:r>
        <w:separator/>
      </w:r>
    </w:p>
  </w:endnote>
  <w:endnote w:type="continuationSeparator" w:id="0">
    <w:p w:rsidR="00AD7F4D" w:rsidRDefault="00AD7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473" w:rsidRDefault="00861BF4" w:rsidP="0089047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90473" w:rsidRDefault="00AD7F4D" w:rsidP="0089047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473" w:rsidRDefault="00861BF4" w:rsidP="00890473">
    <w:pPr>
      <w:pStyle w:val="Stopka"/>
      <w:tabs>
        <w:tab w:val="clear" w:pos="9072"/>
        <w:tab w:val="right" w:pos="10490"/>
      </w:tabs>
      <w:jc w:val="center"/>
    </w:pPr>
    <w:r>
      <w:t xml:space="preserve">        </w:t>
    </w:r>
    <w:r>
      <w:fldChar w:fldCharType="begin"/>
    </w:r>
    <w:r>
      <w:instrText>PAGE   \* MERGEFORMAT</w:instrText>
    </w:r>
    <w:r>
      <w:fldChar w:fldCharType="separate"/>
    </w:r>
    <w:r w:rsidR="005D0AE1">
      <w:rPr>
        <w:noProof/>
      </w:rPr>
      <w:t>13</w:t>
    </w:r>
    <w:r>
      <w:fldChar w:fldCharType="end"/>
    </w:r>
  </w:p>
  <w:p w:rsidR="00890473" w:rsidRDefault="00AD7F4D">
    <w:pPr>
      <w:pStyle w:val="Stopka"/>
      <w:tabs>
        <w:tab w:val="clear" w:pos="4536"/>
        <w:tab w:val="clear" w:pos="9072"/>
        <w:tab w:val="left" w:pos="174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F4D" w:rsidRDefault="00AD7F4D">
      <w:pPr>
        <w:spacing w:after="0" w:line="240" w:lineRule="auto"/>
      </w:pPr>
      <w:r>
        <w:separator/>
      </w:r>
    </w:p>
  </w:footnote>
  <w:footnote w:type="continuationSeparator" w:id="0">
    <w:p w:rsidR="00AD7F4D" w:rsidRDefault="00AD7F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473" w:rsidRDefault="00AD7F4D">
    <w:pPr>
      <w:pStyle w:val="Nagwek"/>
      <w:tabs>
        <w:tab w:val="clear" w:pos="9072"/>
        <w:tab w:val="left" w:pos="11199"/>
      </w:tabs>
      <w:ind w:right="-8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6"/>
    <w:lvl w:ilvl="0">
      <w:numFmt w:val="bullet"/>
      <w:lvlText w:val="-"/>
      <w:lvlJc w:val="left"/>
      <w:pPr>
        <w:tabs>
          <w:tab w:val="num" w:pos="720"/>
        </w:tabs>
        <w:ind w:left="720" w:hanging="360"/>
      </w:pPr>
      <w:rPr>
        <w:rFonts w:ascii="Times New Roman" w:hAnsi="Times New Roman"/>
      </w:rPr>
    </w:lvl>
  </w:abstractNum>
  <w:abstractNum w:abstractNumId="1" w15:restartNumberingAfterBreak="0">
    <w:nsid w:val="00000007"/>
    <w:multiLevelType w:val="multilevel"/>
    <w:tmpl w:val="E26279D0"/>
    <w:lvl w:ilvl="0">
      <w:start w:val="1"/>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5D79AB"/>
    <w:multiLevelType w:val="hybridMultilevel"/>
    <w:tmpl w:val="7EE4758C"/>
    <w:name w:val="WW8Num22"/>
    <w:lvl w:ilvl="0" w:tplc="4C8CE4AE">
      <w:start w:val="1"/>
      <w:numFmt w:val="decimal"/>
      <w:lvlText w:val="%1."/>
      <w:lvlJc w:val="left"/>
      <w:pPr>
        <w:tabs>
          <w:tab w:val="num" w:pos="2576"/>
        </w:tabs>
        <w:ind w:left="2576" w:hanging="360"/>
      </w:pPr>
      <w:rPr>
        <w:rFonts w:cs="Times New Roman" w:hint="default"/>
        <w:b w:val="0"/>
      </w:rPr>
    </w:lvl>
    <w:lvl w:ilvl="1" w:tplc="5DDE8148">
      <w:start w:val="1"/>
      <w:numFmt w:val="decimal"/>
      <w:lvlText w:val="%2."/>
      <w:lvlJc w:val="left"/>
      <w:pPr>
        <w:tabs>
          <w:tab w:val="num" w:pos="1440"/>
        </w:tabs>
        <w:ind w:left="1440" w:hanging="360"/>
      </w:pPr>
      <w:rPr>
        <w:rFonts w:cs="Times New Roman" w:hint="default"/>
        <w:b w:val="0"/>
        <w:color w:val="auto"/>
        <w:sz w:val="20"/>
        <w:szCs w:val="20"/>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4" w15:restartNumberingAfterBreak="0">
    <w:nsid w:val="099D0EA6"/>
    <w:multiLevelType w:val="hybridMultilevel"/>
    <w:tmpl w:val="C0308AF2"/>
    <w:lvl w:ilvl="0" w:tplc="F93AA7F8">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1DF3B9F"/>
    <w:multiLevelType w:val="hybridMultilevel"/>
    <w:tmpl w:val="A4D033FE"/>
    <w:lvl w:ilvl="0" w:tplc="F93AA7F8">
      <w:start w:val="1"/>
      <w:numFmt w:val="decimal"/>
      <w:lvlText w:val="%1)"/>
      <w:lvlJc w:val="left"/>
      <w:pPr>
        <w:ind w:left="720" w:hanging="360"/>
      </w:pPr>
      <w:rPr>
        <w:rFonts w:hint="default"/>
        <w:b w:val="0"/>
        <w:bCs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337531C"/>
    <w:multiLevelType w:val="multilevel"/>
    <w:tmpl w:val="342840CC"/>
    <w:lvl w:ilvl="0">
      <w:start w:val="1"/>
      <w:numFmt w:val="decimal"/>
      <w:lvlText w:val="%1."/>
      <w:lvlJc w:val="left"/>
      <w:pPr>
        <w:ind w:left="360" w:hanging="360"/>
      </w:pPr>
      <w:rPr>
        <w:rFonts w:eastAsiaTheme="minorHAnsi" w:hint="default"/>
      </w:rPr>
    </w:lvl>
    <w:lvl w:ilvl="1">
      <w:start w:val="2"/>
      <w:numFmt w:val="decimal"/>
      <w:lvlText w:val="%1.%2."/>
      <w:lvlJc w:val="left"/>
      <w:pPr>
        <w:ind w:left="1494" w:hanging="360"/>
      </w:pPr>
      <w:rPr>
        <w:rFonts w:eastAsiaTheme="minorHAnsi" w:hint="default"/>
      </w:rPr>
    </w:lvl>
    <w:lvl w:ilvl="2">
      <w:start w:val="1"/>
      <w:numFmt w:val="decimal"/>
      <w:lvlText w:val="%1.%2.%3."/>
      <w:lvlJc w:val="left"/>
      <w:pPr>
        <w:ind w:left="2988" w:hanging="720"/>
      </w:pPr>
      <w:rPr>
        <w:rFonts w:eastAsiaTheme="minorHAnsi" w:hint="default"/>
      </w:rPr>
    </w:lvl>
    <w:lvl w:ilvl="3">
      <w:start w:val="1"/>
      <w:numFmt w:val="decimal"/>
      <w:lvlText w:val="%1.%2.%3.%4."/>
      <w:lvlJc w:val="left"/>
      <w:pPr>
        <w:ind w:left="4122" w:hanging="720"/>
      </w:pPr>
      <w:rPr>
        <w:rFonts w:eastAsiaTheme="minorHAnsi" w:hint="default"/>
      </w:rPr>
    </w:lvl>
    <w:lvl w:ilvl="4">
      <w:start w:val="1"/>
      <w:numFmt w:val="decimal"/>
      <w:lvlText w:val="%1.%2.%3.%4.%5."/>
      <w:lvlJc w:val="left"/>
      <w:pPr>
        <w:ind w:left="5616" w:hanging="1080"/>
      </w:pPr>
      <w:rPr>
        <w:rFonts w:eastAsiaTheme="minorHAnsi" w:hint="default"/>
      </w:rPr>
    </w:lvl>
    <w:lvl w:ilvl="5">
      <w:start w:val="1"/>
      <w:numFmt w:val="decimal"/>
      <w:lvlText w:val="%1.%2.%3.%4.%5.%6."/>
      <w:lvlJc w:val="left"/>
      <w:pPr>
        <w:ind w:left="6750" w:hanging="1080"/>
      </w:pPr>
      <w:rPr>
        <w:rFonts w:eastAsiaTheme="minorHAnsi" w:hint="default"/>
      </w:rPr>
    </w:lvl>
    <w:lvl w:ilvl="6">
      <w:start w:val="1"/>
      <w:numFmt w:val="decimal"/>
      <w:lvlText w:val="%1.%2.%3.%4.%5.%6.%7."/>
      <w:lvlJc w:val="left"/>
      <w:pPr>
        <w:ind w:left="8244" w:hanging="1440"/>
      </w:pPr>
      <w:rPr>
        <w:rFonts w:eastAsiaTheme="minorHAnsi" w:hint="default"/>
      </w:rPr>
    </w:lvl>
    <w:lvl w:ilvl="7">
      <w:start w:val="1"/>
      <w:numFmt w:val="decimal"/>
      <w:lvlText w:val="%1.%2.%3.%4.%5.%6.%7.%8."/>
      <w:lvlJc w:val="left"/>
      <w:pPr>
        <w:ind w:left="9378" w:hanging="1440"/>
      </w:pPr>
      <w:rPr>
        <w:rFonts w:eastAsiaTheme="minorHAnsi" w:hint="default"/>
      </w:rPr>
    </w:lvl>
    <w:lvl w:ilvl="8">
      <w:start w:val="1"/>
      <w:numFmt w:val="decimal"/>
      <w:lvlText w:val="%1.%2.%3.%4.%5.%6.%7.%8.%9."/>
      <w:lvlJc w:val="left"/>
      <w:pPr>
        <w:ind w:left="10872" w:hanging="1800"/>
      </w:pPr>
      <w:rPr>
        <w:rFonts w:eastAsiaTheme="minorHAnsi" w:hint="default"/>
      </w:rPr>
    </w:lvl>
  </w:abstractNum>
  <w:abstractNum w:abstractNumId="7" w15:restartNumberingAfterBreak="0">
    <w:nsid w:val="14F36485"/>
    <w:multiLevelType w:val="hybridMultilevel"/>
    <w:tmpl w:val="69F097BC"/>
    <w:lvl w:ilvl="0" w:tplc="CCAA2110">
      <w:start w:val="1"/>
      <w:numFmt w:val="decimal"/>
      <w:lvlText w:val="%1)"/>
      <w:lvlJc w:val="left"/>
      <w:pPr>
        <w:ind w:left="1440" w:hanging="360"/>
      </w:pPr>
      <w:rPr>
        <w:rFonts w:cs="Times New Roman" w:hint="default"/>
        <w:b w:val="0"/>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5A63CCC"/>
    <w:multiLevelType w:val="hybridMultilevel"/>
    <w:tmpl w:val="826CD1AA"/>
    <w:lvl w:ilvl="0" w:tplc="55F4066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7CD4EB7"/>
    <w:multiLevelType w:val="multilevel"/>
    <w:tmpl w:val="F38CC5A2"/>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0" w15:restartNumberingAfterBreak="0">
    <w:nsid w:val="1A5F52CB"/>
    <w:multiLevelType w:val="hybridMultilevel"/>
    <w:tmpl w:val="F89E8A48"/>
    <w:lvl w:ilvl="0" w:tplc="4D5C56B6">
      <w:start w:val="1"/>
      <w:numFmt w:val="lowerLetter"/>
      <w:lvlText w:val="%1)"/>
      <w:lvlJc w:val="left"/>
      <w:pPr>
        <w:ind w:left="1146" w:hanging="360"/>
      </w:pPr>
      <w:rPr>
        <w:rFonts w:cs="Times New Roman"/>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1BDE3E25"/>
    <w:multiLevelType w:val="multilevel"/>
    <w:tmpl w:val="CAC22E5E"/>
    <w:lvl w:ilvl="0">
      <w:start w:val="1"/>
      <w:numFmt w:val="decimal"/>
      <w:lvlText w:val="%1."/>
      <w:lvlJc w:val="left"/>
      <w:pPr>
        <w:ind w:left="360" w:hanging="360"/>
      </w:pPr>
      <w:rPr>
        <w:rFonts w:hint="default"/>
        <w:color w:val="auto"/>
      </w:rPr>
    </w:lvl>
    <w:lvl w:ilvl="1">
      <w:start w:val="1"/>
      <w:numFmt w:val="decimal"/>
      <w:lvlText w:val="%1.%2."/>
      <w:lvlJc w:val="left"/>
      <w:pPr>
        <w:ind w:left="1778" w:hanging="360"/>
      </w:pPr>
      <w:rPr>
        <w:rFonts w:hint="default"/>
        <w:color w:val="auto"/>
      </w:rPr>
    </w:lvl>
    <w:lvl w:ilvl="2">
      <w:start w:val="1"/>
      <w:numFmt w:val="decimal"/>
      <w:lvlText w:val="%1.%2.%3."/>
      <w:lvlJc w:val="left"/>
      <w:pPr>
        <w:ind w:left="3556" w:hanging="720"/>
      </w:pPr>
      <w:rPr>
        <w:rFonts w:hint="default"/>
        <w:color w:val="auto"/>
      </w:rPr>
    </w:lvl>
    <w:lvl w:ilvl="3">
      <w:start w:val="1"/>
      <w:numFmt w:val="decimal"/>
      <w:lvlText w:val="%1.%2.%3.%4."/>
      <w:lvlJc w:val="left"/>
      <w:pPr>
        <w:ind w:left="4974" w:hanging="720"/>
      </w:pPr>
      <w:rPr>
        <w:rFonts w:hint="default"/>
        <w:color w:val="auto"/>
      </w:rPr>
    </w:lvl>
    <w:lvl w:ilvl="4">
      <w:start w:val="1"/>
      <w:numFmt w:val="decimal"/>
      <w:lvlText w:val="%1.%2.%3.%4.%5."/>
      <w:lvlJc w:val="left"/>
      <w:pPr>
        <w:ind w:left="6752" w:hanging="1080"/>
      </w:pPr>
      <w:rPr>
        <w:rFonts w:hint="default"/>
        <w:color w:val="auto"/>
      </w:rPr>
    </w:lvl>
    <w:lvl w:ilvl="5">
      <w:start w:val="1"/>
      <w:numFmt w:val="decimal"/>
      <w:lvlText w:val="%1.%2.%3.%4.%5.%6."/>
      <w:lvlJc w:val="left"/>
      <w:pPr>
        <w:ind w:left="8170" w:hanging="1080"/>
      </w:pPr>
      <w:rPr>
        <w:rFonts w:hint="default"/>
        <w:color w:val="auto"/>
      </w:rPr>
    </w:lvl>
    <w:lvl w:ilvl="6">
      <w:start w:val="1"/>
      <w:numFmt w:val="decimal"/>
      <w:lvlText w:val="%1.%2.%3.%4.%5.%6.%7."/>
      <w:lvlJc w:val="left"/>
      <w:pPr>
        <w:ind w:left="9948" w:hanging="1440"/>
      </w:pPr>
      <w:rPr>
        <w:rFonts w:hint="default"/>
        <w:color w:val="auto"/>
      </w:rPr>
    </w:lvl>
    <w:lvl w:ilvl="7">
      <w:start w:val="1"/>
      <w:numFmt w:val="decimal"/>
      <w:lvlText w:val="%1.%2.%3.%4.%5.%6.%7.%8."/>
      <w:lvlJc w:val="left"/>
      <w:pPr>
        <w:ind w:left="11366" w:hanging="1440"/>
      </w:pPr>
      <w:rPr>
        <w:rFonts w:hint="default"/>
        <w:color w:val="auto"/>
      </w:rPr>
    </w:lvl>
    <w:lvl w:ilvl="8">
      <w:start w:val="1"/>
      <w:numFmt w:val="decimal"/>
      <w:lvlText w:val="%1.%2.%3.%4.%5.%6.%7.%8.%9."/>
      <w:lvlJc w:val="left"/>
      <w:pPr>
        <w:ind w:left="13144" w:hanging="1800"/>
      </w:pPr>
      <w:rPr>
        <w:rFonts w:hint="default"/>
        <w:color w:val="auto"/>
      </w:rPr>
    </w:lvl>
  </w:abstractNum>
  <w:abstractNum w:abstractNumId="12" w15:restartNumberingAfterBreak="0">
    <w:nsid w:val="1D340CE2"/>
    <w:multiLevelType w:val="hybridMultilevel"/>
    <w:tmpl w:val="679E80F0"/>
    <w:lvl w:ilvl="0" w:tplc="00000006">
      <w:numFmt w:val="bullet"/>
      <w:lvlText w:val="-"/>
      <w:lvlJc w:val="left"/>
      <w:pPr>
        <w:ind w:left="1830" w:hanging="360"/>
      </w:pPr>
      <w:rPr>
        <w:rFonts w:ascii="Times New Roman" w:hAnsi="Times New Roman" w:cs="Times New Roman"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13" w15:restartNumberingAfterBreak="0">
    <w:nsid w:val="1F5251F1"/>
    <w:multiLevelType w:val="hybridMultilevel"/>
    <w:tmpl w:val="AB1A7552"/>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4" w15:restartNumberingAfterBreak="0">
    <w:nsid w:val="22C8092C"/>
    <w:multiLevelType w:val="hybridMultilevel"/>
    <w:tmpl w:val="54720DDC"/>
    <w:lvl w:ilvl="0" w:tplc="0722E8A0">
      <w:start w:val="1"/>
      <w:numFmt w:val="lowerLetter"/>
      <w:lvlText w:val="%1)"/>
      <w:lvlJc w:val="left"/>
      <w:pPr>
        <w:ind w:left="1440" w:hanging="360"/>
      </w:pPr>
      <w:rPr>
        <w:rFonts w:ascii="Arial" w:hAnsi="Arial" w:cs="Arial" w:hint="default"/>
        <w:color w:val="00000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A1F2D61"/>
    <w:multiLevelType w:val="hybridMultilevel"/>
    <w:tmpl w:val="07582878"/>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6" w15:restartNumberingAfterBreak="0">
    <w:nsid w:val="2D5F4176"/>
    <w:multiLevelType w:val="hybridMultilevel"/>
    <w:tmpl w:val="F7620BE8"/>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15:restartNumberingAfterBreak="0">
    <w:nsid w:val="320E7057"/>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18" w15:restartNumberingAfterBreak="0">
    <w:nsid w:val="330638AE"/>
    <w:multiLevelType w:val="hybridMultilevel"/>
    <w:tmpl w:val="A3C8B9D4"/>
    <w:lvl w:ilvl="0" w:tplc="9274090C">
      <w:start w:val="1"/>
      <w:numFmt w:val="lowerLetter"/>
      <w:lvlText w:val="%1)"/>
      <w:lvlJc w:val="left"/>
      <w:pPr>
        <w:ind w:left="1146" w:hanging="360"/>
      </w:pPr>
      <w:rPr>
        <w:rFonts w:cs="Times New Roman"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9" w15:restartNumberingAfterBreak="0">
    <w:nsid w:val="35D161FC"/>
    <w:multiLevelType w:val="multilevel"/>
    <w:tmpl w:val="8FE6E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A5C162D"/>
    <w:multiLevelType w:val="hybridMultilevel"/>
    <w:tmpl w:val="62048FD0"/>
    <w:lvl w:ilvl="0" w:tplc="3D9A9C94">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1" w15:restartNumberingAfterBreak="0">
    <w:nsid w:val="3B6560E3"/>
    <w:multiLevelType w:val="multilevel"/>
    <w:tmpl w:val="D994BA40"/>
    <w:lvl w:ilvl="0">
      <w:start w:val="4"/>
      <w:numFmt w:val="decimal"/>
      <w:lvlText w:val="%1."/>
      <w:lvlJc w:val="left"/>
      <w:pPr>
        <w:ind w:left="360" w:hanging="360"/>
      </w:pPr>
      <w:rPr>
        <w:rFonts w:hint="default"/>
        <w:b w:val="0"/>
        <w:color w:val="auto"/>
      </w:rPr>
    </w:lvl>
    <w:lvl w:ilvl="1">
      <w:start w:val="5"/>
      <w:numFmt w:val="decimal"/>
      <w:lvlText w:val="%1.%2."/>
      <w:lvlJc w:val="left"/>
      <w:pPr>
        <w:ind w:left="1494" w:hanging="360"/>
      </w:pPr>
      <w:rPr>
        <w:rFonts w:hint="default"/>
        <w:b/>
        <w:bCs/>
        <w:i w:val="0"/>
        <w:iCs w:val="0"/>
        <w:color w:val="auto"/>
      </w:rPr>
    </w:lvl>
    <w:lvl w:ilvl="2">
      <w:start w:val="1"/>
      <w:numFmt w:val="decimal"/>
      <w:lvlText w:val="%1.%2.%3."/>
      <w:lvlJc w:val="left"/>
      <w:pPr>
        <w:ind w:left="2988" w:hanging="720"/>
      </w:pPr>
      <w:rPr>
        <w:rFonts w:hint="default"/>
        <w:b w:val="0"/>
        <w:color w:val="auto"/>
      </w:rPr>
    </w:lvl>
    <w:lvl w:ilvl="3">
      <w:start w:val="1"/>
      <w:numFmt w:val="decimal"/>
      <w:lvlText w:val="%1.%2.%3.%4."/>
      <w:lvlJc w:val="left"/>
      <w:pPr>
        <w:ind w:left="4122" w:hanging="720"/>
      </w:pPr>
      <w:rPr>
        <w:rFonts w:hint="default"/>
        <w:b w:val="0"/>
        <w:color w:val="auto"/>
      </w:rPr>
    </w:lvl>
    <w:lvl w:ilvl="4">
      <w:start w:val="1"/>
      <w:numFmt w:val="decimal"/>
      <w:lvlText w:val="%1.%2.%3.%4.%5."/>
      <w:lvlJc w:val="left"/>
      <w:pPr>
        <w:ind w:left="5616" w:hanging="1080"/>
      </w:pPr>
      <w:rPr>
        <w:rFonts w:hint="default"/>
        <w:b w:val="0"/>
        <w:color w:val="auto"/>
      </w:rPr>
    </w:lvl>
    <w:lvl w:ilvl="5">
      <w:start w:val="1"/>
      <w:numFmt w:val="decimal"/>
      <w:lvlText w:val="%1.%2.%3.%4.%5.%6."/>
      <w:lvlJc w:val="left"/>
      <w:pPr>
        <w:ind w:left="6750" w:hanging="1080"/>
      </w:pPr>
      <w:rPr>
        <w:rFonts w:hint="default"/>
        <w:b w:val="0"/>
        <w:color w:val="auto"/>
      </w:rPr>
    </w:lvl>
    <w:lvl w:ilvl="6">
      <w:start w:val="1"/>
      <w:numFmt w:val="decimal"/>
      <w:lvlText w:val="%1.%2.%3.%4.%5.%6.%7."/>
      <w:lvlJc w:val="left"/>
      <w:pPr>
        <w:ind w:left="8244" w:hanging="1440"/>
      </w:pPr>
      <w:rPr>
        <w:rFonts w:hint="default"/>
        <w:b w:val="0"/>
        <w:color w:val="auto"/>
      </w:rPr>
    </w:lvl>
    <w:lvl w:ilvl="7">
      <w:start w:val="1"/>
      <w:numFmt w:val="decimal"/>
      <w:lvlText w:val="%1.%2.%3.%4.%5.%6.%7.%8."/>
      <w:lvlJc w:val="left"/>
      <w:pPr>
        <w:ind w:left="9378" w:hanging="1440"/>
      </w:pPr>
      <w:rPr>
        <w:rFonts w:hint="default"/>
        <w:b w:val="0"/>
        <w:color w:val="auto"/>
      </w:rPr>
    </w:lvl>
    <w:lvl w:ilvl="8">
      <w:start w:val="1"/>
      <w:numFmt w:val="decimal"/>
      <w:lvlText w:val="%1.%2.%3.%4.%5.%6.%7.%8.%9."/>
      <w:lvlJc w:val="left"/>
      <w:pPr>
        <w:ind w:left="10872" w:hanging="1800"/>
      </w:pPr>
      <w:rPr>
        <w:rFonts w:hint="default"/>
        <w:b w:val="0"/>
        <w:color w:val="auto"/>
      </w:rPr>
    </w:lvl>
  </w:abstractNum>
  <w:abstractNum w:abstractNumId="22" w15:restartNumberingAfterBreak="0">
    <w:nsid w:val="3DC02831"/>
    <w:multiLevelType w:val="multilevel"/>
    <w:tmpl w:val="8820CD02"/>
    <w:lvl w:ilvl="0">
      <w:start w:val="500"/>
      <w:numFmt w:val="lowerRoman"/>
      <w:lvlText w:val="%1)"/>
      <w:lvlJc w:val="left"/>
      <w:pPr>
        <w:tabs>
          <w:tab w:val="num" w:pos="720"/>
        </w:tabs>
        <w:ind w:left="720" w:hanging="360"/>
      </w:pPr>
      <w:rPr>
        <w:rFonts w:ascii="Times New Roman" w:eastAsia="Times New Roman" w:hAnsi="Times New Roman" w:cs="Times New Roman" w:hint="default"/>
        <w:b/>
        <w:bCs/>
        <w:color w:val="000000"/>
        <w:sz w:val="20"/>
        <w:szCs w:val="20"/>
      </w:rPr>
    </w:lvl>
    <w:lvl w:ilvl="1">
      <w:start w:val="1"/>
      <w:numFmt w:val="decimal"/>
      <w:lvlText w:val="%2)"/>
      <w:lvlJc w:val="left"/>
      <w:pPr>
        <w:tabs>
          <w:tab w:val="num" w:pos="1080"/>
        </w:tabs>
        <w:ind w:left="1080" w:hanging="360"/>
      </w:pPr>
      <w:rPr>
        <w:rFonts w:cs="Times New Roman" w:hint="default"/>
        <w:i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3" w15:restartNumberingAfterBreak="0">
    <w:nsid w:val="3E5F0F79"/>
    <w:multiLevelType w:val="hybridMultilevel"/>
    <w:tmpl w:val="7238671C"/>
    <w:lvl w:ilvl="0" w:tplc="E5324098">
      <w:start w:val="2"/>
      <w:numFmt w:val="decimal"/>
      <w:lvlText w:val="%1)"/>
      <w:lvlJc w:val="left"/>
      <w:pPr>
        <w:ind w:left="2139"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187F08"/>
    <w:multiLevelType w:val="hybridMultilevel"/>
    <w:tmpl w:val="F75E884E"/>
    <w:lvl w:ilvl="0" w:tplc="8812C1A8">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5" w15:restartNumberingAfterBreak="0">
    <w:nsid w:val="472B12B2"/>
    <w:multiLevelType w:val="hybridMultilevel"/>
    <w:tmpl w:val="C92641A0"/>
    <w:lvl w:ilvl="0" w:tplc="1E02AA2C">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6" w15:restartNumberingAfterBreak="0">
    <w:nsid w:val="4F913B31"/>
    <w:multiLevelType w:val="hybridMultilevel"/>
    <w:tmpl w:val="7616C5CE"/>
    <w:lvl w:ilvl="0" w:tplc="F93AA7F8">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54377F43"/>
    <w:multiLevelType w:val="hybridMultilevel"/>
    <w:tmpl w:val="FE3AC0DC"/>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54CB3AE3"/>
    <w:multiLevelType w:val="hybridMultilevel"/>
    <w:tmpl w:val="3DC8738E"/>
    <w:lvl w:ilvl="0" w:tplc="6E2054E2">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57952720"/>
    <w:multiLevelType w:val="hybridMultilevel"/>
    <w:tmpl w:val="6D0A98AE"/>
    <w:lvl w:ilvl="0" w:tplc="F93AA7F8">
      <w:start w:val="1"/>
      <w:numFmt w:val="decimal"/>
      <w:lvlText w:val="%1)"/>
      <w:lvlJc w:val="left"/>
      <w:pPr>
        <w:ind w:left="1833" w:hanging="360"/>
      </w:pPr>
      <w:rPr>
        <w:rFonts w:hint="default"/>
        <w:b w:val="0"/>
        <w:bCs w:val="0"/>
        <w:color w:val="auto"/>
      </w:rPr>
    </w:lvl>
    <w:lvl w:ilvl="1" w:tplc="04150019" w:tentative="1">
      <w:start w:val="1"/>
      <w:numFmt w:val="lowerLetter"/>
      <w:lvlText w:val="%2."/>
      <w:lvlJc w:val="left"/>
      <w:pPr>
        <w:ind w:left="2553" w:hanging="360"/>
      </w:pPr>
    </w:lvl>
    <w:lvl w:ilvl="2" w:tplc="0415001B" w:tentative="1">
      <w:start w:val="1"/>
      <w:numFmt w:val="lowerRoman"/>
      <w:lvlText w:val="%3."/>
      <w:lvlJc w:val="right"/>
      <w:pPr>
        <w:ind w:left="3273" w:hanging="180"/>
      </w:pPr>
    </w:lvl>
    <w:lvl w:ilvl="3" w:tplc="0415000F" w:tentative="1">
      <w:start w:val="1"/>
      <w:numFmt w:val="decimal"/>
      <w:lvlText w:val="%4."/>
      <w:lvlJc w:val="left"/>
      <w:pPr>
        <w:ind w:left="3993" w:hanging="360"/>
      </w:pPr>
    </w:lvl>
    <w:lvl w:ilvl="4" w:tplc="04150019" w:tentative="1">
      <w:start w:val="1"/>
      <w:numFmt w:val="lowerLetter"/>
      <w:lvlText w:val="%5."/>
      <w:lvlJc w:val="left"/>
      <w:pPr>
        <w:ind w:left="4713" w:hanging="360"/>
      </w:pPr>
    </w:lvl>
    <w:lvl w:ilvl="5" w:tplc="0415001B" w:tentative="1">
      <w:start w:val="1"/>
      <w:numFmt w:val="lowerRoman"/>
      <w:lvlText w:val="%6."/>
      <w:lvlJc w:val="right"/>
      <w:pPr>
        <w:ind w:left="5433" w:hanging="180"/>
      </w:pPr>
    </w:lvl>
    <w:lvl w:ilvl="6" w:tplc="0415000F" w:tentative="1">
      <w:start w:val="1"/>
      <w:numFmt w:val="decimal"/>
      <w:lvlText w:val="%7."/>
      <w:lvlJc w:val="left"/>
      <w:pPr>
        <w:ind w:left="6153" w:hanging="360"/>
      </w:pPr>
    </w:lvl>
    <w:lvl w:ilvl="7" w:tplc="04150019" w:tentative="1">
      <w:start w:val="1"/>
      <w:numFmt w:val="lowerLetter"/>
      <w:lvlText w:val="%8."/>
      <w:lvlJc w:val="left"/>
      <w:pPr>
        <w:ind w:left="6873" w:hanging="360"/>
      </w:pPr>
    </w:lvl>
    <w:lvl w:ilvl="8" w:tplc="0415001B" w:tentative="1">
      <w:start w:val="1"/>
      <w:numFmt w:val="lowerRoman"/>
      <w:lvlText w:val="%9."/>
      <w:lvlJc w:val="right"/>
      <w:pPr>
        <w:ind w:left="7593" w:hanging="180"/>
      </w:pPr>
    </w:lvl>
  </w:abstractNum>
  <w:abstractNum w:abstractNumId="30" w15:restartNumberingAfterBreak="0">
    <w:nsid w:val="5D48659A"/>
    <w:multiLevelType w:val="multilevel"/>
    <w:tmpl w:val="EC6EF20A"/>
    <w:lvl w:ilvl="0">
      <w:start w:val="1"/>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6" w:hanging="360"/>
      </w:pPr>
      <w:rPr>
        <w:rFonts w:cs="Times New Roman"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31" w15:restartNumberingAfterBreak="0">
    <w:nsid w:val="61886A97"/>
    <w:multiLevelType w:val="hybridMultilevel"/>
    <w:tmpl w:val="78B40A64"/>
    <w:lvl w:ilvl="0" w:tplc="4810173A">
      <w:start w:val="1"/>
      <w:numFmt w:val="lowerLetter"/>
      <w:lvlText w:val="%1)"/>
      <w:lvlJc w:val="left"/>
      <w:pPr>
        <w:ind w:left="1778" w:hanging="360"/>
      </w:pPr>
      <w:rPr>
        <w:rFonts w:cs="Times New Roman" w:hint="default"/>
        <w:color w:val="auto"/>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32" w15:restartNumberingAfterBreak="0">
    <w:nsid w:val="63E645BC"/>
    <w:multiLevelType w:val="multilevel"/>
    <w:tmpl w:val="C62E50F2"/>
    <w:lvl w:ilvl="0">
      <w:start w:val="5"/>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lowerLetter"/>
      <w:lvlText w:val="%2)"/>
      <w:lvlJc w:val="left"/>
      <w:pPr>
        <w:ind w:left="1636" w:hanging="360"/>
      </w:pPr>
      <w:rPr>
        <w:rFonts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33" w15:restartNumberingAfterBreak="0">
    <w:nsid w:val="672B219C"/>
    <w:multiLevelType w:val="multilevel"/>
    <w:tmpl w:val="0BAE5AA4"/>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lowerLetter"/>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34" w15:restartNumberingAfterBreak="0">
    <w:nsid w:val="6D5D66DB"/>
    <w:multiLevelType w:val="hybridMultilevel"/>
    <w:tmpl w:val="E1566582"/>
    <w:lvl w:ilvl="0" w:tplc="A258847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D923763"/>
    <w:multiLevelType w:val="hybridMultilevel"/>
    <w:tmpl w:val="620AB032"/>
    <w:lvl w:ilvl="0" w:tplc="8774F756">
      <w:start w:val="1"/>
      <w:numFmt w:val="decimal"/>
      <w:lvlText w:val="%1)"/>
      <w:lvlJc w:val="left"/>
      <w:pPr>
        <w:ind w:left="1778" w:hanging="360"/>
      </w:pPr>
      <w:rPr>
        <w:rFonts w:cs="Times New Roman" w:hint="default"/>
        <w:b w:val="0"/>
        <w:color w:val="auto"/>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6" w15:restartNumberingAfterBreak="0">
    <w:nsid w:val="6F40465B"/>
    <w:multiLevelType w:val="hybridMultilevel"/>
    <w:tmpl w:val="13EC8F06"/>
    <w:lvl w:ilvl="0" w:tplc="DC52C0B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74FD547F"/>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38" w15:restartNumberingAfterBreak="0">
    <w:nsid w:val="76200A13"/>
    <w:multiLevelType w:val="multilevel"/>
    <w:tmpl w:val="8C7849E6"/>
    <w:lvl w:ilvl="0">
      <w:start w:val="8"/>
      <w:numFmt w:val="decimal"/>
      <w:lvlText w:val="%1."/>
      <w:lvlJc w:val="left"/>
      <w:pPr>
        <w:ind w:left="495" w:hanging="495"/>
      </w:pPr>
    </w:lvl>
    <w:lvl w:ilvl="1">
      <w:start w:val="4"/>
      <w:numFmt w:val="decimal"/>
      <w:lvlText w:val="%1.%2."/>
      <w:lvlJc w:val="left"/>
      <w:pPr>
        <w:ind w:left="991" w:hanging="495"/>
      </w:pPr>
    </w:lvl>
    <w:lvl w:ilvl="2">
      <w:start w:val="1"/>
      <w:numFmt w:val="decimal"/>
      <w:lvlText w:val="%1.%2.%3."/>
      <w:lvlJc w:val="left"/>
      <w:pPr>
        <w:ind w:left="1712" w:hanging="720"/>
      </w:pPr>
    </w:lvl>
    <w:lvl w:ilvl="3">
      <w:start w:val="1"/>
      <w:numFmt w:val="lowerLetter"/>
      <w:lvlText w:val="%4)"/>
      <w:lvlJc w:val="left"/>
      <w:pPr>
        <w:ind w:left="2208" w:hanging="720"/>
      </w:pPr>
      <w:rPr>
        <w:rFonts w:ascii="Arial" w:eastAsia="Lucida Sans Unicode" w:hAnsi="Arial" w:cs="Arial"/>
      </w:r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39" w15:restartNumberingAfterBreak="0">
    <w:nsid w:val="78E8315D"/>
    <w:multiLevelType w:val="hybridMultilevel"/>
    <w:tmpl w:val="0CAEE92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0" w15:restartNumberingAfterBreak="0">
    <w:nsid w:val="7C6C1A79"/>
    <w:multiLevelType w:val="hybridMultilevel"/>
    <w:tmpl w:val="8036106E"/>
    <w:lvl w:ilvl="0" w:tplc="04150017">
      <w:start w:val="1"/>
      <w:numFmt w:val="lowerLetter"/>
      <w:lvlText w:val="%1)"/>
      <w:lvlJc w:val="left"/>
      <w:pPr>
        <w:ind w:left="2139" w:hanging="360"/>
      </w:pPr>
    </w:lvl>
    <w:lvl w:ilvl="1" w:tplc="04150019" w:tentative="1">
      <w:start w:val="1"/>
      <w:numFmt w:val="lowerLetter"/>
      <w:lvlText w:val="%2."/>
      <w:lvlJc w:val="left"/>
      <w:pPr>
        <w:ind w:left="2859" w:hanging="360"/>
      </w:pPr>
    </w:lvl>
    <w:lvl w:ilvl="2" w:tplc="0415001B" w:tentative="1">
      <w:start w:val="1"/>
      <w:numFmt w:val="lowerRoman"/>
      <w:lvlText w:val="%3."/>
      <w:lvlJc w:val="right"/>
      <w:pPr>
        <w:ind w:left="3579" w:hanging="180"/>
      </w:pPr>
    </w:lvl>
    <w:lvl w:ilvl="3" w:tplc="0415000F" w:tentative="1">
      <w:start w:val="1"/>
      <w:numFmt w:val="decimal"/>
      <w:lvlText w:val="%4."/>
      <w:lvlJc w:val="left"/>
      <w:pPr>
        <w:ind w:left="4299" w:hanging="360"/>
      </w:pPr>
    </w:lvl>
    <w:lvl w:ilvl="4" w:tplc="04150019" w:tentative="1">
      <w:start w:val="1"/>
      <w:numFmt w:val="lowerLetter"/>
      <w:lvlText w:val="%5."/>
      <w:lvlJc w:val="left"/>
      <w:pPr>
        <w:ind w:left="5019" w:hanging="360"/>
      </w:pPr>
    </w:lvl>
    <w:lvl w:ilvl="5" w:tplc="0415001B" w:tentative="1">
      <w:start w:val="1"/>
      <w:numFmt w:val="lowerRoman"/>
      <w:lvlText w:val="%6."/>
      <w:lvlJc w:val="right"/>
      <w:pPr>
        <w:ind w:left="5739" w:hanging="180"/>
      </w:pPr>
    </w:lvl>
    <w:lvl w:ilvl="6" w:tplc="0415000F" w:tentative="1">
      <w:start w:val="1"/>
      <w:numFmt w:val="decimal"/>
      <w:lvlText w:val="%7."/>
      <w:lvlJc w:val="left"/>
      <w:pPr>
        <w:ind w:left="6459" w:hanging="360"/>
      </w:pPr>
    </w:lvl>
    <w:lvl w:ilvl="7" w:tplc="04150019" w:tentative="1">
      <w:start w:val="1"/>
      <w:numFmt w:val="lowerLetter"/>
      <w:lvlText w:val="%8."/>
      <w:lvlJc w:val="left"/>
      <w:pPr>
        <w:ind w:left="7179" w:hanging="360"/>
      </w:pPr>
    </w:lvl>
    <w:lvl w:ilvl="8" w:tplc="0415001B" w:tentative="1">
      <w:start w:val="1"/>
      <w:numFmt w:val="lowerRoman"/>
      <w:lvlText w:val="%9."/>
      <w:lvlJc w:val="right"/>
      <w:pPr>
        <w:ind w:left="7899" w:hanging="180"/>
      </w:pPr>
    </w:lvl>
  </w:abstractNum>
  <w:abstractNum w:abstractNumId="41" w15:restartNumberingAfterBreak="0">
    <w:nsid w:val="7CAC1EB0"/>
    <w:multiLevelType w:val="hybridMultilevel"/>
    <w:tmpl w:val="376A53F4"/>
    <w:lvl w:ilvl="0" w:tplc="B590DBB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
  </w:num>
  <w:num w:numId="2">
    <w:abstractNumId w:val="10"/>
    <w:lvlOverride w:ilvl="0">
      <w:startOverride w:val="1"/>
    </w:lvlOverride>
    <w:lvlOverride w:ilvl="1"/>
    <w:lvlOverride w:ilvl="2"/>
    <w:lvlOverride w:ilvl="3"/>
    <w:lvlOverride w:ilvl="4"/>
    <w:lvlOverride w:ilvl="5"/>
    <w:lvlOverride w:ilvl="6"/>
    <w:lvlOverride w:ilvl="7"/>
    <w:lvlOverride w:ilvl="8"/>
  </w:num>
  <w:num w:numId="3">
    <w:abstractNumId w:val="18"/>
  </w:num>
  <w:num w:numId="4">
    <w:abstractNumId w:val="5"/>
  </w:num>
  <w:num w:numId="5">
    <w:abstractNumId w:val="17"/>
  </w:num>
  <w:num w:numId="6">
    <w:abstractNumId w:val="4"/>
  </w:num>
  <w:num w:numId="7">
    <w:abstractNumId w:val="31"/>
  </w:num>
  <w:num w:numId="8">
    <w:abstractNumId w:val="29"/>
  </w:num>
  <w:num w:numId="9">
    <w:abstractNumId w:val="26"/>
  </w:num>
  <w:num w:numId="10">
    <w:abstractNumId w:val="7"/>
  </w:num>
  <w:num w:numId="11">
    <w:abstractNumId w:val="35"/>
  </w:num>
  <w:num w:numId="12">
    <w:abstractNumId w:val="25"/>
  </w:num>
  <w:num w:numId="13">
    <w:abstractNumId w:val="12"/>
  </w:num>
  <w:num w:numId="14">
    <w:abstractNumId w:val="41"/>
  </w:num>
  <w:num w:numId="15">
    <w:abstractNumId w:val="14"/>
  </w:num>
  <w:num w:numId="16">
    <w:abstractNumId w:val="33"/>
  </w:num>
  <w:num w:numId="17">
    <w:abstractNumId w:val="30"/>
  </w:num>
  <w:num w:numId="18">
    <w:abstractNumId w:val="34"/>
  </w:num>
  <w:num w:numId="19">
    <w:abstractNumId w:val="9"/>
  </w:num>
  <w:num w:numId="20">
    <w:abstractNumId w:val="15"/>
  </w:num>
  <w:num w:numId="21">
    <w:abstractNumId w:val="8"/>
  </w:num>
  <w:num w:numId="22">
    <w:abstractNumId w:val="22"/>
  </w:num>
  <w:num w:numId="23">
    <w:abstractNumId w:val="21"/>
  </w:num>
  <w:num w:numId="24">
    <w:abstractNumId w:val="16"/>
  </w:num>
  <w:num w:numId="25">
    <w:abstractNumId w:val="37"/>
  </w:num>
  <w:num w:numId="26">
    <w:abstractNumId w:val="32"/>
  </w:num>
  <w:num w:numId="27">
    <w:abstractNumId w:val="20"/>
  </w:num>
  <w:num w:numId="28">
    <w:abstractNumId w:val="13"/>
  </w:num>
  <w:num w:numId="29">
    <w:abstractNumId w:val="38"/>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4"/>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36"/>
  </w:num>
  <w:num w:numId="40">
    <w:abstractNumId w:val="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81"/>
    <w:rsid w:val="0002049C"/>
    <w:rsid w:val="000451D1"/>
    <w:rsid w:val="0005415F"/>
    <w:rsid w:val="00056E0D"/>
    <w:rsid w:val="000669BD"/>
    <w:rsid w:val="00077E2D"/>
    <w:rsid w:val="00092CD1"/>
    <w:rsid w:val="000A3B4B"/>
    <w:rsid w:val="000C1FEB"/>
    <w:rsid w:val="000E5DF2"/>
    <w:rsid w:val="0010670F"/>
    <w:rsid w:val="001343A5"/>
    <w:rsid w:val="00135108"/>
    <w:rsid w:val="00157ED0"/>
    <w:rsid w:val="00160E20"/>
    <w:rsid w:val="00166F5E"/>
    <w:rsid w:val="00167C1E"/>
    <w:rsid w:val="00170B75"/>
    <w:rsid w:val="001808A4"/>
    <w:rsid w:val="001877F5"/>
    <w:rsid w:val="001A5B87"/>
    <w:rsid w:val="001C0B43"/>
    <w:rsid w:val="001C36CC"/>
    <w:rsid w:val="001C54A0"/>
    <w:rsid w:val="001E048B"/>
    <w:rsid w:val="00206427"/>
    <w:rsid w:val="0023166F"/>
    <w:rsid w:val="00245FD8"/>
    <w:rsid w:val="00246466"/>
    <w:rsid w:val="00261512"/>
    <w:rsid w:val="00267B51"/>
    <w:rsid w:val="00284821"/>
    <w:rsid w:val="002903A9"/>
    <w:rsid w:val="00296737"/>
    <w:rsid w:val="002A44B3"/>
    <w:rsid w:val="002A46C3"/>
    <w:rsid w:val="002B0997"/>
    <w:rsid w:val="002C148B"/>
    <w:rsid w:val="002E78B5"/>
    <w:rsid w:val="00316CED"/>
    <w:rsid w:val="00344E64"/>
    <w:rsid w:val="003528AE"/>
    <w:rsid w:val="00356889"/>
    <w:rsid w:val="00357130"/>
    <w:rsid w:val="00364B6D"/>
    <w:rsid w:val="00386CA3"/>
    <w:rsid w:val="003E38AA"/>
    <w:rsid w:val="003F3197"/>
    <w:rsid w:val="004052B0"/>
    <w:rsid w:val="004107E4"/>
    <w:rsid w:val="00435ADD"/>
    <w:rsid w:val="004439D9"/>
    <w:rsid w:val="00446ED2"/>
    <w:rsid w:val="00470828"/>
    <w:rsid w:val="00473C79"/>
    <w:rsid w:val="004A0E48"/>
    <w:rsid w:val="004B316E"/>
    <w:rsid w:val="004B44BE"/>
    <w:rsid w:val="004D0C2B"/>
    <w:rsid w:val="004D4CFB"/>
    <w:rsid w:val="004E0E71"/>
    <w:rsid w:val="005177B4"/>
    <w:rsid w:val="00522120"/>
    <w:rsid w:val="00522E7B"/>
    <w:rsid w:val="00532F7A"/>
    <w:rsid w:val="0053797F"/>
    <w:rsid w:val="005436F8"/>
    <w:rsid w:val="00561134"/>
    <w:rsid w:val="00581F8E"/>
    <w:rsid w:val="0058504C"/>
    <w:rsid w:val="00585257"/>
    <w:rsid w:val="00595320"/>
    <w:rsid w:val="00596F80"/>
    <w:rsid w:val="005A5FD4"/>
    <w:rsid w:val="005B1137"/>
    <w:rsid w:val="005D0AE1"/>
    <w:rsid w:val="005D68EF"/>
    <w:rsid w:val="005E626F"/>
    <w:rsid w:val="005E633B"/>
    <w:rsid w:val="005F0A78"/>
    <w:rsid w:val="005F2186"/>
    <w:rsid w:val="005F739B"/>
    <w:rsid w:val="00601890"/>
    <w:rsid w:val="00611A0B"/>
    <w:rsid w:val="00625E71"/>
    <w:rsid w:val="00633B7E"/>
    <w:rsid w:val="00637D1F"/>
    <w:rsid w:val="00643CB3"/>
    <w:rsid w:val="0065385C"/>
    <w:rsid w:val="00653A1C"/>
    <w:rsid w:val="0066693E"/>
    <w:rsid w:val="00673661"/>
    <w:rsid w:val="00680684"/>
    <w:rsid w:val="006917A0"/>
    <w:rsid w:val="006A13B1"/>
    <w:rsid w:val="006A4566"/>
    <w:rsid w:val="006C48F9"/>
    <w:rsid w:val="006D7012"/>
    <w:rsid w:val="006E2262"/>
    <w:rsid w:val="006E4C22"/>
    <w:rsid w:val="0071572C"/>
    <w:rsid w:val="0072097C"/>
    <w:rsid w:val="00736B96"/>
    <w:rsid w:val="00737C14"/>
    <w:rsid w:val="00744CBC"/>
    <w:rsid w:val="00746B89"/>
    <w:rsid w:val="007515E5"/>
    <w:rsid w:val="00756275"/>
    <w:rsid w:val="007569B8"/>
    <w:rsid w:val="00770812"/>
    <w:rsid w:val="00770A4B"/>
    <w:rsid w:val="00773A90"/>
    <w:rsid w:val="00785FBE"/>
    <w:rsid w:val="007C6B01"/>
    <w:rsid w:val="007D2784"/>
    <w:rsid w:val="007E37EB"/>
    <w:rsid w:val="007F464C"/>
    <w:rsid w:val="00807052"/>
    <w:rsid w:val="00814D71"/>
    <w:rsid w:val="00846277"/>
    <w:rsid w:val="00846E6C"/>
    <w:rsid w:val="00861BF4"/>
    <w:rsid w:val="00881BEC"/>
    <w:rsid w:val="008B24A2"/>
    <w:rsid w:val="008B314F"/>
    <w:rsid w:val="008B36C8"/>
    <w:rsid w:val="008B4E05"/>
    <w:rsid w:val="008D31C9"/>
    <w:rsid w:val="008D4281"/>
    <w:rsid w:val="008E04F9"/>
    <w:rsid w:val="00912CCF"/>
    <w:rsid w:val="00913EBE"/>
    <w:rsid w:val="00947C71"/>
    <w:rsid w:val="00950F73"/>
    <w:rsid w:val="00951349"/>
    <w:rsid w:val="00952896"/>
    <w:rsid w:val="009628E0"/>
    <w:rsid w:val="00965529"/>
    <w:rsid w:val="00965F41"/>
    <w:rsid w:val="0097518E"/>
    <w:rsid w:val="00984A43"/>
    <w:rsid w:val="00984AD6"/>
    <w:rsid w:val="00995B6A"/>
    <w:rsid w:val="00996AE1"/>
    <w:rsid w:val="009C6D53"/>
    <w:rsid w:val="009C7B46"/>
    <w:rsid w:val="009D0924"/>
    <w:rsid w:val="009D4694"/>
    <w:rsid w:val="009D5692"/>
    <w:rsid w:val="009E3359"/>
    <w:rsid w:val="009F270B"/>
    <w:rsid w:val="009F6755"/>
    <w:rsid w:val="00A05F18"/>
    <w:rsid w:val="00A24893"/>
    <w:rsid w:val="00A26321"/>
    <w:rsid w:val="00A848AC"/>
    <w:rsid w:val="00A9381A"/>
    <w:rsid w:val="00A95C24"/>
    <w:rsid w:val="00AA12D2"/>
    <w:rsid w:val="00AB262A"/>
    <w:rsid w:val="00AB70C0"/>
    <w:rsid w:val="00AD7F4D"/>
    <w:rsid w:val="00AE0A75"/>
    <w:rsid w:val="00AE3C01"/>
    <w:rsid w:val="00AF2949"/>
    <w:rsid w:val="00B06C72"/>
    <w:rsid w:val="00B12C22"/>
    <w:rsid w:val="00B24614"/>
    <w:rsid w:val="00B25857"/>
    <w:rsid w:val="00B33F42"/>
    <w:rsid w:val="00B4672E"/>
    <w:rsid w:val="00B50334"/>
    <w:rsid w:val="00B64DD1"/>
    <w:rsid w:val="00B71FF9"/>
    <w:rsid w:val="00B75FC5"/>
    <w:rsid w:val="00B81B0F"/>
    <w:rsid w:val="00B84950"/>
    <w:rsid w:val="00B94D07"/>
    <w:rsid w:val="00BD1452"/>
    <w:rsid w:val="00BE4412"/>
    <w:rsid w:val="00BF5ECE"/>
    <w:rsid w:val="00C127D9"/>
    <w:rsid w:val="00C1557C"/>
    <w:rsid w:val="00C37FB8"/>
    <w:rsid w:val="00C507DF"/>
    <w:rsid w:val="00C55277"/>
    <w:rsid w:val="00C6435E"/>
    <w:rsid w:val="00C74069"/>
    <w:rsid w:val="00C74BBC"/>
    <w:rsid w:val="00C74F84"/>
    <w:rsid w:val="00C81C53"/>
    <w:rsid w:val="00C8222B"/>
    <w:rsid w:val="00C91BC9"/>
    <w:rsid w:val="00C9252C"/>
    <w:rsid w:val="00CC54BB"/>
    <w:rsid w:val="00CC7084"/>
    <w:rsid w:val="00CF0B4D"/>
    <w:rsid w:val="00D1150B"/>
    <w:rsid w:val="00D119B0"/>
    <w:rsid w:val="00D13F8C"/>
    <w:rsid w:val="00D400D3"/>
    <w:rsid w:val="00D468EA"/>
    <w:rsid w:val="00D54699"/>
    <w:rsid w:val="00D70FA2"/>
    <w:rsid w:val="00D77A65"/>
    <w:rsid w:val="00D90075"/>
    <w:rsid w:val="00D92CA2"/>
    <w:rsid w:val="00D942E3"/>
    <w:rsid w:val="00DA131F"/>
    <w:rsid w:val="00DD36B8"/>
    <w:rsid w:val="00DD7218"/>
    <w:rsid w:val="00DF205D"/>
    <w:rsid w:val="00DF311D"/>
    <w:rsid w:val="00DF4223"/>
    <w:rsid w:val="00E014D2"/>
    <w:rsid w:val="00E07B79"/>
    <w:rsid w:val="00E10E09"/>
    <w:rsid w:val="00E31D7D"/>
    <w:rsid w:val="00E36063"/>
    <w:rsid w:val="00E46939"/>
    <w:rsid w:val="00E718FC"/>
    <w:rsid w:val="00E767E2"/>
    <w:rsid w:val="00E84831"/>
    <w:rsid w:val="00E975EB"/>
    <w:rsid w:val="00EA152D"/>
    <w:rsid w:val="00EE3F35"/>
    <w:rsid w:val="00EF06BE"/>
    <w:rsid w:val="00F30CA3"/>
    <w:rsid w:val="00F3490D"/>
    <w:rsid w:val="00F40681"/>
    <w:rsid w:val="00F509B8"/>
    <w:rsid w:val="00F55651"/>
    <w:rsid w:val="00F6396F"/>
    <w:rsid w:val="00F7278E"/>
    <w:rsid w:val="00F76FEC"/>
    <w:rsid w:val="00F8181A"/>
    <w:rsid w:val="00F8716E"/>
    <w:rsid w:val="00FA608E"/>
    <w:rsid w:val="00FB2F37"/>
    <w:rsid w:val="00FC1BDA"/>
    <w:rsid w:val="00FC4149"/>
    <w:rsid w:val="00FC720D"/>
    <w:rsid w:val="00FD0C7B"/>
    <w:rsid w:val="00FF23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038842E-C357-4D3D-BF97-CBD217BAF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F40681"/>
    <w:pPr>
      <w:keepNext/>
      <w:spacing w:before="240" w:after="60" w:line="276" w:lineRule="auto"/>
      <w:outlineLvl w:val="0"/>
    </w:pPr>
    <w:rPr>
      <w:rFonts w:ascii="Calibri Light" w:eastAsia="Times New Roman" w:hAnsi="Calibri Light" w:cs="Times New Roman"/>
      <w:b/>
      <w:bCs/>
      <w:kern w:val="32"/>
      <w:sz w:val="32"/>
      <w:szCs w:val="32"/>
    </w:rPr>
  </w:style>
  <w:style w:type="paragraph" w:styleId="Nagwek2">
    <w:name w:val="heading 2"/>
    <w:basedOn w:val="Normalny"/>
    <w:next w:val="Normalny"/>
    <w:link w:val="Nagwek2Znak"/>
    <w:semiHidden/>
    <w:unhideWhenUsed/>
    <w:qFormat/>
    <w:rsid w:val="005436F8"/>
    <w:pPr>
      <w:keepNext/>
      <w:tabs>
        <w:tab w:val="num" w:pos="0"/>
      </w:tabs>
      <w:suppressAutoHyphens/>
      <w:spacing w:after="0" w:line="240" w:lineRule="auto"/>
      <w:ind w:left="576" w:hanging="576"/>
      <w:outlineLvl w:val="1"/>
    </w:pPr>
    <w:rPr>
      <w:rFonts w:ascii="Times New Roman" w:eastAsia="Times New Roman" w:hAnsi="Times New Roman" w:cs="Times New Roman"/>
      <w:i/>
      <w:iCs/>
      <w:sz w:val="20"/>
      <w:szCs w:val="24"/>
      <w:lang w:eastAsia="zh-CN"/>
    </w:rPr>
  </w:style>
  <w:style w:type="paragraph" w:styleId="Nagwek3">
    <w:name w:val="heading 3"/>
    <w:basedOn w:val="Normalny"/>
    <w:next w:val="Normalny"/>
    <w:link w:val="Nagwek3Znak"/>
    <w:semiHidden/>
    <w:unhideWhenUsed/>
    <w:qFormat/>
    <w:rsid w:val="00F40681"/>
    <w:pPr>
      <w:keepNext/>
      <w:spacing w:before="240" w:after="60" w:line="276" w:lineRule="auto"/>
      <w:outlineLvl w:val="2"/>
    </w:pPr>
    <w:rPr>
      <w:rFonts w:ascii="Calibri Light" w:eastAsia="Times New Roman" w:hAnsi="Calibri Light" w:cs="Times New Roman"/>
      <w:b/>
      <w:bCs/>
      <w:sz w:val="26"/>
      <w:szCs w:val="26"/>
    </w:rPr>
  </w:style>
  <w:style w:type="paragraph" w:styleId="Nagwek4">
    <w:name w:val="heading 4"/>
    <w:basedOn w:val="Normalny"/>
    <w:next w:val="Normalny"/>
    <w:link w:val="Nagwek4Znak"/>
    <w:semiHidden/>
    <w:unhideWhenUsed/>
    <w:qFormat/>
    <w:rsid w:val="005436F8"/>
    <w:pPr>
      <w:keepNext/>
      <w:tabs>
        <w:tab w:val="num" w:pos="0"/>
      </w:tabs>
      <w:suppressAutoHyphens/>
      <w:spacing w:after="0" w:line="240" w:lineRule="auto"/>
      <w:ind w:left="864" w:hanging="864"/>
      <w:jc w:val="center"/>
      <w:outlineLvl w:val="3"/>
    </w:pPr>
    <w:rPr>
      <w:rFonts w:ascii="Times New Roman" w:eastAsia="Times New Roman" w:hAnsi="Times New Roman" w:cs="Times New Roman"/>
      <w:i/>
      <w:iCs/>
      <w:sz w:val="20"/>
      <w:szCs w:val="24"/>
      <w:lang w:eastAsia="zh-CN"/>
    </w:rPr>
  </w:style>
  <w:style w:type="paragraph" w:styleId="Nagwek7">
    <w:name w:val="heading 7"/>
    <w:basedOn w:val="Normalny"/>
    <w:next w:val="Normalny"/>
    <w:link w:val="Nagwek7Znak"/>
    <w:semiHidden/>
    <w:unhideWhenUsed/>
    <w:qFormat/>
    <w:rsid w:val="005436F8"/>
    <w:pPr>
      <w:keepNext/>
      <w:tabs>
        <w:tab w:val="num" w:pos="0"/>
      </w:tabs>
      <w:suppressAutoHyphens/>
      <w:spacing w:after="0" w:line="240" w:lineRule="auto"/>
      <w:ind w:left="1296" w:hanging="1296"/>
      <w:jc w:val="center"/>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semiHidden/>
    <w:unhideWhenUsed/>
    <w:qFormat/>
    <w:rsid w:val="005436F8"/>
    <w:pPr>
      <w:keepNext/>
      <w:tabs>
        <w:tab w:val="num" w:pos="0"/>
      </w:tabs>
      <w:suppressAutoHyphens/>
      <w:spacing w:after="0" w:line="240" w:lineRule="auto"/>
      <w:ind w:left="1440" w:hanging="1440"/>
      <w:outlineLvl w:val="7"/>
    </w:pPr>
    <w:rPr>
      <w:rFonts w:ascii="Times New Roman" w:eastAsia="Times New Roman" w:hAnsi="Times New Roman" w:cs="Times New Roman"/>
      <w:i/>
      <w:iCs/>
      <w:sz w:val="16"/>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40681"/>
    <w:rPr>
      <w:rFonts w:ascii="Calibri Light" w:eastAsia="Times New Roman" w:hAnsi="Calibri Light" w:cs="Times New Roman"/>
      <w:b/>
      <w:bCs/>
      <w:kern w:val="32"/>
      <w:sz w:val="32"/>
      <w:szCs w:val="32"/>
    </w:rPr>
  </w:style>
  <w:style w:type="character" w:customStyle="1" w:styleId="Nagwek3Znak">
    <w:name w:val="Nagłówek 3 Znak"/>
    <w:basedOn w:val="Domylnaczcionkaakapitu"/>
    <w:link w:val="Nagwek3"/>
    <w:semiHidden/>
    <w:rsid w:val="00F40681"/>
    <w:rPr>
      <w:rFonts w:ascii="Calibri Light" w:eastAsia="Times New Roman" w:hAnsi="Calibri Light" w:cs="Times New Roman"/>
      <w:b/>
      <w:bCs/>
      <w:sz w:val="26"/>
      <w:szCs w:val="26"/>
    </w:rPr>
  </w:style>
  <w:style w:type="numbering" w:customStyle="1" w:styleId="Bezlisty1">
    <w:name w:val="Bez listy1"/>
    <w:next w:val="Bezlisty"/>
    <w:semiHidden/>
    <w:rsid w:val="00F40681"/>
  </w:style>
  <w:style w:type="character" w:styleId="Numerstrony">
    <w:name w:val="page number"/>
    <w:rsid w:val="00F40681"/>
    <w:rPr>
      <w:rFonts w:cs="Times New Roman"/>
    </w:rPr>
  </w:style>
  <w:style w:type="paragraph" w:styleId="Nagwek">
    <w:name w:val="header"/>
    <w:basedOn w:val="Normalny"/>
    <w:link w:val="NagwekZnak"/>
    <w:rsid w:val="00F40681"/>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NagwekZnak">
    <w:name w:val="Nagłówek Znak"/>
    <w:basedOn w:val="Domylnaczcionkaakapitu"/>
    <w:link w:val="Nagwek"/>
    <w:rsid w:val="00F40681"/>
    <w:rPr>
      <w:rFonts w:ascii="Times New Roman" w:eastAsia="Calibri" w:hAnsi="Times New Roman" w:cs="Times New Roman"/>
      <w:sz w:val="24"/>
      <w:szCs w:val="24"/>
      <w:lang w:eastAsia="zh-CN"/>
    </w:rPr>
  </w:style>
  <w:style w:type="paragraph" w:styleId="Stopka">
    <w:name w:val="footer"/>
    <w:basedOn w:val="Normalny"/>
    <w:link w:val="StopkaZnak"/>
    <w:uiPriority w:val="99"/>
    <w:rsid w:val="00F40681"/>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StopkaZnak">
    <w:name w:val="Stopka Znak"/>
    <w:basedOn w:val="Domylnaczcionkaakapitu"/>
    <w:link w:val="Stopka"/>
    <w:uiPriority w:val="99"/>
    <w:rsid w:val="00F40681"/>
    <w:rPr>
      <w:rFonts w:ascii="Times New Roman" w:eastAsia="Calibri" w:hAnsi="Times New Roman" w:cs="Times New Roman"/>
      <w:sz w:val="24"/>
      <w:szCs w:val="24"/>
      <w:lang w:eastAsia="zh-CN"/>
    </w:rPr>
  </w:style>
  <w:style w:type="paragraph" w:customStyle="1" w:styleId="Tretekstu">
    <w:name w:val="Treść tekstu"/>
    <w:basedOn w:val="Normalny"/>
    <w:rsid w:val="00F40681"/>
    <w:pPr>
      <w:tabs>
        <w:tab w:val="left" w:pos="708"/>
      </w:tabs>
      <w:suppressAutoHyphens/>
      <w:spacing w:after="120"/>
      <w:jc w:val="center"/>
    </w:pPr>
    <w:rPr>
      <w:rFonts w:ascii="Times New Roman" w:eastAsia="Times New Roman" w:hAnsi="Times New Roman" w:cs="Times New Roman"/>
      <w:b/>
      <w:bCs/>
      <w:color w:val="00000A"/>
      <w:sz w:val="24"/>
      <w:szCs w:val="24"/>
      <w:lang w:eastAsia="zh-CN"/>
    </w:rPr>
  </w:style>
  <w:style w:type="paragraph" w:customStyle="1" w:styleId="Domylnie">
    <w:name w:val="Domyślnie"/>
    <w:rsid w:val="00F40681"/>
    <w:pPr>
      <w:tabs>
        <w:tab w:val="left" w:pos="708"/>
      </w:tabs>
      <w:suppressAutoHyphens/>
    </w:pPr>
    <w:rPr>
      <w:rFonts w:ascii="Times New Roman" w:eastAsia="Times New Roman" w:hAnsi="Times New Roman" w:cs="Times New Roman"/>
      <w:color w:val="00000A"/>
      <w:sz w:val="24"/>
      <w:szCs w:val="24"/>
      <w:lang w:eastAsia="zh-CN"/>
    </w:rPr>
  </w:style>
  <w:style w:type="character" w:styleId="Hipercze">
    <w:name w:val="Hyperlink"/>
    <w:rsid w:val="00F40681"/>
    <w:rPr>
      <w:color w:val="0000FF"/>
      <w:u w:val="single"/>
    </w:rPr>
  </w:style>
  <w:style w:type="paragraph" w:customStyle="1" w:styleId="Akapitzlist1">
    <w:name w:val="Akapit z listą1"/>
    <w:basedOn w:val="Normalny"/>
    <w:rsid w:val="00F40681"/>
    <w:pPr>
      <w:suppressAutoHyphens/>
      <w:spacing w:after="0" w:line="240" w:lineRule="auto"/>
      <w:ind w:left="708"/>
    </w:pPr>
    <w:rPr>
      <w:rFonts w:ascii="Times New Roman" w:eastAsia="Calibri" w:hAnsi="Times New Roman" w:cs="Times New Roman"/>
      <w:sz w:val="24"/>
      <w:szCs w:val="24"/>
      <w:lang w:eastAsia="zh-CN"/>
    </w:rPr>
  </w:style>
  <w:style w:type="paragraph" w:customStyle="1" w:styleId="Tekstpodstawowy28">
    <w:name w:val="Tekst podstawowy 28"/>
    <w:basedOn w:val="Normalny"/>
    <w:rsid w:val="00F40681"/>
    <w:pPr>
      <w:suppressAutoHyphens/>
      <w:spacing w:after="120" w:line="240" w:lineRule="auto"/>
      <w:jc w:val="both"/>
    </w:pPr>
    <w:rPr>
      <w:rFonts w:ascii="Times New Roman" w:eastAsia="Calibri" w:hAnsi="Times New Roman" w:cs="Times New Roman"/>
      <w:bCs/>
      <w:kern w:val="2"/>
      <w:sz w:val="24"/>
      <w:szCs w:val="24"/>
      <w:lang w:eastAsia="zh-CN"/>
    </w:rPr>
  </w:style>
  <w:style w:type="character" w:customStyle="1" w:styleId="FontStyle22">
    <w:name w:val="Font Style22"/>
    <w:rsid w:val="00F40681"/>
    <w:rPr>
      <w:rFonts w:ascii="Times New Roman" w:hAnsi="Times New Roman"/>
      <w:color w:val="000000"/>
      <w:sz w:val="16"/>
    </w:rPr>
  </w:style>
  <w:style w:type="paragraph" w:styleId="Akapitzlist">
    <w:name w:val="List Paragraph"/>
    <w:aliases w:val="CW_Lista,normalny tekst,L1,Numerowanie,Akapit z listą5,T_SZ_List Paragraph"/>
    <w:basedOn w:val="Domylnie"/>
    <w:link w:val="AkapitzlistZnak"/>
    <w:uiPriority w:val="34"/>
    <w:qFormat/>
    <w:rsid w:val="00F40681"/>
    <w:pPr>
      <w:ind w:left="720"/>
    </w:pPr>
  </w:style>
  <w:style w:type="paragraph" w:styleId="Tekstpodstawowywcity">
    <w:name w:val="Body Text Indent"/>
    <w:basedOn w:val="Normalny"/>
    <w:link w:val="TekstpodstawowywcityZnak"/>
    <w:rsid w:val="00F40681"/>
    <w:pPr>
      <w:suppressAutoHyphens/>
      <w:spacing w:after="0" w:line="240" w:lineRule="auto"/>
      <w:ind w:left="540" w:hanging="540"/>
    </w:pPr>
    <w:rPr>
      <w:rFonts w:ascii="Arial" w:eastAsia="Times New Roman" w:hAnsi="Arial" w:cs="Arial"/>
      <w:sz w:val="20"/>
      <w:szCs w:val="24"/>
      <w:lang w:eastAsia="zh-CN"/>
    </w:rPr>
  </w:style>
  <w:style w:type="character" w:customStyle="1" w:styleId="TekstpodstawowywcityZnak">
    <w:name w:val="Tekst podstawowy wcięty Znak"/>
    <w:basedOn w:val="Domylnaczcionkaakapitu"/>
    <w:link w:val="Tekstpodstawowywcity"/>
    <w:rsid w:val="00F40681"/>
    <w:rPr>
      <w:rFonts w:ascii="Arial" w:eastAsia="Times New Roman" w:hAnsi="Arial" w:cs="Arial"/>
      <w:sz w:val="20"/>
      <w:szCs w:val="24"/>
      <w:lang w:eastAsia="zh-CN"/>
    </w:rPr>
  </w:style>
  <w:style w:type="paragraph" w:customStyle="1" w:styleId="Tekstpodstawowywcity1">
    <w:name w:val="Tekst podstawowy wcięty1"/>
    <w:basedOn w:val="Normalny"/>
    <w:rsid w:val="00F40681"/>
    <w:pPr>
      <w:suppressAutoHyphens/>
      <w:spacing w:after="120" w:line="240" w:lineRule="auto"/>
      <w:ind w:left="283"/>
    </w:pPr>
    <w:rPr>
      <w:rFonts w:ascii="Times New Roman" w:eastAsia="Calibri" w:hAnsi="Times New Roman" w:cs="Times New Roman"/>
      <w:sz w:val="24"/>
      <w:szCs w:val="24"/>
      <w:lang w:val="x-none" w:eastAsia="zh-CN"/>
    </w:rPr>
  </w:style>
  <w:style w:type="paragraph" w:styleId="NormalnyWeb">
    <w:name w:val="Normal (Web)"/>
    <w:basedOn w:val="Normalny"/>
    <w:rsid w:val="00F40681"/>
    <w:pPr>
      <w:suppressAutoHyphens/>
      <w:spacing w:before="280" w:after="280" w:line="240" w:lineRule="auto"/>
      <w:jc w:val="both"/>
    </w:pPr>
    <w:rPr>
      <w:rFonts w:ascii="Times New Roman" w:eastAsia="Calibri" w:hAnsi="Times New Roman" w:cs="Times New Roman"/>
      <w:sz w:val="20"/>
      <w:szCs w:val="20"/>
      <w:lang w:eastAsia="zh-CN"/>
    </w:rPr>
  </w:style>
  <w:style w:type="paragraph" w:customStyle="1" w:styleId="Tekstpodstawowy21">
    <w:name w:val="Tekst podstawowy 21"/>
    <w:basedOn w:val="Normalny"/>
    <w:rsid w:val="00F40681"/>
    <w:pPr>
      <w:widowControl w:val="0"/>
      <w:suppressAutoHyphens/>
      <w:spacing w:after="0" w:line="240" w:lineRule="auto"/>
    </w:pPr>
    <w:rPr>
      <w:rFonts w:ascii="Times New Roman" w:eastAsia="Calibri" w:hAnsi="Times New Roman" w:cs="Times New Roman"/>
      <w:b/>
      <w:sz w:val="24"/>
      <w:szCs w:val="20"/>
      <w:lang w:eastAsia="zh-CN"/>
    </w:rPr>
  </w:style>
  <w:style w:type="paragraph" w:customStyle="1" w:styleId="Tekstpodstawowy33">
    <w:name w:val="Tekst podstawowy 33"/>
    <w:basedOn w:val="Normalny"/>
    <w:rsid w:val="00F40681"/>
    <w:pPr>
      <w:suppressAutoHyphens/>
      <w:spacing w:after="120" w:line="240" w:lineRule="auto"/>
    </w:pPr>
    <w:rPr>
      <w:rFonts w:ascii="Times New Roman" w:eastAsia="Calibri" w:hAnsi="Times New Roman" w:cs="Times New Roman"/>
      <w:sz w:val="16"/>
      <w:szCs w:val="16"/>
      <w:lang w:eastAsia="zh-CN"/>
    </w:rPr>
  </w:style>
  <w:style w:type="paragraph" w:customStyle="1" w:styleId="Standard">
    <w:name w:val="Standard"/>
    <w:rsid w:val="00F4068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F40681"/>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Uwydatnienie">
    <w:name w:val="Emphasis"/>
    <w:uiPriority w:val="20"/>
    <w:qFormat/>
    <w:rsid w:val="00F40681"/>
    <w:rPr>
      <w:i/>
      <w:iCs/>
    </w:rPr>
  </w:style>
  <w:style w:type="character" w:customStyle="1" w:styleId="UnresolvedMention">
    <w:name w:val="Unresolved Mention"/>
    <w:uiPriority w:val="99"/>
    <w:semiHidden/>
    <w:unhideWhenUsed/>
    <w:rsid w:val="00F40681"/>
    <w:rPr>
      <w:color w:val="605E5C"/>
      <w:shd w:val="clear" w:color="auto" w:fill="E1DFDD"/>
    </w:rPr>
  </w:style>
  <w:style w:type="paragraph" w:styleId="Tekstprzypisukocowego">
    <w:name w:val="endnote text"/>
    <w:basedOn w:val="Normalny"/>
    <w:link w:val="TekstprzypisukocowegoZnak"/>
    <w:rsid w:val="00F40681"/>
    <w:pPr>
      <w:spacing w:after="200" w:line="276"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40681"/>
    <w:rPr>
      <w:rFonts w:ascii="Calibri" w:eastAsia="Times New Roman" w:hAnsi="Calibri" w:cs="Times New Roman"/>
      <w:sz w:val="20"/>
      <w:szCs w:val="20"/>
    </w:rPr>
  </w:style>
  <w:style w:type="character" w:styleId="Odwoanieprzypisukocowego">
    <w:name w:val="endnote reference"/>
    <w:rsid w:val="00F40681"/>
    <w:rPr>
      <w:vertAlign w:val="superscript"/>
    </w:rPr>
  </w:style>
  <w:style w:type="paragraph" w:styleId="Tekstprzypisudolnego">
    <w:name w:val="footnote text"/>
    <w:basedOn w:val="Normalny"/>
    <w:link w:val="TekstprzypisudolnegoZnak"/>
    <w:rsid w:val="00F40681"/>
    <w:pPr>
      <w:spacing w:after="200" w:line="276"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rsid w:val="00F40681"/>
    <w:rPr>
      <w:rFonts w:ascii="Calibri" w:eastAsia="Times New Roman" w:hAnsi="Calibri" w:cs="Times New Roman"/>
      <w:sz w:val="20"/>
      <w:szCs w:val="20"/>
    </w:rPr>
  </w:style>
  <w:style w:type="character" w:styleId="Odwoanieprzypisudolnego">
    <w:name w:val="footnote reference"/>
    <w:rsid w:val="00F40681"/>
    <w:rPr>
      <w:vertAlign w:val="superscript"/>
    </w:rPr>
  </w:style>
  <w:style w:type="paragraph" w:styleId="Zwykytekst">
    <w:name w:val="Plain Text"/>
    <w:basedOn w:val="Normalny"/>
    <w:link w:val="ZwykytekstZnak"/>
    <w:uiPriority w:val="99"/>
    <w:unhideWhenUsed/>
    <w:rsid w:val="00F40681"/>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F40681"/>
    <w:rPr>
      <w:rFonts w:ascii="Calibri" w:eastAsia="Calibri" w:hAnsi="Calibri" w:cs="Times New Roman"/>
      <w:szCs w:val="21"/>
    </w:rPr>
  </w:style>
  <w:style w:type="character" w:customStyle="1" w:styleId="hgkelc">
    <w:name w:val="hgkelc"/>
    <w:basedOn w:val="Domylnaczcionkaakapitu"/>
    <w:rsid w:val="00F40681"/>
  </w:style>
  <w:style w:type="character" w:styleId="Pogrubienie">
    <w:name w:val="Strong"/>
    <w:basedOn w:val="Domylnaczcionkaakapitu"/>
    <w:uiPriority w:val="22"/>
    <w:qFormat/>
    <w:rsid w:val="00F40681"/>
    <w:rPr>
      <w:b/>
      <w:bCs/>
    </w:rPr>
  </w:style>
  <w:style w:type="paragraph" w:customStyle="1" w:styleId="Tekstpodstawowy35">
    <w:name w:val="Tekst podstawowy 35"/>
    <w:basedOn w:val="Normalny"/>
    <w:rsid w:val="00F40681"/>
    <w:pPr>
      <w:suppressAutoHyphens/>
      <w:spacing w:after="120" w:line="240" w:lineRule="auto"/>
    </w:pPr>
    <w:rPr>
      <w:rFonts w:ascii="Times New Roman" w:eastAsia="Calibri" w:hAnsi="Times New Roman" w:cs="Times New Roman"/>
      <w:sz w:val="16"/>
      <w:szCs w:val="16"/>
      <w:lang w:eastAsia="zh-CN"/>
    </w:rPr>
  </w:style>
  <w:style w:type="paragraph" w:customStyle="1" w:styleId="Tekstpodstawowywcity2">
    <w:name w:val="Tekst podstawowy wcięty2"/>
    <w:basedOn w:val="Normalny"/>
    <w:rsid w:val="00F40681"/>
    <w:pPr>
      <w:suppressAutoHyphens/>
      <w:spacing w:after="0" w:line="240" w:lineRule="auto"/>
      <w:ind w:left="540" w:hanging="540"/>
    </w:pPr>
    <w:rPr>
      <w:rFonts w:ascii="Arial" w:eastAsia="Times New Roman" w:hAnsi="Arial" w:cs="Arial"/>
      <w:sz w:val="24"/>
      <w:szCs w:val="24"/>
      <w:lang w:eastAsia="zh-CN"/>
    </w:rPr>
  </w:style>
  <w:style w:type="paragraph" w:customStyle="1" w:styleId="WW-Domylnie">
    <w:name w:val="WW-Domyślnie"/>
    <w:qFormat/>
    <w:rsid w:val="00A24893"/>
    <w:pPr>
      <w:tabs>
        <w:tab w:val="left" w:pos="708"/>
      </w:tabs>
      <w:suppressAutoHyphens/>
      <w:spacing w:after="0" w:line="100" w:lineRule="atLeast"/>
    </w:pPr>
    <w:rPr>
      <w:rFonts w:ascii="Times New Roman" w:eastAsia="Calibri" w:hAnsi="Times New Roman" w:cs="Times New Roman"/>
      <w:sz w:val="24"/>
      <w:szCs w:val="24"/>
      <w:lang w:eastAsia="zh-CN"/>
    </w:rPr>
  </w:style>
  <w:style w:type="character" w:customStyle="1" w:styleId="AkapitzlistZnak">
    <w:name w:val="Akapit z listą Znak"/>
    <w:aliases w:val="CW_Lista Znak,normalny tekst Znak,L1 Znak,Numerowanie Znak,Akapit z listą5 Znak,T_SZ_List Paragraph Znak"/>
    <w:link w:val="Akapitzlist"/>
    <w:uiPriority w:val="34"/>
    <w:rsid w:val="00CC7084"/>
    <w:rPr>
      <w:rFonts w:ascii="Times New Roman" w:eastAsia="Times New Roman" w:hAnsi="Times New Roman" w:cs="Times New Roman"/>
      <w:color w:val="00000A"/>
      <w:sz w:val="24"/>
      <w:szCs w:val="24"/>
      <w:lang w:eastAsia="zh-CN"/>
    </w:rPr>
  </w:style>
  <w:style w:type="character" w:customStyle="1" w:styleId="Teksttreci">
    <w:name w:val="Tekst treści_"/>
    <w:basedOn w:val="Domylnaczcionkaakapitu"/>
    <w:link w:val="Teksttreci0"/>
    <w:rsid w:val="005E626F"/>
    <w:rPr>
      <w:rFonts w:ascii="Arial" w:eastAsia="Arial" w:hAnsi="Arial" w:cs="Arial"/>
      <w:sz w:val="19"/>
      <w:szCs w:val="19"/>
      <w:shd w:val="clear" w:color="auto" w:fill="FFFFFF"/>
    </w:rPr>
  </w:style>
  <w:style w:type="paragraph" w:customStyle="1" w:styleId="Teksttreci0">
    <w:name w:val="Tekst treści"/>
    <w:basedOn w:val="Normalny"/>
    <w:link w:val="Teksttreci"/>
    <w:rsid w:val="005E626F"/>
    <w:pPr>
      <w:widowControl w:val="0"/>
      <w:shd w:val="clear" w:color="auto" w:fill="FFFFFF"/>
      <w:spacing w:after="200" w:line="283" w:lineRule="auto"/>
      <w:jc w:val="both"/>
    </w:pPr>
    <w:rPr>
      <w:rFonts w:ascii="Arial" w:eastAsia="Arial" w:hAnsi="Arial" w:cs="Arial"/>
      <w:sz w:val="19"/>
      <w:szCs w:val="19"/>
    </w:rPr>
  </w:style>
  <w:style w:type="paragraph" w:styleId="Tekstpodstawowy">
    <w:name w:val="Body Text"/>
    <w:basedOn w:val="Normalny"/>
    <w:link w:val="TekstpodstawowyZnak"/>
    <w:uiPriority w:val="99"/>
    <w:semiHidden/>
    <w:unhideWhenUsed/>
    <w:rsid w:val="00386CA3"/>
    <w:pPr>
      <w:spacing w:after="120"/>
    </w:pPr>
  </w:style>
  <w:style w:type="character" w:customStyle="1" w:styleId="TekstpodstawowyZnak">
    <w:name w:val="Tekst podstawowy Znak"/>
    <w:basedOn w:val="Domylnaczcionkaakapitu"/>
    <w:link w:val="Tekstpodstawowy"/>
    <w:uiPriority w:val="99"/>
    <w:semiHidden/>
    <w:rsid w:val="00386CA3"/>
  </w:style>
  <w:style w:type="paragraph" w:customStyle="1" w:styleId="Nagwek10">
    <w:name w:val="Nagłówek1"/>
    <w:basedOn w:val="Normalny"/>
    <w:next w:val="Tekstpodstawowy"/>
    <w:rsid w:val="00B25857"/>
    <w:pPr>
      <w:suppressAutoHyphens/>
      <w:spacing w:after="0" w:line="240" w:lineRule="auto"/>
      <w:jc w:val="center"/>
    </w:pPr>
    <w:rPr>
      <w:rFonts w:ascii="Times New Roman" w:eastAsia="Times New Roman" w:hAnsi="Times New Roman" w:cs="Times New Roman"/>
      <w:b/>
      <w:bCs/>
      <w:sz w:val="32"/>
      <w:szCs w:val="24"/>
      <w:lang w:eastAsia="zh-CN"/>
    </w:rPr>
  </w:style>
  <w:style w:type="character" w:customStyle="1" w:styleId="Nagwek2Znak">
    <w:name w:val="Nagłówek 2 Znak"/>
    <w:basedOn w:val="Domylnaczcionkaakapitu"/>
    <w:link w:val="Nagwek2"/>
    <w:semiHidden/>
    <w:rsid w:val="005436F8"/>
    <w:rPr>
      <w:rFonts w:ascii="Times New Roman" w:eastAsia="Times New Roman" w:hAnsi="Times New Roman" w:cs="Times New Roman"/>
      <w:i/>
      <w:iCs/>
      <w:sz w:val="20"/>
      <w:szCs w:val="24"/>
      <w:lang w:eastAsia="zh-CN"/>
    </w:rPr>
  </w:style>
  <w:style w:type="character" w:customStyle="1" w:styleId="Nagwek4Znak">
    <w:name w:val="Nagłówek 4 Znak"/>
    <w:basedOn w:val="Domylnaczcionkaakapitu"/>
    <w:link w:val="Nagwek4"/>
    <w:semiHidden/>
    <w:rsid w:val="005436F8"/>
    <w:rPr>
      <w:rFonts w:ascii="Times New Roman" w:eastAsia="Times New Roman" w:hAnsi="Times New Roman" w:cs="Times New Roman"/>
      <w:i/>
      <w:iCs/>
      <w:sz w:val="20"/>
      <w:szCs w:val="24"/>
      <w:lang w:eastAsia="zh-CN"/>
    </w:rPr>
  </w:style>
  <w:style w:type="character" w:customStyle="1" w:styleId="Nagwek7Znak">
    <w:name w:val="Nagłówek 7 Znak"/>
    <w:basedOn w:val="Domylnaczcionkaakapitu"/>
    <w:link w:val="Nagwek7"/>
    <w:semiHidden/>
    <w:rsid w:val="005436F8"/>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semiHidden/>
    <w:rsid w:val="005436F8"/>
    <w:rPr>
      <w:rFonts w:ascii="Times New Roman" w:eastAsia="Times New Roman" w:hAnsi="Times New Roman" w:cs="Times New Roman"/>
      <w:i/>
      <w:iCs/>
      <w:sz w:val="16"/>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216045">
      <w:bodyDiv w:val="1"/>
      <w:marLeft w:val="0"/>
      <w:marRight w:val="0"/>
      <w:marTop w:val="0"/>
      <w:marBottom w:val="0"/>
      <w:divBdr>
        <w:top w:val="none" w:sz="0" w:space="0" w:color="auto"/>
        <w:left w:val="none" w:sz="0" w:space="0" w:color="auto"/>
        <w:bottom w:val="none" w:sz="0" w:space="0" w:color="auto"/>
        <w:right w:val="none" w:sz="0" w:space="0" w:color="auto"/>
      </w:divBdr>
    </w:div>
    <w:div w:id="127004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AC0B7.605D340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transakcj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latformazakupowa.p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7098</Words>
  <Characters>42592</Characters>
  <Application>Microsoft Office Word</Application>
  <DocSecurity>0</DocSecurity>
  <Lines>354</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Mireki</cp:lastModifiedBy>
  <cp:revision>3</cp:revision>
  <cp:lastPrinted>2025-02-14T08:33:00Z</cp:lastPrinted>
  <dcterms:created xsi:type="dcterms:W3CDTF">2025-03-25T09:07:00Z</dcterms:created>
  <dcterms:modified xsi:type="dcterms:W3CDTF">2025-03-27T08:52:00Z</dcterms:modified>
</cp:coreProperties>
</file>