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AE24" w14:textId="77777777" w:rsidR="00F8773C" w:rsidRDefault="001755F7" w:rsidP="00F8773C">
      <w:pPr>
        <w:pStyle w:val="Default"/>
      </w:pPr>
      <w:r>
        <w:t xml:space="preserve"> </w:t>
      </w:r>
    </w:p>
    <w:p w14:paraId="48648CF8" w14:textId="7EC69EF3" w:rsidR="00F8773C" w:rsidRDefault="00F8773C" w:rsidP="00F8773C">
      <w:pPr>
        <w:pStyle w:val="Default"/>
        <w:jc w:val="right"/>
        <w:rPr>
          <w:sz w:val="23"/>
          <w:szCs w:val="23"/>
        </w:rPr>
      </w:pPr>
      <w:r>
        <w:rPr>
          <w:sz w:val="23"/>
          <w:szCs w:val="23"/>
        </w:rPr>
        <w:t xml:space="preserve">Kępno, dnia </w:t>
      </w:r>
      <w:del w:id="0" w:author="Robert Kula" w:date="2025-01-28T13:38:00Z" w16du:dateUtc="2025-01-28T12:38:00Z">
        <w:r w:rsidDel="00330953">
          <w:rPr>
            <w:sz w:val="23"/>
            <w:szCs w:val="23"/>
          </w:rPr>
          <w:delText>29 marca 2023</w:delText>
        </w:r>
      </w:del>
      <w:ins w:id="1" w:author="Robert Kula" w:date="2025-01-28T13:38:00Z" w16du:dateUtc="2025-01-28T12:38:00Z">
        <w:r w:rsidR="00330953">
          <w:rPr>
            <w:sz w:val="23"/>
            <w:szCs w:val="23"/>
          </w:rPr>
          <w:t>22.01.2025</w:t>
        </w:r>
      </w:ins>
      <w:r>
        <w:rPr>
          <w:sz w:val="23"/>
          <w:szCs w:val="23"/>
        </w:rPr>
        <w:t xml:space="preserve"> r. </w:t>
      </w:r>
    </w:p>
    <w:p w14:paraId="5480E387" w14:textId="77777777" w:rsidR="00F8773C" w:rsidRDefault="00F8773C" w:rsidP="009E0D80">
      <w:pPr>
        <w:pStyle w:val="Default"/>
        <w:spacing w:line="276" w:lineRule="auto"/>
        <w:rPr>
          <w:sz w:val="26"/>
          <w:szCs w:val="26"/>
        </w:rPr>
      </w:pPr>
      <w:r>
        <w:rPr>
          <w:b/>
          <w:bCs/>
          <w:sz w:val="26"/>
          <w:szCs w:val="26"/>
        </w:rPr>
        <w:t xml:space="preserve">ZAPROSZENIE DO ZŁOŻENIA OFERTY </w:t>
      </w:r>
    </w:p>
    <w:p w14:paraId="6FA59F49" w14:textId="3FBA889F" w:rsidR="00F8773C" w:rsidRDefault="00F8773C" w:rsidP="009E0D80">
      <w:pPr>
        <w:spacing w:after="0"/>
        <w:jc w:val="both"/>
        <w:rPr>
          <w:b/>
          <w:bCs/>
          <w:sz w:val="23"/>
          <w:szCs w:val="23"/>
        </w:rPr>
      </w:pPr>
      <w:r>
        <w:rPr>
          <w:sz w:val="23"/>
          <w:szCs w:val="23"/>
        </w:rPr>
        <w:t xml:space="preserve">1. Zamawiający: </w:t>
      </w:r>
      <w:r>
        <w:rPr>
          <w:b/>
          <w:bCs/>
          <w:sz w:val="23"/>
          <w:szCs w:val="23"/>
        </w:rPr>
        <w:t>Gmina Kępno</w:t>
      </w:r>
      <w:r>
        <w:rPr>
          <w:sz w:val="23"/>
          <w:szCs w:val="23"/>
        </w:rPr>
        <w:t xml:space="preserve">, ul. Ratuszowa 1,63-600 Kępno, NIP: </w:t>
      </w:r>
      <w:r w:rsidRPr="00F8773C">
        <w:rPr>
          <w:rFonts w:ascii="Arial CE" w:eastAsia="Times New Roman" w:hAnsi="Arial CE" w:cs="Arial CE"/>
          <w:sz w:val="20"/>
          <w:szCs w:val="20"/>
          <w:lang w:eastAsia="pl-PL"/>
        </w:rPr>
        <w:t>619-19-45-305</w:t>
      </w:r>
      <w:r>
        <w:rPr>
          <w:sz w:val="23"/>
          <w:szCs w:val="23"/>
        </w:rPr>
        <w:t xml:space="preserve">, REGON: </w:t>
      </w:r>
      <w:r w:rsidRPr="00F8773C">
        <w:rPr>
          <w:rFonts w:ascii="Arial CE" w:eastAsia="Times New Roman" w:hAnsi="Arial CE" w:cs="Arial CE"/>
          <w:sz w:val="20"/>
          <w:szCs w:val="20"/>
          <w:lang w:eastAsia="pl-PL"/>
        </w:rPr>
        <w:t>250 854</w:t>
      </w:r>
      <w:r>
        <w:rPr>
          <w:rFonts w:ascii="Arial CE" w:eastAsia="Times New Roman" w:hAnsi="Arial CE" w:cs="Arial CE"/>
          <w:sz w:val="20"/>
          <w:szCs w:val="20"/>
          <w:lang w:eastAsia="pl-PL"/>
        </w:rPr>
        <w:t> </w:t>
      </w:r>
      <w:r w:rsidRPr="00F8773C">
        <w:rPr>
          <w:rFonts w:ascii="Arial CE" w:eastAsia="Times New Roman" w:hAnsi="Arial CE" w:cs="Arial CE"/>
          <w:sz w:val="20"/>
          <w:szCs w:val="20"/>
          <w:lang w:eastAsia="pl-PL"/>
        </w:rPr>
        <w:t>731</w:t>
      </w:r>
      <w:r>
        <w:rPr>
          <w:sz w:val="23"/>
          <w:szCs w:val="23"/>
        </w:rPr>
        <w:t xml:space="preserve">, zaprasza do złożenia oferty na: </w:t>
      </w:r>
      <w:r>
        <w:rPr>
          <w:b/>
          <w:bCs/>
          <w:sz w:val="23"/>
          <w:szCs w:val="23"/>
        </w:rPr>
        <w:t>Wykonanie dokumentacji projektowej dla przebudowy</w:t>
      </w:r>
      <w:r w:rsidR="00E07658">
        <w:rPr>
          <w:b/>
          <w:bCs/>
          <w:sz w:val="23"/>
          <w:szCs w:val="23"/>
        </w:rPr>
        <w:t xml:space="preserve">, remontu </w:t>
      </w:r>
      <w:r w:rsidRPr="00414B89">
        <w:rPr>
          <w:b/>
          <w:bCs/>
          <w:sz w:val="23"/>
          <w:szCs w:val="23"/>
        </w:rPr>
        <w:t>obiekt</w:t>
      </w:r>
      <w:r w:rsidR="00E07658">
        <w:rPr>
          <w:b/>
          <w:bCs/>
          <w:sz w:val="23"/>
          <w:szCs w:val="23"/>
        </w:rPr>
        <w:t xml:space="preserve">ów </w:t>
      </w:r>
      <w:r w:rsidRPr="00414B89">
        <w:rPr>
          <w:b/>
          <w:bCs/>
          <w:sz w:val="23"/>
          <w:szCs w:val="23"/>
        </w:rPr>
        <w:t>mostow</w:t>
      </w:r>
      <w:r w:rsidR="00E07658">
        <w:rPr>
          <w:b/>
          <w:bCs/>
          <w:sz w:val="23"/>
          <w:szCs w:val="23"/>
        </w:rPr>
        <w:t>ych</w:t>
      </w:r>
      <w:r w:rsidRPr="00414B89">
        <w:rPr>
          <w:b/>
          <w:bCs/>
          <w:sz w:val="23"/>
          <w:szCs w:val="23"/>
        </w:rPr>
        <w:t xml:space="preserve"> </w:t>
      </w:r>
      <w:r w:rsidR="00E07658">
        <w:rPr>
          <w:b/>
          <w:bCs/>
          <w:sz w:val="23"/>
          <w:szCs w:val="23"/>
        </w:rPr>
        <w:t>na trenie Gminy Kępno.</w:t>
      </w:r>
      <w:r w:rsidRPr="00414B89">
        <w:rPr>
          <w:b/>
          <w:bCs/>
          <w:sz w:val="23"/>
          <w:szCs w:val="23"/>
        </w:rPr>
        <w:t xml:space="preserve"> </w:t>
      </w:r>
      <w:r w:rsidR="005F3D57">
        <w:rPr>
          <w:b/>
          <w:bCs/>
          <w:sz w:val="23"/>
          <w:szCs w:val="23"/>
        </w:rPr>
        <w:t xml:space="preserve"> Zadanie zostanie podzielone na 3 części:</w:t>
      </w:r>
    </w:p>
    <w:p w14:paraId="706C9ED9" w14:textId="77777777" w:rsidR="00794839" w:rsidRDefault="00794839" w:rsidP="009E0D80">
      <w:pPr>
        <w:pStyle w:val="Akapitzlist"/>
        <w:numPr>
          <w:ilvl w:val="0"/>
          <w:numId w:val="3"/>
        </w:numPr>
        <w:spacing w:after="0"/>
        <w:ind w:left="851"/>
        <w:jc w:val="both"/>
        <w:rPr>
          <w:b/>
          <w:bCs/>
          <w:sz w:val="23"/>
          <w:szCs w:val="23"/>
        </w:rPr>
      </w:pPr>
      <w:r w:rsidRPr="009E0D80">
        <w:rPr>
          <w:b/>
          <w:bCs/>
          <w:sz w:val="23"/>
          <w:szCs w:val="23"/>
        </w:rPr>
        <w:t>Remont mostu w miejscowości Rzetnia</w:t>
      </w:r>
      <w:r>
        <w:rPr>
          <w:b/>
          <w:bCs/>
          <w:sz w:val="23"/>
          <w:szCs w:val="23"/>
        </w:rPr>
        <w:t xml:space="preserve"> </w:t>
      </w:r>
    </w:p>
    <w:p w14:paraId="5CB15B16" w14:textId="77115EBE" w:rsidR="009E0D80" w:rsidRDefault="009E0D80" w:rsidP="009E0D80">
      <w:pPr>
        <w:pStyle w:val="Akapitzlist"/>
        <w:numPr>
          <w:ilvl w:val="0"/>
          <w:numId w:val="3"/>
        </w:numPr>
        <w:spacing w:after="0"/>
        <w:ind w:left="851"/>
        <w:jc w:val="both"/>
        <w:rPr>
          <w:b/>
          <w:bCs/>
          <w:sz w:val="23"/>
          <w:szCs w:val="23"/>
        </w:rPr>
      </w:pPr>
      <w:r>
        <w:rPr>
          <w:b/>
          <w:bCs/>
          <w:sz w:val="23"/>
          <w:szCs w:val="23"/>
        </w:rPr>
        <w:t>Remont kładki na ul. Ks. Wawrzyniaka w Kępnie</w:t>
      </w:r>
    </w:p>
    <w:p w14:paraId="40768A4A" w14:textId="2730C972" w:rsidR="005F3D57" w:rsidRPr="009E0D80" w:rsidRDefault="009E0D80" w:rsidP="009E0D80">
      <w:pPr>
        <w:pStyle w:val="Akapitzlist"/>
        <w:numPr>
          <w:ilvl w:val="0"/>
          <w:numId w:val="3"/>
        </w:numPr>
        <w:spacing w:after="0"/>
        <w:ind w:left="851"/>
        <w:jc w:val="both"/>
        <w:rPr>
          <w:rFonts w:ascii="Arial CE" w:eastAsia="Times New Roman" w:hAnsi="Arial CE" w:cs="Arial CE"/>
          <w:sz w:val="23"/>
          <w:szCs w:val="23"/>
          <w:lang w:eastAsia="pl-PL"/>
        </w:rPr>
      </w:pPr>
      <w:r w:rsidRPr="009E0D80">
        <w:rPr>
          <w:b/>
          <w:bCs/>
          <w:sz w:val="23"/>
          <w:szCs w:val="23"/>
        </w:rPr>
        <w:t>Przebudowa wiaduktu na ul. Spółdzielczej w Kępnie</w:t>
      </w:r>
    </w:p>
    <w:p w14:paraId="23A53B82" w14:textId="77777777" w:rsidR="009E0D80" w:rsidRDefault="00F8773C" w:rsidP="009E0D80">
      <w:pPr>
        <w:pStyle w:val="Default"/>
        <w:spacing w:line="276" w:lineRule="auto"/>
        <w:jc w:val="both"/>
        <w:rPr>
          <w:sz w:val="23"/>
          <w:szCs w:val="23"/>
        </w:rPr>
      </w:pPr>
      <w:r w:rsidRPr="00414B89">
        <w:rPr>
          <w:b/>
          <w:bCs/>
          <w:sz w:val="23"/>
          <w:szCs w:val="23"/>
        </w:rPr>
        <w:t xml:space="preserve">2. Przedmiot zamówienia </w:t>
      </w:r>
      <w:r w:rsidRPr="00414B89">
        <w:rPr>
          <w:sz w:val="23"/>
          <w:szCs w:val="23"/>
        </w:rPr>
        <w:t xml:space="preserve">– </w:t>
      </w:r>
    </w:p>
    <w:p w14:paraId="3DF50F08" w14:textId="77777777" w:rsidR="00794839" w:rsidRPr="00794839" w:rsidRDefault="009E0D80" w:rsidP="00794839">
      <w:pPr>
        <w:pStyle w:val="Akapitzlist"/>
        <w:numPr>
          <w:ilvl w:val="0"/>
          <w:numId w:val="5"/>
        </w:numPr>
        <w:spacing w:after="0"/>
        <w:ind w:left="851" w:hanging="350"/>
        <w:jc w:val="both"/>
        <w:rPr>
          <w:b/>
          <w:bCs/>
          <w:sz w:val="23"/>
          <w:szCs w:val="23"/>
        </w:rPr>
      </w:pPr>
      <w:bookmarkStart w:id="2" w:name="_Hlk188443011"/>
      <w:r w:rsidRPr="009E0D80">
        <w:rPr>
          <w:b/>
          <w:bCs/>
          <w:sz w:val="23"/>
          <w:szCs w:val="23"/>
        </w:rPr>
        <w:t>Remont mostu w miejscowości Rzetnia</w:t>
      </w:r>
      <w:bookmarkEnd w:id="2"/>
      <w:r>
        <w:rPr>
          <w:b/>
          <w:bCs/>
          <w:sz w:val="23"/>
          <w:szCs w:val="23"/>
        </w:rPr>
        <w:t>.</w:t>
      </w:r>
      <w:r w:rsidR="00794839">
        <w:rPr>
          <w:b/>
          <w:bCs/>
          <w:sz w:val="23"/>
          <w:szCs w:val="23"/>
        </w:rPr>
        <w:t xml:space="preserve"> </w:t>
      </w:r>
      <w:r w:rsidR="00F8773C" w:rsidRPr="00794839">
        <w:rPr>
          <w:sz w:val="23"/>
          <w:szCs w:val="23"/>
        </w:rPr>
        <w:t xml:space="preserve">Przedmiotem zamówienia jest wykonanie projektu </w:t>
      </w:r>
      <w:r w:rsidRPr="00794839">
        <w:rPr>
          <w:sz w:val="23"/>
          <w:szCs w:val="23"/>
        </w:rPr>
        <w:t>remontu</w:t>
      </w:r>
      <w:r w:rsidR="00F8773C" w:rsidRPr="00794839">
        <w:rPr>
          <w:sz w:val="23"/>
          <w:szCs w:val="23"/>
        </w:rPr>
        <w:t xml:space="preserve"> obiektu mostowego w miejscowości </w:t>
      </w:r>
      <w:r w:rsidRPr="00794839">
        <w:rPr>
          <w:sz w:val="23"/>
          <w:szCs w:val="23"/>
        </w:rPr>
        <w:t>Rzetnia</w:t>
      </w:r>
      <w:r w:rsidR="00F8773C" w:rsidRPr="00794839">
        <w:rPr>
          <w:sz w:val="23"/>
          <w:szCs w:val="23"/>
        </w:rPr>
        <w:t xml:space="preserve"> w ciągu drogi gminnej nr G85</w:t>
      </w:r>
      <w:r w:rsidRPr="00794839">
        <w:rPr>
          <w:sz w:val="23"/>
          <w:szCs w:val="23"/>
        </w:rPr>
        <w:t>9699</w:t>
      </w:r>
      <w:r w:rsidR="00F8773C" w:rsidRPr="00794839">
        <w:rPr>
          <w:sz w:val="23"/>
          <w:szCs w:val="23"/>
        </w:rPr>
        <w:t>P</w:t>
      </w:r>
      <w:r w:rsidRPr="00794839">
        <w:rPr>
          <w:rFonts w:cstheme="minorHAnsi"/>
          <w:sz w:val="23"/>
          <w:szCs w:val="23"/>
        </w:rPr>
        <w:t xml:space="preserve">. </w:t>
      </w:r>
      <w:r w:rsidR="00F8773C" w:rsidRPr="00794839">
        <w:rPr>
          <w:rFonts w:cstheme="minorHAnsi"/>
          <w:sz w:val="23"/>
          <w:szCs w:val="23"/>
        </w:rPr>
        <w:t xml:space="preserve">Identyfikator </w:t>
      </w:r>
      <w:r w:rsidRPr="00794839">
        <w:rPr>
          <w:rFonts w:cstheme="minorHAnsi"/>
          <w:sz w:val="23"/>
          <w:szCs w:val="23"/>
        </w:rPr>
        <w:t xml:space="preserve">drogi </w:t>
      </w:r>
      <w:r w:rsidRPr="00794839">
        <w:rPr>
          <w:rFonts w:eastAsia="Times New Roman" w:cstheme="minorHAnsi"/>
          <w:sz w:val="23"/>
          <w:szCs w:val="23"/>
          <w:lang w:eastAsia="pl-PL"/>
        </w:rPr>
        <w:t>300803_5.0013.435; identyfikator cieków wodny</w:t>
      </w:r>
      <w:r w:rsidR="00794839" w:rsidRPr="00794839">
        <w:rPr>
          <w:rFonts w:eastAsia="Times New Roman" w:cstheme="minorHAnsi"/>
          <w:sz w:val="23"/>
          <w:szCs w:val="23"/>
          <w:lang w:eastAsia="pl-PL"/>
        </w:rPr>
        <w:t xml:space="preserve"> 300803_5.0013.429; 300803_5.0013.406 </w:t>
      </w:r>
      <w:r w:rsidR="00F8773C" w:rsidRPr="00794839">
        <w:rPr>
          <w:sz w:val="23"/>
          <w:szCs w:val="23"/>
        </w:rPr>
        <w:t xml:space="preserve">- wraz z uzyskaniem niezbędnych uzgodnień i pozwoleń. </w:t>
      </w:r>
      <w:r w:rsidR="00794839" w:rsidRPr="00794839">
        <w:rPr>
          <w:sz w:val="23"/>
          <w:szCs w:val="23"/>
        </w:rPr>
        <w:t xml:space="preserve">Dokumentacja ma na celu wykonanie zadania remontu. Obiekt mostowy znajduje się w ścisłej strefie archeologicznej. Dane techniczne dot. ww. obiektu znajdują się w załączniku nr 7a. </w:t>
      </w:r>
    </w:p>
    <w:p w14:paraId="6568020D" w14:textId="2E305D52" w:rsidR="00794839" w:rsidRPr="001451B2" w:rsidRDefault="00794839" w:rsidP="001451B2">
      <w:pPr>
        <w:pStyle w:val="Akapitzlist"/>
        <w:numPr>
          <w:ilvl w:val="0"/>
          <w:numId w:val="5"/>
        </w:numPr>
        <w:spacing w:after="0"/>
        <w:ind w:left="851" w:hanging="350"/>
        <w:jc w:val="both"/>
        <w:rPr>
          <w:b/>
          <w:bCs/>
          <w:sz w:val="23"/>
          <w:szCs w:val="23"/>
        </w:rPr>
      </w:pPr>
      <w:r w:rsidRPr="00794839">
        <w:rPr>
          <w:b/>
          <w:bCs/>
          <w:sz w:val="23"/>
          <w:szCs w:val="23"/>
        </w:rPr>
        <w:t>Remont kładki na ul. Ks. Wawrzyniaka w Kępnie</w:t>
      </w:r>
      <w:r w:rsidR="001451B2">
        <w:rPr>
          <w:b/>
          <w:bCs/>
          <w:sz w:val="23"/>
          <w:szCs w:val="23"/>
        </w:rPr>
        <w:t xml:space="preserve">. </w:t>
      </w:r>
      <w:r w:rsidRPr="001451B2">
        <w:rPr>
          <w:sz w:val="23"/>
          <w:szCs w:val="23"/>
        </w:rPr>
        <w:t>Przedmiotem zamówienia jest wykonanie projektu remontu kładki w miejscowości Kępno w ciągu drogi gminnej nr G859846P</w:t>
      </w:r>
      <w:r w:rsidRPr="001451B2">
        <w:rPr>
          <w:rFonts w:cstheme="minorHAnsi"/>
          <w:sz w:val="23"/>
          <w:szCs w:val="23"/>
        </w:rPr>
        <w:t xml:space="preserve">. Identyfikator drogi </w:t>
      </w:r>
      <w:r w:rsidRPr="001451B2">
        <w:rPr>
          <w:rFonts w:eastAsia="Times New Roman" w:cstheme="minorHAnsi"/>
          <w:sz w:val="23"/>
          <w:szCs w:val="23"/>
          <w:lang w:eastAsia="pl-PL"/>
        </w:rPr>
        <w:t xml:space="preserve">300803_4.0001.1785; identyfikator terenów kolejowych 300803_4.0001.1768; </w:t>
      </w:r>
      <w:r w:rsidR="001451B2" w:rsidRPr="001451B2">
        <w:rPr>
          <w:rFonts w:cstheme="minorHAnsi"/>
          <w:sz w:val="23"/>
          <w:szCs w:val="23"/>
        </w:rPr>
        <w:t xml:space="preserve">300803_4.0001.1651/3 </w:t>
      </w:r>
      <w:r w:rsidRPr="001451B2">
        <w:rPr>
          <w:rFonts w:cstheme="minorHAnsi"/>
          <w:sz w:val="23"/>
          <w:szCs w:val="23"/>
        </w:rPr>
        <w:t>- wraz z</w:t>
      </w:r>
      <w:r w:rsidRPr="001451B2">
        <w:rPr>
          <w:sz w:val="23"/>
          <w:szCs w:val="23"/>
        </w:rPr>
        <w:t xml:space="preserve"> uzyskaniem niezbędnych uzgodnień i pozwoleń. Dokumentacja ma na celu wykonanie zadania remontu. Obiekt mostowy znajduje się w ścisłej strefie </w:t>
      </w:r>
      <w:r w:rsidR="001451B2" w:rsidRPr="001451B2">
        <w:rPr>
          <w:sz w:val="23"/>
          <w:szCs w:val="23"/>
        </w:rPr>
        <w:t>konserwatorskiej i znajduje się nad nieczynną linią kolejową</w:t>
      </w:r>
      <w:r w:rsidRPr="001451B2">
        <w:rPr>
          <w:sz w:val="23"/>
          <w:szCs w:val="23"/>
        </w:rPr>
        <w:t>. Dane techniczne dot. ww. obiektu znajdują się w załączniku nr 7</w:t>
      </w:r>
      <w:r w:rsidR="001451B2">
        <w:rPr>
          <w:sz w:val="23"/>
          <w:szCs w:val="23"/>
        </w:rPr>
        <w:t>b</w:t>
      </w:r>
      <w:r w:rsidRPr="001451B2">
        <w:rPr>
          <w:sz w:val="23"/>
          <w:szCs w:val="23"/>
        </w:rPr>
        <w:t xml:space="preserve">. </w:t>
      </w:r>
    </w:p>
    <w:p w14:paraId="2203BEAB" w14:textId="55B12E21" w:rsidR="00F8773C" w:rsidRPr="00B15892" w:rsidRDefault="001451B2" w:rsidP="00B15892">
      <w:pPr>
        <w:pStyle w:val="Akapitzlist"/>
        <w:numPr>
          <w:ilvl w:val="0"/>
          <w:numId w:val="5"/>
        </w:numPr>
        <w:spacing w:after="0"/>
        <w:ind w:left="851" w:hanging="350"/>
        <w:jc w:val="both"/>
        <w:rPr>
          <w:rFonts w:eastAsia="Times New Roman" w:cstheme="minorHAnsi"/>
          <w:sz w:val="23"/>
          <w:szCs w:val="23"/>
          <w:lang w:eastAsia="pl-PL"/>
        </w:rPr>
      </w:pPr>
      <w:r w:rsidRPr="001451B2">
        <w:rPr>
          <w:b/>
          <w:bCs/>
          <w:sz w:val="23"/>
          <w:szCs w:val="23"/>
        </w:rPr>
        <w:t>Przebudowa wiaduktu na ul. Spółdzielczej w Kępnie</w:t>
      </w:r>
      <w:r>
        <w:rPr>
          <w:b/>
          <w:bCs/>
          <w:sz w:val="23"/>
          <w:szCs w:val="23"/>
        </w:rPr>
        <w:t>.</w:t>
      </w:r>
      <w:r w:rsidR="00B15892">
        <w:rPr>
          <w:b/>
          <w:bCs/>
          <w:sz w:val="23"/>
          <w:szCs w:val="23"/>
        </w:rPr>
        <w:t xml:space="preserve"> </w:t>
      </w:r>
      <w:r w:rsidRPr="00B15892">
        <w:rPr>
          <w:sz w:val="23"/>
          <w:szCs w:val="23"/>
        </w:rPr>
        <w:t>Przedmiotem zamówienia jest wykonanie projektu remontu kładki w miejscowości Kępno w ciągu drogi gminnej nr G859878P</w:t>
      </w:r>
      <w:r w:rsidRPr="00B15892">
        <w:rPr>
          <w:rFonts w:cstheme="minorHAnsi"/>
          <w:sz w:val="23"/>
          <w:szCs w:val="23"/>
        </w:rPr>
        <w:t xml:space="preserve">. Identyfikator drogi </w:t>
      </w:r>
      <w:r w:rsidRPr="00B15892">
        <w:rPr>
          <w:rFonts w:eastAsia="Times New Roman" w:cstheme="minorHAnsi"/>
          <w:sz w:val="23"/>
          <w:szCs w:val="23"/>
          <w:lang w:eastAsia="pl-PL"/>
        </w:rPr>
        <w:t xml:space="preserve">300803_4.0001.1893/1 </w:t>
      </w:r>
      <w:r w:rsidRPr="00B15892">
        <w:rPr>
          <w:rFonts w:cstheme="minorHAnsi"/>
          <w:sz w:val="23"/>
          <w:szCs w:val="23"/>
        </w:rPr>
        <w:t>- wraz z</w:t>
      </w:r>
      <w:r w:rsidRPr="00B15892">
        <w:rPr>
          <w:sz w:val="23"/>
          <w:szCs w:val="23"/>
        </w:rPr>
        <w:t xml:space="preserve"> uzyskaniem niezbędnych uzgodnień i pozwoleń. </w:t>
      </w:r>
      <w:r w:rsidR="00F8773C" w:rsidRPr="00B15892">
        <w:rPr>
          <w:sz w:val="23"/>
          <w:szCs w:val="23"/>
        </w:rPr>
        <w:t xml:space="preserve">Dokumentacja ma na celu wykonanie zadania inwestycyjnego </w:t>
      </w:r>
      <w:r w:rsidRPr="00B15892">
        <w:rPr>
          <w:sz w:val="23"/>
          <w:szCs w:val="23"/>
        </w:rPr>
        <w:t>mającego na celu poszerzenie szerokości pasa drogowego (o ile to możliwe, w uwagach do oferty należy przedstawić argumentację o takim rozwiązaniu).</w:t>
      </w:r>
      <w:r w:rsidR="00F8773C" w:rsidRPr="00B15892">
        <w:rPr>
          <w:sz w:val="23"/>
          <w:szCs w:val="23"/>
        </w:rPr>
        <w:t xml:space="preserve"> </w:t>
      </w:r>
      <w:r w:rsidR="000C4618" w:rsidRPr="00B15892">
        <w:rPr>
          <w:sz w:val="23"/>
          <w:szCs w:val="23"/>
        </w:rPr>
        <w:t>Obiekt mostowy znajduje się w ścisłej strefie konserwatorskie</w:t>
      </w:r>
      <w:r w:rsidR="00B15892" w:rsidRPr="00B15892">
        <w:rPr>
          <w:sz w:val="23"/>
          <w:szCs w:val="23"/>
        </w:rPr>
        <w:t xml:space="preserve">. </w:t>
      </w:r>
      <w:r w:rsidR="00F8773C" w:rsidRPr="00B15892">
        <w:rPr>
          <w:sz w:val="23"/>
          <w:szCs w:val="23"/>
        </w:rPr>
        <w:t>Dane techniczne dot. ww. obiektu znajdują się w załączniku nr 7</w:t>
      </w:r>
      <w:r w:rsidR="00B15892" w:rsidRPr="00B15892">
        <w:rPr>
          <w:sz w:val="23"/>
          <w:szCs w:val="23"/>
        </w:rPr>
        <w:t>c</w:t>
      </w:r>
      <w:r w:rsidR="00F8773C" w:rsidRPr="00B15892">
        <w:rPr>
          <w:sz w:val="23"/>
          <w:szCs w:val="23"/>
        </w:rPr>
        <w:t xml:space="preserve">. </w:t>
      </w:r>
    </w:p>
    <w:p w14:paraId="04B66E35" w14:textId="7205BA28" w:rsidR="00F8773C" w:rsidRDefault="00B15892" w:rsidP="00F8773C">
      <w:pPr>
        <w:pStyle w:val="Default"/>
        <w:rPr>
          <w:sz w:val="23"/>
          <w:szCs w:val="23"/>
        </w:rPr>
      </w:pPr>
      <w:r>
        <w:rPr>
          <w:b/>
          <w:bCs/>
          <w:sz w:val="23"/>
          <w:szCs w:val="23"/>
        </w:rPr>
        <w:t>Opis przedmiotu zamówienia jednolity dla wszystkich części</w:t>
      </w:r>
      <w:r w:rsidR="00F8773C">
        <w:rPr>
          <w:b/>
          <w:bCs/>
          <w:sz w:val="23"/>
          <w:szCs w:val="23"/>
        </w:rPr>
        <w:t xml:space="preserve">: </w:t>
      </w:r>
    </w:p>
    <w:p w14:paraId="65AE90B0" w14:textId="571265A7" w:rsidR="00F8773C" w:rsidRDefault="00F8773C" w:rsidP="00F8773C">
      <w:pPr>
        <w:pStyle w:val="Default"/>
        <w:numPr>
          <w:ilvl w:val="0"/>
          <w:numId w:val="2"/>
        </w:numPr>
        <w:rPr>
          <w:sz w:val="23"/>
          <w:szCs w:val="23"/>
        </w:rPr>
      </w:pPr>
      <w:r>
        <w:rPr>
          <w:sz w:val="23"/>
          <w:szCs w:val="23"/>
        </w:rPr>
        <w:t>Wykonanie badań geologicznych</w:t>
      </w:r>
      <w:r w:rsidR="00A80A55">
        <w:rPr>
          <w:sz w:val="23"/>
          <w:szCs w:val="23"/>
        </w:rPr>
        <w:t xml:space="preserve"> (o ile koniczne)</w:t>
      </w:r>
      <w:r>
        <w:rPr>
          <w:sz w:val="23"/>
          <w:szCs w:val="23"/>
        </w:rPr>
        <w:t>;</w:t>
      </w:r>
    </w:p>
    <w:p w14:paraId="74F19AEF" w14:textId="1C472391" w:rsidR="00F8773C" w:rsidRDefault="00F8773C" w:rsidP="00F8773C">
      <w:pPr>
        <w:pStyle w:val="Default"/>
        <w:numPr>
          <w:ilvl w:val="0"/>
          <w:numId w:val="2"/>
        </w:numPr>
        <w:rPr>
          <w:sz w:val="23"/>
          <w:szCs w:val="23"/>
        </w:rPr>
      </w:pPr>
      <w:r w:rsidRPr="00F8773C">
        <w:rPr>
          <w:sz w:val="23"/>
          <w:szCs w:val="23"/>
        </w:rPr>
        <w:t xml:space="preserve">opracowanie projektu przebudowy </w:t>
      </w:r>
      <w:r w:rsidR="00A80A55">
        <w:rPr>
          <w:sz w:val="23"/>
          <w:szCs w:val="23"/>
        </w:rPr>
        <w:t xml:space="preserve">(remontu) </w:t>
      </w:r>
      <w:r w:rsidRPr="00F8773C">
        <w:rPr>
          <w:sz w:val="23"/>
          <w:szCs w:val="23"/>
        </w:rPr>
        <w:t xml:space="preserve">przedmiotowego obiektu mostowego, </w:t>
      </w:r>
    </w:p>
    <w:p w14:paraId="73D1AB59" w14:textId="77777777" w:rsidR="00F8773C" w:rsidRDefault="00F8773C" w:rsidP="00F8773C">
      <w:pPr>
        <w:pStyle w:val="Default"/>
        <w:numPr>
          <w:ilvl w:val="0"/>
          <w:numId w:val="2"/>
        </w:numPr>
        <w:rPr>
          <w:sz w:val="23"/>
          <w:szCs w:val="23"/>
        </w:rPr>
      </w:pPr>
      <w:r w:rsidRPr="00F8773C">
        <w:rPr>
          <w:sz w:val="23"/>
          <w:szCs w:val="23"/>
        </w:rPr>
        <w:t xml:space="preserve">wykonanie inwentaryzacji istniejącego obiektu, </w:t>
      </w:r>
    </w:p>
    <w:p w14:paraId="4DA75E28" w14:textId="77777777" w:rsidR="00F8773C" w:rsidRDefault="00F8773C" w:rsidP="00F8773C">
      <w:pPr>
        <w:pStyle w:val="Default"/>
        <w:numPr>
          <w:ilvl w:val="0"/>
          <w:numId w:val="2"/>
        </w:numPr>
        <w:jc w:val="both"/>
        <w:rPr>
          <w:sz w:val="23"/>
          <w:szCs w:val="23"/>
        </w:rPr>
      </w:pPr>
      <w:r w:rsidRPr="00F8773C">
        <w:rPr>
          <w:sz w:val="23"/>
          <w:szCs w:val="23"/>
        </w:rPr>
        <w:t xml:space="preserve">wykonanie projektów: zagospodarowania terenu, architektoniczno-budowlanego, technicznego oraz wykonawczego – w ilości po 4 szt. oraz dodatkowo w liczbie niezbędnej do uzyskania koniecznych decyzji i zgłoszeń, </w:t>
      </w:r>
    </w:p>
    <w:p w14:paraId="28D402DE" w14:textId="77777777" w:rsidR="00F8773C" w:rsidRDefault="00F8773C" w:rsidP="00F8773C">
      <w:pPr>
        <w:pStyle w:val="Default"/>
        <w:numPr>
          <w:ilvl w:val="0"/>
          <w:numId w:val="2"/>
        </w:numPr>
        <w:jc w:val="both"/>
        <w:rPr>
          <w:sz w:val="23"/>
          <w:szCs w:val="23"/>
        </w:rPr>
      </w:pPr>
      <w:r w:rsidRPr="00F8773C">
        <w:rPr>
          <w:sz w:val="23"/>
          <w:szCs w:val="23"/>
        </w:rPr>
        <w:t xml:space="preserve">ewentualne projekty branżowe usunięcia kolizji, </w:t>
      </w:r>
    </w:p>
    <w:p w14:paraId="687ECC6C" w14:textId="77777777" w:rsidR="00F8773C" w:rsidRDefault="00F8773C" w:rsidP="00F8773C">
      <w:pPr>
        <w:pStyle w:val="Default"/>
        <w:numPr>
          <w:ilvl w:val="0"/>
          <w:numId w:val="2"/>
        </w:numPr>
        <w:jc w:val="both"/>
        <w:rPr>
          <w:sz w:val="23"/>
          <w:szCs w:val="23"/>
        </w:rPr>
      </w:pPr>
      <w:r w:rsidRPr="00F8773C">
        <w:rPr>
          <w:sz w:val="23"/>
          <w:szCs w:val="23"/>
        </w:rPr>
        <w:t xml:space="preserve">wykonanie dokumentacji kosztorysu inwestorskiego i przedmiaru robót - 3 szt., </w:t>
      </w:r>
    </w:p>
    <w:p w14:paraId="637539E7" w14:textId="77777777" w:rsidR="00F8773C" w:rsidRDefault="00F8773C" w:rsidP="00F8773C">
      <w:pPr>
        <w:pStyle w:val="Default"/>
        <w:numPr>
          <w:ilvl w:val="0"/>
          <w:numId w:val="2"/>
        </w:numPr>
        <w:jc w:val="both"/>
        <w:rPr>
          <w:sz w:val="23"/>
          <w:szCs w:val="23"/>
        </w:rPr>
      </w:pPr>
      <w:r w:rsidRPr="00F8773C">
        <w:rPr>
          <w:sz w:val="23"/>
          <w:szCs w:val="23"/>
        </w:rPr>
        <w:t xml:space="preserve">wykonanie Szczegółowych Specyfikacji Technicznych Wykonania i Odbioru Robót – 3 szt., </w:t>
      </w:r>
    </w:p>
    <w:p w14:paraId="233B37A0" w14:textId="77777777" w:rsidR="00F8773C" w:rsidRDefault="00F8773C" w:rsidP="00F8773C">
      <w:pPr>
        <w:pStyle w:val="Default"/>
        <w:numPr>
          <w:ilvl w:val="0"/>
          <w:numId w:val="2"/>
        </w:numPr>
        <w:jc w:val="both"/>
        <w:rPr>
          <w:sz w:val="23"/>
          <w:szCs w:val="23"/>
        </w:rPr>
      </w:pPr>
      <w:r w:rsidRPr="00F8773C">
        <w:rPr>
          <w:sz w:val="23"/>
          <w:szCs w:val="23"/>
        </w:rPr>
        <w:t xml:space="preserve">uzyskanie w imieniu Zamawiającego wszystkich niezbędnych decyzji administracyjnych, map, uzgodnień, opinii i pozwoleń wymaganych przepisami prawa – niezbędnych do prawidłowego i kompletnego wykonania inwestycji (w tym prawomocne pozwolenie na </w:t>
      </w:r>
      <w:r w:rsidRPr="00F8773C">
        <w:rPr>
          <w:sz w:val="23"/>
          <w:szCs w:val="23"/>
        </w:rPr>
        <w:lastRenderedPageBreak/>
        <w:t xml:space="preserve">budowę lub zgłoszenie robót z uzyskaniem zaświadczenia o nie wniesieniu sprzeciwu do zgłoszenia), </w:t>
      </w:r>
    </w:p>
    <w:p w14:paraId="31D1AD66" w14:textId="77777777" w:rsidR="00F8773C" w:rsidRDefault="00F8773C" w:rsidP="00F8773C">
      <w:pPr>
        <w:pStyle w:val="Default"/>
        <w:numPr>
          <w:ilvl w:val="0"/>
          <w:numId w:val="2"/>
        </w:numPr>
        <w:jc w:val="both"/>
        <w:rPr>
          <w:sz w:val="23"/>
          <w:szCs w:val="23"/>
        </w:rPr>
      </w:pPr>
      <w:r w:rsidRPr="00F8773C">
        <w:rPr>
          <w:sz w:val="23"/>
          <w:szCs w:val="23"/>
        </w:rPr>
        <w:t xml:space="preserve">wniesienie opłat niezbędnych do wydania uzgodnień, decyzji, pozwoleń, </w:t>
      </w:r>
    </w:p>
    <w:p w14:paraId="53F5E557" w14:textId="77777777" w:rsidR="00F8773C" w:rsidRDefault="00F8773C" w:rsidP="00F8773C">
      <w:pPr>
        <w:pStyle w:val="Default"/>
        <w:numPr>
          <w:ilvl w:val="0"/>
          <w:numId w:val="2"/>
        </w:numPr>
        <w:jc w:val="both"/>
        <w:rPr>
          <w:sz w:val="23"/>
          <w:szCs w:val="23"/>
        </w:rPr>
      </w:pPr>
      <w:r w:rsidRPr="00F8773C">
        <w:rPr>
          <w:sz w:val="23"/>
          <w:szCs w:val="23"/>
        </w:rPr>
        <w:t xml:space="preserve">wykonanie maksymalnie trzykrotnej aktualizacji kosztorysu inwestorskiego w okresie 3 lat od odbioru końcowego przedmiotu zamówienia (aktualizacja w ciągu 7 dni od pisemnego wezwania Zamawiającego), </w:t>
      </w:r>
    </w:p>
    <w:p w14:paraId="1B6C18CB" w14:textId="77777777" w:rsidR="00F8773C" w:rsidRDefault="00F8773C" w:rsidP="00F8773C">
      <w:pPr>
        <w:pStyle w:val="Default"/>
        <w:numPr>
          <w:ilvl w:val="0"/>
          <w:numId w:val="2"/>
        </w:numPr>
        <w:jc w:val="both"/>
        <w:rPr>
          <w:sz w:val="23"/>
          <w:szCs w:val="23"/>
        </w:rPr>
      </w:pPr>
      <w:r w:rsidRPr="00F8773C">
        <w:rPr>
          <w:sz w:val="23"/>
          <w:szCs w:val="23"/>
        </w:rPr>
        <w:t xml:space="preserve">udzielanie odpowiedzi związanych z przedmiotem zamówienia w trakcie postępowania przetargowego (max. do 24 godz. od pisemnego wezwania Zamawiającego), </w:t>
      </w:r>
    </w:p>
    <w:p w14:paraId="1CFFE396" w14:textId="77777777" w:rsidR="00F8773C" w:rsidRPr="00F8773C" w:rsidRDefault="00F8773C" w:rsidP="00F8773C">
      <w:pPr>
        <w:pStyle w:val="Default"/>
        <w:numPr>
          <w:ilvl w:val="0"/>
          <w:numId w:val="2"/>
        </w:numPr>
        <w:jc w:val="both"/>
        <w:rPr>
          <w:sz w:val="23"/>
          <w:szCs w:val="23"/>
        </w:rPr>
      </w:pPr>
      <w:r w:rsidRPr="00F8773C">
        <w:rPr>
          <w:sz w:val="23"/>
          <w:szCs w:val="23"/>
        </w:rPr>
        <w:t xml:space="preserve">pełnienie nadzoru autorskiego na etapie realizacji robót budowlanych w formie kontaktu elektronicznego oraz wizyt na budowie, obejmujący również wykonanie (w razie zajścia takiej potrzeby) rysunków uzupełniających, projektów zamiennych i dodatkowych, </w:t>
      </w:r>
    </w:p>
    <w:p w14:paraId="1FCAC20B" w14:textId="77777777" w:rsidR="00F8773C" w:rsidRPr="00F8773C" w:rsidRDefault="00F8773C" w:rsidP="00414B89">
      <w:pPr>
        <w:pStyle w:val="Default"/>
        <w:widowControl w:val="0"/>
        <w:numPr>
          <w:ilvl w:val="0"/>
          <w:numId w:val="2"/>
        </w:numPr>
        <w:ind w:left="714" w:hanging="357"/>
        <w:jc w:val="both"/>
        <w:rPr>
          <w:sz w:val="23"/>
          <w:szCs w:val="23"/>
        </w:rPr>
      </w:pPr>
      <w:r w:rsidRPr="00F8773C">
        <w:rPr>
          <w:sz w:val="23"/>
          <w:szCs w:val="23"/>
        </w:rPr>
        <w:t xml:space="preserve">współpracę z zamawiającym w celu wypracowania oczekiwanych rozwiązań, optymalnych i uzasadnionych ekonomicznie, </w:t>
      </w:r>
    </w:p>
    <w:p w14:paraId="4082DD96" w14:textId="77777777" w:rsidR="00414B89" w:rsidRDefault="00F8773C" w:rsidP="00F8773C">
      <w:pPr>
        <w:pStyle w:val="Default"/>
        <w:widowControl w:val="0"/>
        <w:numPr>
          <w:ilvl w:val="0"/>
          <w:numId w:val="2"/>
        </w:numPr>
        <w:ind w:left="714" w:hanging="357"/>
        <w:jc w:val="both"/>
        <w:rPr>
          <w:sz w:val="23"/>
          <w:szCs w:val="23"/>
        </w:rPr>
      </w:pPr>
      <w:r w:rsidRPr="00F8773C">
        <w:rPr>
          <w:sz w:val="23"/>
          <w:szCs w:val="23"/>
        </w:rPr>
        <w:t xml:space="preserve"> wykonanie przedmiotu zamówienia zgodnie z wymaganiami zawartymi w niniejszym zaproszeniu do złożenia oferty. </w:t>
      </w:r>
    </w:p>
    <w:p w14:paraId="777BA92B" w14:textId="77777777" w:rsidR="00F8773C" w:rsidRPr="00414B89" w:rsidRDefault="00F8773C" w:rsidP="00F8773C">
      <w:pPr>
        <w:pStyle w:val="Default"/>
        <w:widowControl w:val="0"/>
        <w:numPr>
          <w:ilvl w:val="0"/>
          <w:numId w:val="2"/>
        </w:numPr>
        <w:ind w:left="714" w:hanging="357"/>
        <w:jc w:val="both"/>
        <w:rPr>
          <w:sz w:val="23"/>
          <w:szCs w:val="23"/>
        </w:rPr>
      </w:pPr>
      <w:r w:rsidRPr="00414B89">
        <w:rPr>
          <w:sz w:val="23"/>
          <w:szCs w:val="23"/>
        </w:rPr>
        <w:t xml:space="preserve">opisanie robót budowlanych objętych dokumentacją projektową w sposób wyczerpujący, jednoznaczny, który nie będzie utrudniał uczciwej konkurencji, zgodnie z zasadami wynikającymi z ustawy prawo zamówień publicznych. </w:t>
      </w:r>
    </w:p>
    <w:p w14:paraId="5E15C31E" w14:textId="77777777" w:rsidR="00F8773C" w:rsidRDefault="00F8773C" w:rsidP="00F8773C">
      <w:pPr>
        <w:pStyle w:val="Default"/>
        <w:rPr>
          <w:sz w:val="23"/>
          <w:szCs w:val="23"/>
        </w:rPr>
      </w:pPr>
      <w:r>
        <w:rPr>
          <w:b/>
          <w:bCs/>
          <w:sz w:val="23"/>
          <w:szCs w:val="23"/>
        </w:rPr>
        <w:t>Ww. dokumentację należy ponadto przekazać Zamawiającemu w 1 egz. w wersji elektronicznej na nośniku CD/DVD w formacie PDF</w:t>
      </w:r>
      <w:r w:rsidR="00414B89">
        <w:rPr>
          <w:b/>
          <w:bCs/>
          <w:sz w:val="23"/>
          <w:szCs w:val="23"/>
        </w:rPr>
        <w:t>, DWG</w:t>
      </w:r>
      <w:r>
        <w:rPr>
          <w:b/>
          <w:bCs/>
          <w:sz w:val="23"/>
          <w:szCs w:val="23"/>
        </w:rPr>
        <w:t xml:space="preserve"> i </w:t>
      </w:r>
      <w:proofErr w:type="spellStart"/>
      <w:r>
        <w:rPr>
          <w:b/>
          <w:bCs/>
          <w:sz w:val="23"/>
          <w:szCs w:val="23"/>
        </w:rPr>
        <w:t>Ath</w:t>
      </w:r>
      <w:proofErr w:type="spellEnd"/>
      <w:r>
        <w:rPr>
          <w:b/>
          <w:bCs/>
          <w:sz w:val="23"/>
          <w:szCs w:val="23"/>
        </w:rPr>
        <w:t xml:space="preserve">. </w:t>
      </w:r>
    </w:p>
    <w:p w14:paraId="03EB3057" w14:textId="77777777" w:rsidR="00F8773C" w:rsidRDefault="00F8773C" w:rsidP="00414B89">
      <w:pPr>
        <w:pStyle w:val="Default"/>
        <w:jc w:val="both"/>
        <w:rPr>
          <w:sz w:val="23"/>
          <w:szCs w:val="23"/>
        </w:rPr>
      </w:pPr>
      <w:r>
        <w:rPr>
          <w:sz w:val="23"/>
          <w:szCs w:val="23"/>
        </w:rPr>
        <w:t xml:space="preserve">Przedmiot zamówienia należy wykonać w oparciu o obowiązujące przepisy prawa, m.in. ustawy prawo zamówień publicznych, prawo budowlane, ustawa o drogach publicznych, prawo wodne, prawo ochrony środowiska, o planowaniu i zagospodarowaniu przestrzennym, prawo autorskie i prawa pokrewne, wraz z aktami wykonawczymi do tych ustaw oraz obowiązującymi Polskimi Normami. Ponadto opracowana dokumentacja projektowa powinna spełniać wymagania określone m.in. w: </w:t>
      </w:r>
    </w:p>
    <w:p w14:paraId="70AA364B" w14:textId="77777777" w:rsidR="00F8773C" w:rsidRDefault="00F8773C" w:rsidP="00414B89">
      <w:pPr>
        <w:pStyle w:val="Default"/>
        <w:jc w:val="both"/>
        <w:rPr>
          <w:sz w:val="23"/>
          <w:szCs w:val="23"/>
        </w:rPr>
      </w:pPr>
      <w:r>
        <w:rPr>
          <w:sz w:val="23"/>
          <w:szCs w:val="23"/>
        </w:rPr>
        <w:t xml:space="preserve">rozporządzeniem Ministra Infrastruktury z dnia 24 czerwca 2022 r. w sprawie przepisów techniczno-budowlanych dotyczących dróg publicznych, </w:t>
      </w:r>
    </w:p>
    <w:p w14:paraId="4CF1E065" w14:textId="77777777" w:rsidR="00F8773C" w:rsidRDefault="00F8773C" w:rsidP="00414B89">
      <w:pPr>
        <w:pStyle w:val="Default"/>
        <w:jc w:val="both"/>
        <w:rPr>
          <w:sz w:val="23"/>
          <w:szCs w:val="23"/>
        </w:rPr>
      </w:pPr>
      <w:r>
        <w:rPr>
          <w:sz w:val="23"/>
          <w:szCs w:val="23"/>
        </w:rPr>
        <w:t xml:space="preserve">Rozporządzeniem Ministra Rozwoju z dnia 11 września 2020r. w sprawie szczegółowego zakresu i formy projektu budowlanego, </w:t>
      </w:r>
    </w:p>
    <w:p w14:paraId="763A53FC" w14:textId="77777777" w:rsidR="00F8773C" w:rsidRDefault="00F8773C" w:rsidP="00414B89">
      <w:pPr>
        <w:pStyle w:val="Default"/>
        <w:jc w:val="both"/>
        <w:rPr>
          <w:sz w:val="23"/>
          <w:szCs w:val="23"/>
        </w:rPr>
      </w:pPr>
      <w:r>
        <w:rPr>
          <w:sz w:val="23"/>
          <w:szCs w:val="23"/>
        </w:rPr>
        <w:t xml:space="preserve">Rozporządzeniem Ministra Rozwoju i Technologii z dnia 20 grudnia 2021 r. w sprawie kreślenia metod i podstaw sporządzania kosztorysu inwestorskiego, obliczania planowanych kosztów prac projektowych oraz planowanych kosztów robót budowlanych określonych w programie funkcjonalno-użytkowym. </w:t>
      </w:r>
    </w:p>
    <w:p w14:paraId="36B4EDD2" w14:textId="77777777" w:rsidR="00F8773C" w:rsidRDefault="00F8773C" w:rsidP="00F8773C">
      <w:pPr>
        <w:pStyle w:val="Default"/>
        <w:rPr>
          <w:sz w:val="23"/>
          <w:szCs w:val="23"/>
        </w:rPr>
      </w:pPr>
      <w:r>
        <w:rPr>
          <w:b/>
          <w:bCs/>
          <w:sz w:val="23"/>
          <w:szCs w:val="23"/>
        </w:rPr>
        <w:t xml:space="preserve">3. Termin i miejsce dostarczenia zamówienia: </w:t>
      </w:r>
    </w:p>
    <w:p w14:paraId="04140842" w14:textId="77777777" w:rsidR="00A80A55" w:rsidRPr="00A80A55" w:rsidRDefault="00F8773C" w:rsidP="00414B89">
      <w:pPr>
        <w:pStyle w:val="Default"/>
        <w:jc w:val="both"/>
        <w:rPr>
          <w:sz w:val="23"/>
          <w:szCs w:val="23"/>
        </w:rPr>
      </w:pPr>
      <w:r>
        <w:rPr>
          <w:sz w:val="23"/>
          <w:szCs w:val="23"/>
        </w:rPr>
        <w:t>1) wykonanie i wydanie kompletn</w:t>
      </w:r>
      <w:r w:rsidR="00A80A55">
        <w:rPr>
          <w:sz w:val="23"/>
          <w:szCs w:val="23"/>
        </w:rPr>
        <w:t>ych opracowań</w:t>
      </w:r>
      <w:r>
        <w:rPr>
          <w:sz w:val="23"/>
          <w:szCs w:val="23"/>
        </w:rPr>
        <w:t xml:space="preserve"> oraz uzyskanie</w:t>
      </w:r>
      <w:r w:rsidR="00A80A55">
        <w:rPr>
          <w:sz w:val="23"/>
          <w:szCs w:val="23"/>
        </w:rPr>
        <w:t>m</w:t>
      </w:r>
      <w:r>
        <w:rPr>
          <w:sz w:val="23"/>
          <w:szCs w:val="23"/>
        </w:rPr>
        <w:t xml:space="preserve"> wymaganych pozwoleń </w:t>
      </w:r>
      <w:r w:rsidR="000C4618">
        <w:rPr>
          <w:sz w:val="23"/>
          <w:szCs w:val="23"/>
        </w:rPr>
        <w:br/>
      </w:r>
      <w:r w:rsidRPr="00A80A55">
        <w:rPr>
          <w:sz w:val="23"/>
          <w:szCs w:val="23"/>
        </w:rPr>
        <w:t xml:space="preserve">w terminie </w:t>
      </w:r>
      <w:r w:rsidR="00A80A55" w:rsidRPr="00A80A55">
        <w:rPr>
          <w:sz w:val="23"/>
          <w:szCs w:val="23"/>
        </w:rPr>
        <w:t xml:space="preserve">dla poszczególnych części: </w:t>
      </w:r>
    </w:p>
    <w:p w14:paraId="0F8D7231" w14:textId="11435CDA" w:rsidR="00A80A55" w:rsidRPr="00A80A55" w:rsidRDefault="00A80A55" w:rsidP="00A80A55">
      <w:pPr>
        <w:pStyle w:val="Akapitzlist"/>
        <w:numPr>
          <w:ilvl w:val="0"/>
          <w:numId w:val="6"/>
        </w:numPr>
        <w:spacing w:after="0"/>
        <w:ind w:left="851"/>
        <w:jc w:val="both"/>
        <w:rPr>
          <w:sz w:val="23"/>
          <w:szCs w:val="23"/>
        </w:rPr>
      </w:pPr>
      <w:r w:rsidRPr="00A80A55">
        <w:rPr>
          <w:sz w:val="23"/>
          <w:szCs w:val="23"/>
        </w:rPr>
        <w:t xml:space="preserve">Remont mostu w miejscowości Rzetnia – 8 miesięcy od podpisania umowy  </w:t>
      </w:r>
    </w:p>
    <w:p w14:paraId="40628DB4" w14:textId="13FA56D8" w:rsidR="00A80A55" w:rsidRPr="00A80A55" w:rsidRDefault="00A80A55" w:rsidP="00A80A55">
      <w:pPr>
        <w:pStyle w:val="Akapitzlist"/>
        <w:numPr>
          <w:ilvl w:val="0"/>
          <w:numId w:val="6"/>
        </w:numPr>
        <w:spacing w:after="0"/>
        <w:ind w:left="851"/>
        <w:jc w:val="both"/>
        <w:rPr>
          <w:sz w:val="23"/>
          <w:szCs w:val="23"/>
        </w:rPr>
      </w:pPr>
      <w:r w:rsidRPr="00A80A55">
        <w:rPr>
          <w:sz w:val="23"/>
          <w:szCs w:val="23"/>
        </w:rPr>
        <w:t xml:space="preserve">Remont kładki na ul. Ks. Wawrzyniaka w Kępnie - 8 miesięcy od podpisania umowy  </w:t>
      </w:r>
    </w:p>
    <w:p w14:paraId="275E7812" w14:textId="44D9A0BF" w:rsidR="00A80A55" w:rsidRPr="00A80A55" w:rsidRDefault="00A80A55" w:rsidP="00414B89">
      <w:pPr>
        <w:pStyle w:val="Akapitzlist"/>
        <w:numPr>
          <w:ilvl w:val="0"/>
          <w:numId w:val="6"/>
        </w:numPr>
        <w:spacing w:after="0"/>
        <w:ind w:left="851"/>
        <w:jc w:val="both"/>
        <w:rPr>
          <w:rFonts w:ascii="Arial CE" w:eastAsia="Times New Roman" w:hAnsi="Arial CE" w:cs="Arial CE"/>
          <w:sz w:val="23"/>
          <w:szCs w:val="23"/>
          <w:lang w:eastAsia="pl-PL"/>
        </w:rPr>
      </w:pPr>
      <w:r w:rsidRPr="00A80A55">
        <w:rPr>
          <w:sz w:val="23"/>
          <w:szCs w:val="23"/>
        </w:rPr>
        <w:t xml:space="preserve">Przebudowa wiaduktu na ul. Spółdzielczej w Kępnie - 14 miesięcy od podpisania umowy  </w:t>
      </w:r>
    </w:p>
    <w:p w14:paraId="69B79324" w14:textId="77777777" w:rsidR="00F8773C" w:rsidRDefault="00F8773C" w:rsidP="00F8773C">
      <w:pPr>
        <w:pStyle w:val="Default"/>
        <w:rPr>
          <w:sz w:val="23"/>
          <w:szCs w:val="23"/>
        </w:rPr>
      </w:pPr>
      <w:r>
        <w:rPr>
          <w:sz w:val="23"/>
          <w:szCs w:val="23"/>
        </w:rPr>
        <w:t xml:space="preserve">2) miejsce dostarczenia zamówienia - siedziba Zamawiającego. </w:t>
      </w:r>
    </w:p>
    <w:p w14:paraId="4294A9AA" w14:textId="77777777" w:rsidR="00F8773C" w:rsidRDefault="00F8773C" w:rsidP="00F8773C">
      <w:pPr>
        <w:pStyle w:val="Default"/>
        <w:rPr>
          <w:sz w:val="23"/>
          <w:szCs w:val="23"/>
        </w:rPr>
      </w:pPr>
      <w:r>
        <w:rPr>
          <w:b/>
          <w:bCs/>
          <w:sz w:val="23"/>
          <w:szCs w:val="23"/>
        </w:rPr>
        <w:t xml:space="preserve">4. Opis sposobu obliczenia ceny: </w:t>
      </w:r>
    </w:p>
    <w:p w14:paraId="5C3DB393" w14:textId="77777777" w:rsidR="00F8773C" w:rsidRDefault="00F8773C" w:rsidP="00414B89">
      <w:pPr>
        <w:pStyle w:val="Default"/>
        <w:jc w:val="both"/>
        <w:rPr>
          <w:sz w:val="23"/>
          <w:szCs w:val="23"/>
        </w:rPr>
      </w:pPr>
      <w:r>
        <w:rPr>
          <w:sz w:val="23"/>
          <w:szCs w:val="23"/>
        </w:rPr>
        <w:t xml:space="preserve">Wykonawca przedstawi cenę całkowitą brutto obejmującą całość przedmiotu zamówienia, podając ją w zapisie liczbowym poprzez wypełnienia odpowiedniej pozycji w formularzu platformy zakupowej. Cena ofertowa musi zawierać wszystkie koszty związane z realizacją zadania, w tym podatek VAT w ustawowej wysokości, a także inne koszty niezbędne do zrealizowania zamówienia. Cena oferty ma być wyrażona w PLN zgodnie z polskim systemem płatniczym. </w:t>
      </w:r>
    </w:p>
    <w:p w14:paraId="461EFFEB" w14:textId="77777777" w:rsidR="00F8773C" w:rsidRDefault="00F8773C" w:rsidP="00F8773C">
      <w:pPr>
        <w:pStyle w:val="Default"/>
        <w:rPr>
          <w:sz w:val="23"/>
          <w:szCs w:val="23"/>
        </w:rPr>
      </w:pPr>
      <w:r>
        <w:rPr>
          <w:b/>
          <w:bCs/>
          <w:sz w:val="23"/>
          <w:szCs w:val="23"/>
        </w:rPr>
        <w:t xml:space="preserve">Przed sporządzeniem oferty zaleca się wizję w terenie w celu precyzyjnego oszacowania kosztów przedmiotu zamówienia. </w:t>
      </w:r>
    </w:p>
    <w:p w14:paraId="2E4CBB54" w14:textId="77777777" w:rsidR="00F8773C" w:rsidRDefault="00F8773C" w:rsidP="00414B89">
      <w:pPr>
        <w:pStyle w:val="Default"/>
        <w:widowControl w:val="0"/>
        <w:jc w:val="both"/>
        <w:rPr>
          <w:sz w:val="23"/>
          <w:szCs w:val="23"/>
        </w:rPr>
      </w:pPr>
      <w:r>
        <w:rPr>
          <w:b/>
          <w:bCs/>
          <w:sz w:val="23"/>
          <w:szCs w:val="23"/>
        </w:rPr>
        <w:lastRenderedPageBreak/>
        <w:t xml:space="preserve">5. Sposób płatności: </w:t>
      </w:r>
      <w:r>
        <w:rPr>
          <w:sz w:val="23"/>
          <w:szCs w:val="23"/>
        </w:rPr>
        <w:t xml:space="preserve">30 dni od daty doręczenia Zamawiającemu prawidłowo wystawionej pod względem merytorycznym i finansowym faktury, po uprzednim podpisaniu protokołu odbioru bez uwag i przekazaniu kompletu dokumentacji będącej przedmiotem zamówienia. </w:t>
      </w:r>
    </w:p>
    <w:p w14:paraId="50BB6101" w14:textId="77777777" w:rsidR="00F8773C" w:rsidRDefault="00F8773C" w:rsidP="00F8773C">
      <w:pPr>
        <w:pStyle w:val="Default"/>
        <w:rPr>
          <w:sz w:val="23"/>
          <w:szCs w:val="23"/>
        </w:rPr>
      </w:pPr>
      <w:r>
        <w:rPr>
          <w:b/>
          <w:bCs/>
          <w:sz w:val="23"/>
          <w:szCs w:val="23"/>
        </w:rPr>
        <w:t xml:space="preserve">6. Określenie miejsca, sposobu i terminu składania ofert: </w:t>
      </w:r>
    </w:p>
    <w:p w14:paraId="3F8534E3" w14:textId="05BF3507" w:rsidR="00F8773C" w:rsidRDefault="00F8773C" w:rsidP="00414B89">
      <w:pPr>
        <w:pStyle w:val="Default"/>
        <w:jc w:val="both"/>
        <w:rPr>
          <w:sz w:val="23"/>
          <w:szCs w:val="23"/>
        </w:rPr>
      </w:pPr>
      <w:r>
        <w:rPr>
          <w:sz w:val="23"/>
          <w:szCs w:val="23"/>
        </w:rPr>
        <w:t xml:space="preserve">Ofertę wraz z wymaganymi dokumentami należy złożyć wyłącznie za pośrednictwem elektronicznej platformy zakupowej w terminie </w:t>
      </w:r>
      <w:r>
        <w:rPr>
          <w:b/>
          <w:bCs/>
          <w:sz w:val="23"/>
          <w:szCs w:val="23"/>
        </w:rPr>
        <w:t xml:space="preserve">do dnia </w:t>
      </w:r>
      <w:del w:id="3" w:author="Robert Kula" w:date="2025-01-28T13:38:00Z" w16du:dateUtc="2025-01-28T12:38:00Z">
        <w:r w:rsidR="00A80A55" w:rsidDel="00330953">
          <w:rPr>
            <w:b/>
            <w:bCs/>
            <w:sz w:val="23"/>
            <w:szCs w:val="23"/>
          </w:rPr>
          <w:delText>10</w:delText>
        </w:r>
      </w:del>
      <w:ins w:id="4" w:author="Robert Kula" w:date="2025-01-28T13:38:00Z" w16du:dateUtc="2025-01-28T12:38:00Z">
        <w:r w:rsidR="00330953">
          <w:rPr>
            <w:b/>
            <w:bCs/>
            <w:sz w:val="23"/>
            <w:szCs w:val="23"/>
          </w:rPr>
          <w:t xml:space="preserve"> 06</w:t>
        </w:r>
      </w:ins>
      <w:r>
        <w:rPr>
          <w:b/>
          <w:bCs/>
          <w:sz w:val="23"/>
          <w:szCs w:val="23"/>
        </w:rPr>
        <w:t>.0</w:t>
      </w:r>
      <w:r w:rsidR="00A80A55">
        <w:rPr>
          <w:b/>
          <w:bCs/>
          <w:sz w:val="23"/>
          <w:szCs w:val="23"/>
        </w:rPr>
        <w:t>2</w:t>
      </w:r>
      <w:r>
        <w:rPr>
          <w:b/>
          <w:bCs/>
          <w:sz w:val="23"/>
          <w:szCs w:val="23"/>
        </w:rPr>
        <w:t>.20</w:t>
      </w:r>
      <w:r w:rsidR="00A80A55">
        <w:rPr>
          <w:b/>
          <w:bCs/>
          <w:sz w:val="23"/>
          <w:szCs w:val="23"/>
        </w:rPr>
        <w:t>25</w:t>
      </w:r>
      <w:r>
        <w:rPr>
          <w:b/>
          <w:bCs/>
          <w:sz w:val="23"/>
          <w:szCs w:val="23"/>
        </w:rPr>
        <w:t xml:space="preserve">r. do godz. 15:00. </w:t>
      </w:r>
      <w:r>
        <w:rPr>
          <w:sz w:val="23"/>
          <w:szCs w:val="23"/>
        </w:rPr>
        <w:t xml:space="preserve">poprzez wypełnienie formularza w niniejszym postępowaniu. Oferty złożone w inny sposób lub złożone po terminie pozostaną bez rozpatrzenia. </w:t>
      </w:r>
    </w:p>
    <w:p w14:paraId="744AB3EA" w14:textId="77777777" w:rsidR="00F8773C" w:rsidRDefault="00F8773C" w:rsidP="00414B89">
      <w:pPr>
        <w:pStyle w:val="Default"/>
        <w:jc w:val="both"/>
        <w:rPr>
          <w:sz w:val="22"/>
          <w:szCs w:val="22"/>
        </w:rPr>
      </w:pPr>
      <w:r>
        <w:rPr>
          <w:b/>
          <w:bCs/>
          <w:sz w:val="23"/>
          <w:szCs w:val="23"/>
        </w:rPr>
        <w:t xml:space="preserve">7. </w:t>
      </w:r>
      <w:r>
        <w:rPr>
          <w:b/>
          <w:bCs/>
          <w:sz w:val="22"/>
          <w:szCs w:val="22"/>
        </w:rPr>
        <w:t xml:space="preserve">Warunki udziału w postępowaniu, dokumenty, jakie mają dostarczyć Wykonawcy: </w:t>
      </w:r>
    </w:p>
    <w:p w14:paraId="70E514D6" w14:textId="77777777" w:rsidR="00F8773C" w:rsidRDefault="00F8773C" w:rsidP="00414B89">
      <w:pPr>
        <w:pStyle w:val="Default"/>
        <w:jc w:val="both"/>
        <w:rPr>
          <w:sz w:val="23"/>
          <w:szCs w:val="23"/>
        </w:rPr>
      </w:pPr>
      <w:r>
        <w:rPr>
          <w:sz w:val="23"/>
          <w:szCs w:val="23"/>
        </w:rPr>
        <w:t xml:space="preserve">7.1 O udzielenie zamówienia mogą ubiegać się Wykonawcy, którzy: </w:t>
      </w:r>
    </w:p>
    <w:p w14:paraId="1F5D4743" w14:textId="77777777" w:rsidR="00F8773C" w:rsidRDefault="00F8773C" w:rsidP="00414B89">
      <w:pPr>
        <w:pStyle w:val="Default"/>
        <w:jc w:val="both"/>
        <w:rPr>
          <w:sz w:val="23"/>
          <w:szCs w:val="23"/>
        </w:rPr>
      </w:pPr>
      <w:r>
        <w:rPr>
          <w:sz w:val="23"/>
          <w:szCs w:val="23"/>
        </w:rPr>
        <w:t xml:space="preserve">a) nie podlegają wykluczeniu, </w:t>
      </w:r>
    </w:p>
    <w:p w14:paraId="58839002" w14:textId="77777777" w:rsidR="00F8773C" w:rsidRDefault="00F8773C" w:rsidP="00414B89">
      <w:pPr>
        <w:pStyle w:val="Default"/>
        <w:jc w:val="both"/>
        <w:rPr>
          <w:sz w:val="23"/>
          <w:szCs w:val="23"/>
        </w:rPr>
      </w:pPr>
      <w:r>
        <w:rPr>
          <w:sz w:val="23"/>
          <w:szCs w:val="23"/>
        </w:rPr>
        <w:t xml:space="preserve">b) spełniają warunki udziału w postępowaniu, </w:t>
      </w:r>
    </w:p>
    <w:p w14:paraId="4A387F2F" w14:textId="77777777" w:rsidR="00F8773C" w:rsidRDefault="00F8773C" w:rsidP="00414B89">
      <w:pPr>
        <w:pStyle w:val="Default"/>
        <w:jc w:val="both"/>
        <w:rPr>
          <w:sz w:val="23"/>
          <w:szCs w:val="23"/>
        </w:rPr>
      </w:pPr>
      <w:r>
        <w:rPr>
          <w:sz w:val="23"/>
          <w:szCs w:val="23"/>
        </w:rPr>
        <w:t xml:space="preserve">c) posiadają doświadczenie w realizacji zamówień dot. projektowania w branży mostowej, </w:t>
      </w:r>
    </w:p>
    <w:p w14:paraId="7473FB79" w14:textId="77777777" w:rsidR="00F8773C" w:rsidRDefault="00F8773C" w:rsidP="00414B89">
      <w:pPr>
        <w:pStyle w:val="Default"/>
        <w:jc w:val="both"/>
        <w:rPr>
          <w:sz w:val="22"/>
          <w:szCs w:val="22"/>
        </w:rPr>
      </w:pPr>
      <w:r>
        <w:rPr>
          <w:sz w:val="22"/>
          <w:szCs w:val="22"/>
        </w:rPr>
        <w:t xml:space="preserve">7.2 Z postępowania o udzielenie zamówienia wyklucza się Wykonawcę: </w:t>
      </w:r>
    </w:p>
    <w:p w14:paraId="20834326" w14:textId="77777777" w:rsidR="00F8773C" w:rsidRDefault="00F8773C" w:rsidP="00414B89">
      <w:pPr>
        <w:pStyle w:val="Default"/>
        <w:jc w:val="both"/>
        <w:rPr>
          <w:sz w:val="22"/>
          <w:szCs w:val="22"/>
        </w:rPr>
      </w:pPr>
      <w:r>
        <w:rPr>
          <w:sz w:val="22"/>
          <w:szCs w:val="22"/>
        </w:rPr>
        <w:t xml:space="preserve">a) który jest powiązany z Zamawiającym osobowo lub kapitałowo, </w:t>
      </w:r>
    </w:p>
    <w:p w14:paraId="66B3DBC0" w14:textId="77777777" w:rsidR="00F8773C" w:rsidRDefault="00F8773C" w:rsidP="00414B89">
      <w:pPr>
        <w:pStyle w:val="Default"/>
        <w:jc w:val="both"/>
        <w:rPr>
          <w:sz w:val="22"/>
          <w:szCs w:val="22"/>
        </w:rPr>
      </w:pPr>
      <w:r>
        <w:rPr>
          <w:sz w:val="22"/>
          <w:szCs w:val="22"/>
        </w:rPr>
        <w:t xml:space="preserve">b) na podstawie art. 7 ust. 1 ustawy z dnia 13 kwietnia 2022 r. o szczególnych rozwiązaniach w zakresie przeciwdziałania wspieraniu agresji na Ukrainę oraz służących ochronie bezpieczeństwa narodowego (Dz.U. poz. 835). </w:t>
      </w:r>
    </w:p>
    <w:p w14:paraId="1D023184" w14:textId="77777777" w:rsidR="00F8773C" w:rsidRDefault="00F8773C" w:rsidP="00414B89">
      <w:pPr>
        <w:pStyle w:val="Default"/>
        <w:jc w:val="both"/>
        <w:rPr>
          <w:sz w:val="22"/>
          <w:szCs w:val="22"/>
        </w:rPr>
      </w:pPr>
      <w:r>
        <w:rPr>
          <w:sz w:val="22"/>
          <w:szCs w:val="22"/>
        </w:rPr>
        <w:t xml:space="preserve">7.3 Wykonawca ubiegający się o udzielenie zamówienia musi spełniać następujące warunki: </w:t>
      </w:r>
    </w:p>
    <w:p w14:paraId="7832437B" w14:textId="77777777" w:rsidR="00F8773C" w:rsidRDefault="00F8773C" w:rsidP="00414B89">
      <w:pPr>
        <w:pStyle w:val="Default"/>
        <w:spacing w:after="18"/>
        <w:jc w:val="both"/>
        <w:rPr>
          <w:sz w:val="22"/>
          <w:szCs w:val="22"/>
        </w:rPr>
      </w:pPr>
      <w:r>
        <w:rPr>
          <w:sz w:val="22"/>
          <w:szCs w:val="22"/>
        </w:rPr>
        <w:t xml:space="preserve">a) jest uprawniony do wykonywania działalności będącej przedmiotem zamówienia, </w:t>
      </w:r>
    </w:p>
    <w:p w14:paraId="3B53BE2B" w14:textId="77777777" w:rsidR="00F8773C" w:rsidRDefault="00F8773C" w:rsidP="00414B89">
      <w:pPr>
        <w:pStyle w:val="Default"/>
        <w:spacing w:after="18"/>
        <w:jc w:val="both"/>
        <w:rPr>
          <w:sz w:val="22"/>
          <w:szCs w:val="22"/>
        </w:rPr>
      </w:pPr>
      <w:r>
        <w:rPr>
          <w:sz w:val="22"/>
          <w:szCs w:val="22"/>
        </w:rPr>
        <w:t xml:space="preserve">b) posiada niezbędną wiedzę i doświadczenie oraz dysponuje potencjałem zdolnym do wykonania zamówienia, </w:t>
      </w:r>
    </w:p>
    <w:p w14:paraId="16B35476" w14:textId="77777777" w:rsidR="00F8773C" w:rsidRDefault="00F8773C" w:rsidP="00414B89">
      <w:pPr>
        <w:pStyle w:val="Default"/>
        <w:spacing w:after="18"/>
        <w:jc w:val="both"/>
        <w:rPr>
          <w:sz w:val="22"/>
          <w:szCs w:val="22"/>
        </w:rPr>
      </w:pPr>
      <w:r>
        <w:rPr>
          <w:sz w:val="22"/>
          <w:szCs w:val="22"/>
        </w:rPr>
        <w:t xml:space="preserve">c) wykonał co najmniej dwa zamówienia, polegające na polegające na opracowaniu dokumentacji projektowej dot. remontu/przebudowy/budowy obiektu mostowego, </w:t>
      </w:r>
    </w:p>
    <w:p w14:paraId="78BBE85D" w14:textId="77777777" w:rsidR="00F8773C" w:rsidRDefault="00F8773C" w:rsidP="00414B89">
      <w:pPr>
        <w:pStyle w:val="Default"/>
        <w:jc w:val="both"/>
        <w:rPr>
          <w:sz w:val="22"/>
          <w:szCs w:val="22"/>
        </w:rPr>
      </w:pPr>
      <w:r>
        <w:rPr>
          <w:sz w:val="22"/>
          <w:szCs w:val="22"/>
        </w:rPr>
        <w:t xml:space="preserve">d) znajduje się w sytuacji ekonomicznej i finansowej zapewniającej wykonanie zamówienia. </w:t>
      </w:r>
    </w:p>
    <w:p w14:paraId="5BCE2C26" w14:textId="77777777" w:rsidR="00F8773C" w:rsidRDefault="00F8773C" w:rsidP="00414B89">
      <w:pPr>
        <w:pStyle w:val="Default"/>
        <w:jc w:val="both"/>
        <w:rPr>
          <w:sz w:val="22"/>
          <w:szCs w:val="22"/>
        </w:rPr>
      </w:pPr>
    </w:p>
    <w:p w14:paraId="0F808B18" w14:textId="77777777" w:rsidR="00F8773C" w:rsidRDefault="00F8773C" w:rsidP="00414B89">
      <w:pPr>
        <w:pStyle w:val="Default"/>
        <w:jc w:val="both"/>
        <w:rPr>
          <w:sz w:val="22"/>
          <w:szCs w:val="22"/>
        </w:rPr>
      </w:pPr>
      <w:r>
        <w:rPr>
          <w:sz w:val="22"/>
          <w:szCs w:val="22"/>
        </w:rPr>
        <w:t xml:space="preserve">7.4 Na potwierdzenie spełnienia ww. warunków Wykonawca złoży odpowiednie oświadczenia i dokumenty, tj.: </w:t>
      </w:r>
    </w:p>
    <w:p w14:paraId="5164D0AA" w14:textId="77777777" w:rsidR="00F8773C" w:rsidRDefault="00F8773C" w:rsidP="00414B89">
      <w:pPr>
        <w:pStyle w:val="Default"/>
        <w:jc w:val="both"/>
        <w:rPr>
          <w:sz w:val="23"/>
          <w:szCs w:val="23"/>
        </w:rPr>
      </w:pPr>
      <w:r>
        <w:rPr>
          <w:sz w:val="23"/>
          <w:szCs w:val="23"/>
        </w:rPr>
        <w:t xml:space="preserve">a) Oświadczenie wykonawcy o spełnieniu warunków - Załącznik nr 1, </w:t>
      </w:r>
    </w:p>
    <w:p w14:paraId="23A5E566" w14:textId="77777777" w:rsidR="00F8773C" w:rsidRDefault="00F8773C" w:rsidP="00414B89">
      <w:pPr>
        <w:pStyle w:val="Default"/>
        <w:jc w:val="both"/>
        <w:rPr>
          <w:sz w:val="23"/>
          <w:szCs w:val="23"/>
        </w:rPr>
      </w:pPr>
      <w:r>
        <w:rPr>
          <w:sz w:val="23"/>
          <w:szCs w:val="23"/>
        </w:rPr>
        <w:t xml:space="preserve">b) Oświadczenie wykonawcy o braku podstaw wykluczenia z postępowania - Załącznik nr 2, </w:t>
      </w:r>
    </w:p>
    <w:p w14:paraId="2E5E3327" w14:textId="77777777" w:rsidR="00F8773C" w:rsidRDefault="00F8773C" w:rsidP="00414B89">
      <w:pPr>
        <w:pStyle w:val="Default"/>
        <w:jc w:val="both"/>
        <w:rPr>
          <w:sz w:val="23"/>
          <w:szCs w:val="23"/>
        </w:rPr>
      </w:pPr>
      <w:r>
        <w:rPr>
          <w:sz w:val="23"/>
          <w:szCs w:val="23"/>
        </w:rPr>
        <w:t xml:space="preserve">c) Wykaz usług - Załącznik nr 3, </w:t>
      </w:r>
    </w:p>
    <w:p w14:paraId="6EDD2260" w14:textId="77777777" w:rsidR="00F8773C" w:rsidRDefault="00F8773C" w:rsidP="00414B89">
      <w:pPr>
        <w:pStyle w:val="Default"/>
        <w:jc w:val="both"/>
        <w:rPr>
          <w:sz w:val="23"/>
          <w:szCs w:val="23"/>
        </w:rPr>
      </w:pPr>
      <w:r>
        <w:rPr>
          <w:sz w:val="23"/>
          <w:szCs w:val="23"/>
        </w:rPr>
        <w:t xml:space="preserve">Wykonawca wykaże, że w okresie ostatnich trzech lat przed upływem terminu składania ofert, a jeżeli okres prowadzenia działalności jest krótszy – w tym okresie, wykonał (lub osoba którą dysponuje do realizacji niniejszego zamówienia) co najmniej dwa </w:t>
      </w:r>
    </w:p>
    <w:p w14:paraId="347CBA75" w14:textId="77777777" w:rsidR="00F8773C" w:rsidRDefault="00F8773C" w:rsidP="00414B89">
      <w:pPr>
        <w:pStyle w:val="Default"/>
        <w:widowControl w:val="0"/>
        <w:jc w:val="both"/>
        <w:rPr>
          <w:sz w:val="23"/>
          <w:szCs w:val="23"/>
        </w:rPr>
      </w:pPr>
      <w:r>
        <w:rPr>
          <w:sz w:val="23"/>
          <w:szCs w:val="23"/>
        </w:rPr>
        <w:t>zamówienia, polegające na opracowani</w:t>
      </w:r>
      <w:r w:rsidR="00414B89">
        <w:rPr>
          <w:sz w:val="23"/>
          <w:szCs w:val="23"/>
        </w:rPr>
        <w:t xml:space="preserve">u dokumentacji projektowej dotyczącej </w:t>
      </w:r>
      <w:r>
        <w:rPr>
          <w:sz w:val="23"/>
          <w:szCs w:val="23"/>
        </w:rPr>
        <w:t xml:space="preserve">remontu/przebudowy/budowy obiektu mostowego. Na potwierdzenie, iż zamówienie zostało wykonane należycie wymaga się załączenia dokumentów poświadczających (w formie skanu), tj. referencje lub inne dokumenty wystawione przez podmiot na rzecz którego zrealizowano zamówienie. </w:t>
      </w:r>
    </w:p>
    <w:p w14:paraId="3009DE77" w14:textId="77777777" w:rsidR="00F8773C" w:rsidRDefault="00F8773C" w:rsidP="00F8773C">
      <w:pPr>
        <w:pStyle w:val="Default"/>
        <w:rPr>
          <w:sz w:val="23"/>
          <w:szCs w:val="23"/>
        </w:rPr>
      </w:pPr>
      <w:r>
        <w:rPr>
          <w:sz w:val="23"/>
          <w:szCs w:val="23"/>
        </w:rPr>
        <w:t xml:space="preserve">d) Wykaz osób - Załącznik nr 4, </w:t>
      </w:r>
    </w:p>
    <w:p w14:paraId="05A84B68" w14:textId="77777777" w:rsidR="00F8773C" w:rsidRDefault="00F8773C" w:rsidP="00414B89">
      <w:pPr>
        <w:pStyle w:val="Default"/>
        <w:jc w:val="both"/>
        <w:rPr>
          <w:sz w:val="23"/>
          <w:szCs w:val="23"/>
        </w:rPr>
      </w:pPr>
      <w:r>
        <w:rPr>
          <w:sz w:val="23"/>
          <w:szCs w:val="23"/>
        </w:rPr>
        <w:t xml:space="preserve">Wykonawca wykaże, że posiada (lub dysponuje osobą skierowaną do wykonania niniejszego zamówienia posiadającą) niezbędne uprawnienia budowlane do projektowania w specjalności mostowej bez ograniczeń. </w:t>
      </w:r>
    </w:p>
    <w:p w14:paraId="246195E5" w14:textId="77777777" w:rsidR="00F8773C" w:rsidRDefault="00F8773C" w:rsidP="00414B89">
      <w:pPr>
        <w:pStyle w:val="Default"/>
        <w:jc w:val="both"/>
        <w:rPr>
          <w:sz w:val="23"/>
          <w:szCs w:val="23"/>
        </w:rPr>
      </w:pPr>
      <w:r>
        <w:rPr>
          <w:sz w:val="23"/>
          <w:szCs w:val="23"/>
        </w:rPr>
        <w:t xml:space="preserve">Osoby odpowiedzialne za projektowanie muszą posiadać uprawnienia do wykonywania samodzielnych funkcji technicznych w budownictwie odpowiadające wymaganiom określonym w ustawie – Prawo budowlane (Dz. U. z 2021 r., poz. 2351 ze zm.) lub odpowiadające im ważne uprawnienia, które zostały wydane na podstawie wcześniej obowiązujących przepisów oraz odpowiadające wymaganiom określonym w ustawie o samorządach zawodowych architektów oraz inżynierów budownictwa (Dz. U. z 2019 r., poz. 1117 ze zm.) oraz być członkiem właściwej terytorialnie Izby Inżynierów Budownictwa. W przypadku uprawnień budowlanych wydanych na </w:t>
      </w:r>
      <w:r>
        <w:rPr>
          <w:sz w:val="23"/>
          <w:szCs w:val="23"/>
        </w:rPr>
        <w:lastRenderedPageBreak/>
        <w:t xml:space="preserve">podstawie wcześniej obowiązujących przepisów – uprawnienia muszą obejmować zakres zamówienia.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zasadach uznawania kwalifikacji zawodowych nabytych w państwach członkowskich Unii Europejskiej (tekst jednolity Dz. U. z 2021 r., poz. 1646) lub posiadać prawo do świadczenia usług transgranicznych zgodnie z ustawą z dnia 15 grudnia 2000 r. o samorządach zawodowych architektów oraz inżynierów budownictwa (Dz. U. z 2019 r., poz. 1117 z </w:t>
      </w:r>
      <w:proofErr w:type="spellStart"/>
      <w:r>
        <w:rPr>
          <w:sz w:val="23"/>
          <w:szCs w:val="23"/>
        </w:rPr>
        <w:t>późn</w:t>
      </w:r>
      <w:proofErr w:type="spellEnd"/>
      <w:r>
        <w:rPr>
          <w:sz w:val="23"/>
          <w:szCs w:val="23"/>
        </w:rPr>
        <w:t xml:space="preserve">. zm.) </w:t>
      </w:r>
    </w:p>
    <w:p w14:paraId="4EC0461C" w14:textId="77777777" w:rsidR="00F8773C" w:rsidRDefault="00F8773C" w:rsidP="00414B89">
      <w:pPr>
        <w:pStyle w:val="Default"/>
        <w:jc w:val="both"/>
        <w:rPr>
          <w:sz w:val="23"/>
          <w:szCs w:val="23"/>
        </w:rPr>
      </w:pPr>
      <w:r>
        <w:rPr>
          <w:sz w:val="23"/>
          <w:szCs w:val="23"/>
        </w:rPr>
        <w:t xml:space="preserve">W celu spełnienia tego warunku należy wypełnić </w:t>
      </w:r>
      <w:r>
        <w:rPr>
          <w:b/>
          <w:bCs/>
          <w:sz w:val="23"/>
          <w:szCs w:val="23"/>
        </w:rPr>
        <w:t xml:space="preserve">załącznik nr 4 - wykaz osób, </w:t>
      </w:r>
      <w:r>
        <w:rPr>
          <w:sz w:val="23"/>
          <w:szCs w:val="23"/>
        </w:rPr>
        <w:t xml:space="preserve">oraz załączyć (w formie skanu) kserokopię ich uprawnień i aktualnych zaświadczeń o przynależności do izby zawodowej. </w:t>
      </w:r>
    </w:p>
    <w:p w14:paraId="414E8ACC" w14:textId="77777777" w:rsidR="00F8773C" w:rsidRDefault="00F8773C" w:rsidP="00414B89">
      <w:pPr>
        <w:pStyle w:val="Default"/>
        <w:jc w:val="both"/>
        <w:rPr>
          <w:sz w:val="23"/>
          <w:szCs w:val="23"/>
        </w:rPr>
      </w:pPr>
      <w:r>
        <w:rPr>
          <w:sz w:val="23"/>
          <w:szCs w:val="23"/>
        </w:rPr>
        <w:t xml:space="preserve">7.5 Wykonawcy, którzy nie wykażą spełnienia warunków udziału w postępowaniu podlegać będą wykluczeniu z udziału w postępowaniu. Ofertę Wykonawcy wykluczonego uznaje się za odrzuconą. </w:t>
      </w:r>
    </w:p>
    <w:p w14:paraId="7D2F79CA" w14:textId="77777777" w:rsidR="00F8773C" w:rsidRDefault="00F8773C" w:rsidP="00414B89">
      <w:pPr>
        <w:pStyle w:val="Default"/>
        <w:jc w:val="both"/>
        <w:rPr>
          <w:sz w:val="23"/>
          <w:szCs w:val="23"/>
        </w:rPr>
      </w:pPr>
      <w:r>
        <w:rPr>
          <w:sz w:val="23"/>
          <w:szCs w:val="23"/>
        </w:rPr>
        <w:t xml:space="preserve">7.6 Wykonawca może złożyć tylko jedną ofertę. Oferta musi być podpisana przez osoby upoważnione do reprezentowania Wykonawcy. W przypadku podpisania oferty przez pełnomocnika należy dołączyć stosowne pełnomocnictwo. </w:t>
      </w:r>
    </w:p>
    <w:p w14:paraId="216037BD" w14:textId="77777777" w:rsidR="00F8773C" w:rsidRDefault="00F8773C" w:rsidP="00414B89">
      <w:pPr>
        <w:pStyle w:val="Default"/>
        <w:jc w:val="both"/>
        <w:rPr>
          <w:sz w:val="23"/>
          <w:szCs w:val="23"/>
        </w:rPr>
      </w:pPr>
      <w:r>
        <w:rPr>
          <w:sz w:val="23"/>
          <w:szCs w:val="23"/>
        </w:rPr>
        <w:t xml:space="preserve">Wykonawca ponosi wszelkie koszty związane z przygotowaniem i złożeniem oferty. </w:t>
      </w:r>
    </w:p>
    <w:p w14:paraId="03472328" w14:textId="77777777" w:rsidR="00F8773C" w:rsidRDefault="00F8773C" w:rsidP="00F8773C">
      <w:pPr>
        <w:pStyle w:val="Default"/>
        <w:pageBreakBefore/>
        <w:rPr>
          <w:sz w:val="23"/>
          <w:szCs w:val="23"/>
        </w:rPr>
      </w:pPr>
      <w:r>
        <w:rPr>
          <w:b/>
          <w:bCs/>
          <w:sz w:val="23"/>
          <w:szCs w:val="23"/>
        </w:rPr>
        <w:lastRenderedPageBreak/>
        <w:t xml:space="preserve">8. Oświadczenia: </w:t>
      </w:r>
    </w:p>
    <w:p w14:paraId="5B1C72AC" w14:textId="77777777" w:rsidR="00F8773C" w:rsidRDefault="00F8773C" w:rsidP="00414B89">
      <w:pPr>
        <w:pStyle w:val="Default"/>
        <w:jc w:val="both"/>
        <w:rPr>
          <w:sz w:val="23"/>
          <w:szCs w:val="23"/>
        </w:rPr>
      </w:pPr>
      <w:r>
        <w:rPr>
          <w:sz w:val="23"/>
          <w:szCs w:val="23"/>
        </w:rPr>
        <w:t xml:space="preserve">Wykonawca składający ofertę jednocześnie oświadcza, że: </w:t>
      </w:r>
    </w:p>
    <w:p w14:paraId="6D6812B7" w14:textId="77777777" w:rsidR="00F8773C" w:rsidRDefault="00F8773C" w:rsidP="00414B89">
      <w:pPr>
        <w:pStyle w:val="Default"/>
        <w:jc w:val="both"/>
        <w:rPr>
          <w:sz w:val="23"/>
          <w:szCs w:val="23"/>
        </w:rPr>
      </w:pPr>
      <w:r>
        <w:rPr>
          <w:sz w:val="23"/>
          <w:szCs w:val="23"/>
        </w:rPr>
        <w:t xml:space="preserve">- zapoznał się z zakresem zadania określonym w zaproszeniu do złożenia oferty i nie wnosi do niego zastrzeżeń, w razie wybrania jego oferty zobowiązuje się do realizacji zamówienia na warunkach określonych w niniejszym postępowaniu; </w:t>
      </w:r>
    </w:p>
    <w:p w14:paraId="4CA2EC58" w14:textId="77777777" w:rsidR="00F8773C" w:rsidRDefault="00F8773C" w:rsidP="00414B89">
      <w:pPr>
        <w:pStyle w:val="Default"/>
        <w:jc w:val="both"/>
        <w:rPr>
          <w:sz w:val="23"/>
          <w:szCs w:val="23"/>
        </w:rPr>
      </w:pPr>
      <w:r>
        <w:rPr>
          <w:sz w:val="23"/>
          <w:szCs w:val="23"/>
        </w:rPr>
        <w:t xml:space="preserve">- zdobył wszelkie informacje, konieczne do przygotowania niniejszej oferty i wykonania zadania oraz, że wycenił wszystkie niezbędne prace do prawidłowego wykonania zadania; </w:t>
      </w:r>
    </w:p>
    <w:p w14:paraId="2151BB2C" w14:textId="77777777" w:rsidR="00F8773C" w:rsidRDefault="00F8773C" w:rsidP="00414B89">
      <w:pPr>
        <w:pStyle w:val="Default"/>
        <w:jc w:val="both"/>
        <w:rPr>
          <w:sz w:val="23"/>
          <w:szCs w:val="23"/>
        </w:rPr>
      </w:pPr>
      <w:r>
        <w:rPr>
          <w:sz w:val="23"/>
          <w:szCs w:val="23"/>
        </w:rPr>
        <w:t xml:space="preserve">- posiada niezbędną wiedzę i doświadczenie oraz dysponuje potencjałem zdolnym do wykonania zamówienia. Zobowiązuje się wykonać zadanie zgodnie zobowiązującymi przepisami prawa; </w:t>
      </w:r>
    </w:p>
    <w:p w14:paraId="57863A3C" w14:textId="77777777" w:rsidR="00F8773C" w:rsidRDefault="00F8773C" w:rsidP="00414B89">
      <w:pPr>
        <w:pStyle w:val="Default"/>
        <w:jc w:val="both"/>
        <w:rPr>
          <w:sz w:val="23"/>
          <w:szCs w:val="23"/>
        </w:rPr>
      </w:pPr>
      <w:r>
        <w:rPr>
          <w:sz w:val="23"/>
          <w:szCs w:val="23"/>
        </w:rPr>
        <w:t xml:space="preserve">- wykona całość zadania w terminach określonych w zaproszeniu do złożenia oferty; - zapoznał się z Klauzulą Informacyjną o Przetwarzaniu Danych Osobowych (załącznik do postępowania); - zapoznał się z projektem umowy, akceptuje jej warunki i zobowiązuję się w przypadku wyboru jego oferty do zawarcia umowy zgodnie z jej zapisami. </w:t>
      </w:r>
    </w:p>
    <w:p w14:paraId="5374F2ED" w14:textId="77777777" w:rsidR="00F8773C" w:rsidRDefault="00F8773C" w:rsidP="00414B89">
      <w:pPr>
        <w:pStyle w:val="Default"/>
        <w:jc w:val="both"/>
        <w:rPr>
          <w:sz w:val="23"/>
          <w:szCs w:val="23"/>
        </w:rPr>
      </w:pPr>
      <w:r>
        <w:rPr>
          <w:b/>
          <w:bCs/>
          <w:sz w:val="23"/>
          <w:szCs w:val="23"/>
        </w:rPr>
        <w:t xml:space="preserve">9. Rodzaje i opis kryteriów, którymi Zamawiający będzie się kierował przy wyborze oferty: </w:t>
      </w:r>
      <w:r>
        <w:rPr>
          <w:sz w:val="23"/>
          <w:szCs w:val="23"/>
        </w:rPr>
        <w:t xml:space="preserve">cena - 100 % za całość usługi. </w:t>
      </w:r>
    </w:p>
    <w:p w14:paraId="489853DA" w14:textId="77777777" w:rsidR="00F8773C" w:rsidRDefault="00F8773C" w:rsidP="00414B89">
      <w:pPr>
        <w:pStyle w:val="Default"/>
        <w:jc w:val="both"/>
        <w:rPr>
          <w:sz w:val="23"/>
          <w:szCs w:val="23"/>
        </w:rPr>
      </w:pPr>
      <w:r>
        <w:rPr>
          <w:sz w:val="23"/>
          <w:szCs w:val="23"/>
        </w:rPr>
        <w:t xml:space="preserve">Opis sposobu przyznawania punktacji za spełnienie kryterium oceny oferty: </w:t>
      </w:r>
    </w:p>
    <w:p w14:paraId="16D59F4D" w14:textId="77777777" w:rsidR="00F8773C" w:rsidRDefault="00F8773C" w:rsidP="00414B89">
      <w:pPr>
        <w:pStyle w:val="Default"/>
        <w:jc w:val="both"/>
        <w:rPr>
          <w:sz w:val="23"/>
          <w:szCs w:val="23"/>
        </w:rPr>
      </w:pPr>
      <w:r>
        <w:rPr>
          <w:sz w:val="23"/>
          <w:szCs w:val="23"/>
        </w:rPr>
        <w:t xml:space="preserve">Cena najniższa </w:t>
      </w:r>
    </w:p>
    <w:p w14:paraId="1C4CFCEE" w14:textId="77777777" w:rsidR="00F8773C" w:rsidRDefault="00F8773C" w:rsidP="00414B89">
      <w:pPr>
        <w:pStyle w:val="Default"/>
        <w:jc w:val="both"/>
        <w:rPr>
          <w:sz w:val="23"/>
          <w:szCs w:val="23"/>
        </w:rPr>
      </w:pPr>
      <w:r>
        <w:rPr>
          <w:sz w:val="23"/>
          <w:szCs w:val="23"/>
        </w:rPr>
        <w:t xml:space="preserve">---------------------------- x 100 = suma punktów </w:t>
      </w:r>
    </w:p>
    <w:p w14:paraId="508FF387" w14:textId="77777777" w:rsidR="00F8773C" w:rsidRDefault="00F8773C" w:rsidP="00414B89">
      <w:pPr>
        <w:pStyle w:val="Default"/>
        <w:jc w:val="both"/>
        <w:rPr>
          <w:sz w:val="23"/>
          <w:szCs w:val="23"/>
        </w:rPr>
      </w:pPr>
      <w:r>
        <w:rPr>
          <w:sz w:val="23"/>
          <w:szCs w:val="23"/>
        </w:rPr>
        <w:t xml:space="preserve">Cena oferty badanej </w:t>
      </w:r>
    </w:p>
    <w:p w14:paraId="3D7E5D4E" w14:textId="77777777" w:rsidR="00F8773C" w:rsidRDefault="00F8773C" w:rsidP="00414B89">
      <w:pPr>
        <w:pStyle w:val="Default"/>
        <w:jc w:val="both"/>
        <w:rPr>
          <w:sz w:val="23"/>
          <w:szCs w:val="23"/>
        </w:rPr>
      </w:pPr>
      <w:r>
        <w:rPr>
          <w:sz w:val="23"/>
          <w:szCs w:val="23"/>
        </w:rPr>
        <w:t xml:space="preserve">O wyborze najkorzystniejszej oferty decyduje największa liczba uzyskanych punktów. </w:t>
      </w:r>
    </w:p>
    <w:p w14:paraId="33CE5C51" w14:textId="77777777" w:rsidR="00F8773C" w:rsidRDefault="00F8773C" w:rsidP="00414B89">
      <w:pPr>
        <w:pStyle w:val="Default"/>
        <w:jc w:val="both"/>
        <w:rPr>
          <w:sz w:val="23"/>
          <w:szCs w:val="23"/>
        </w:rPr>
      </w:pPr>
      <w:r>
        <w:rPr>
          <w:b/>
          <w:bCs/>
          <w:sz w:val="23"/>
          <w:szCs w:val="23"/>
        </w:rPr>
        <w:t xml:space="preserve">10.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0EB8673F" w14:textId="77777777" w:rsidR="00F8773C" w:rsidRDefault="00F8773C" w:rsidP="00414B89">
      <w:pPr>
        <w:pStyle w:val="Default"/>
        <w:jc w:val="both"/>
        <w:rPr>
          <w:sz w:val="23"/>
          <w:szCs w:val="23"/>
        </w:rPr>
      </w:pPr>
      <w:r>
        <w:rPr>
          <w:sz w:val="23"/>
          <w:szCs w:val="23"/>
        </w:rPr>
        <w:t xml:space="preserve">1) Umowa zawarta zostanie z uwzględnieniem postanowień wynikających z treści niniejszego Zapytania ofertowego oraz danych zawartych w ofercie. </w:t>
      </w:r>
    </w:p>
    <w:p w14:paraId="535D8ADE" w14:textId="77777777" w:rsidR="00F8773C" w:rsidRDefault="00F8773C" w:rsidP="00414B89">
      <w:pPr>
        <w:pStyle w:val="Default"/>
        <w:jc w:val="both"/>
        <w:rPr>
          <w:sz w:val="23"/>
          <w:szCs w:val="23"/>
        </w:rPr>
      </w:pPr>
      <w:r>
        <w:rPr>
          <w:sz w:val="23"/>
          <w:szCs w:val="23"/>
        </w:rPr>
        <w:t xml:space="preserve">2) Zamawiający przewiduje możliwość dokonania zmian zawartej z Wykonawcą umowy w stosunku do treści oferty, na której podstawie dokonano wyboru Wykonawcy w sytuacji wystąpienia okoliczności określonych w projekcie umowy. </w:t>
      </w:r>
    </w:p>
    <w:p w14:paraId="46A53C37" w14:textId="77777777" w:rsidR="00F8773C" w:rsidRDefault="00F8773C" w:rsidP="00414B89">
      <w:pPr>
        <w:pStyle w:val="Default"/>
        <w:jc w:val="both"/>
        <w:rPr>
          <w:sz w:val="23"/>
          <w:szCs w:val="23"/>
        </w:rPr>
      </w:pPr>
      <w:r>
        <w:rPr>
          <w:sz w:val="23"/>
          <w:szCs w:val="23"/>
        </w:rPr>
        <w:t xml:space="preserve">3) Projekt umowy w sprawie zamówienia publicznego stanowi załącznik nr 6 do niniejszego Zapytania ofertowego. </w:t>
      </w:r>
    </w:p>
    <w:p w14:paraId="4C03F474" w14:textId="77777777" w:rsidR="00F8773C" w:rsidRDefault="00F8773C" w:rsidP="00414B89">
      <w:pPr>
        <w:pStyle w:val="Default"/>
        <w:widowControl w:val="0"/>
        <w:rPr>
          <w:sz w:val="23"/>
          <w:szCs w:val="23"/>
        </w:rPr>
      </w:pPr>
      <w:r>
        <w:rPr>
          <w:b/>
          <w:bCs/>
          <w:sz w:val="23"/>
          <w:szCs w:val="23"/>
        </w:rPr>
        <w:t xml:space="preserve">11. Zamawiający zastrzega sobie prawo do: </w:t>
      </w:r>
    </w:p>
    <w:p w14:paraId="4EC5E440" w14:textId="77777777" w:rsidR="00F8773C" w:rsidRDefault="00F8773C" w:rsidP="00F8773C">
      <w:pPr>
        <w:pStyle w:val="Default"/>
        <w:rPr>
          <w:sz w:val="23"/>
          <w:szCs w:val="23"/>
        </w:rPr>
      </w:pPr>
      <w:r>
        <w:rPr>
          <w:sz w:val="23"/>
          <w:szCs w:val="23"/>
        </w:rPr>
        <w:t xml:space="preserve">a) unieważnienia postępowania bez podania przyczyny, </w:t>
      </w:r>
    </w:p>
    <w:p w14:paraId="18D24A7D" w14:textId="77777777" w:rsidR="00F8773C" w:rsidRDefault="00F8773C" w:rsidP="00F8773C">
      <w:pPr>
        <w:pStyle w:val="Default"/>
        <w:rPr>
          <w:sz w:val="23"/>
          <w:szCs w:val="23"/>
        </w:rPr>
      </w:pPr>
      <w:r>
        <w:rPr>
          <w:sz w:val="23"/>
          <w:szCs w:val="23"/>
        </w:rPr>
        <w:t xml:space="preserve">b) niewybrania żadnej oferty bez podania przyczyny, </w:t>
      </w:r>
    </w:p>
    <w:p w14:paraId="56804BB7" w14:textId="77777777" w:rsidR="00F8773C" w:rsidRDefault="00F8773C" w:rsidP="00F8773C">
      <w:pPr>
        <w:pStyle w:val="Default"/>
        <w:rPr>
          <w:sz w:val="23"/>
          <w:szCs w:val="23"/>
        </w:rPr>
      </w:pPr>
      <w:r>
        <w:rPr>
          <w:sz w:val="23"/>
          <w:szCs w:val="23"/>
        </w:rPr>
        <w:t xml:space="preserve">c) pozostawienia bez rozpatrzenia oferty niezgodnej z wymogami niniejszego postępowania, </w:t>
      </w:r>
    </w:p>
    <w:p w14:paraId="12E58F10" w14:textId="77777777" w:rsidR="00F8773C" w:rsidRDefault="00F8773C" w:rsidP="00F8773C">
      <w:pPr>
        <w:pStyle w:val="Default"/>
        <w:rPr>
          <w:sz w:val="23"/>
          <w:szCs w:val="23"/>
        </w:rPr>
      </w:pPr>
      <w:r>
        <w:rPr>
          <w:sz w:val="23"/>
          <w:szCs w:val="23"/>
        </w:rPr>
        <w:t xml:space="preserve">d) wezwania do uzupełnienia niekompletnej oferty; </w:t>
      </w:r>
    </w:p>
    <w:p w14:paraId="0BAE1BA7" w14:textId="77777777" w:rsidR="00F8773C" w:rsidRDefault="00F8773C" w:rsidP="00F8773C">
      <w:pPr>
        <w:pStyle w:val="Default"/>
        <w:rPr>
          <w:sz w:val="23"/>
          <w:szCs w:val="23"/>
        </w:rPr>
      </w:pPr>
      <w:r>
        <w:rPr>
          <w:b/>
          <w:bCs/>
          <w:sz w:val="23"/>
          <w:szCs w:val="23"/>
        </w:rPr>
        <w:t xml:space="preserve">12. Zamawiający nie dopuszcza składania ofert wariantowych oraz częściowych. </w:t>
      </w:r>
    </w:p>
    <w:p w14:paraId="31678A0B" w14:textId="77777777" w:rsidR="00F8773C" w:rsidRDefault="00F8773C" w:rsidP="00414B89">
      <w:pPr>
        <w:pStyle w:val="Default"/>
        <w:jc w:val="both"/>
        <w:rPr>
          <w:sz w:val="23"/>
          <w:szCs w:val="23"/>
        </w:rPr>
      </w:pPr>
      <w:r>
        <w:rPr>
          <w:b/>
          <w:bCs/>
          <w:sz w:val="23"/>
          <w:szCs w:val="23"/>
        </w:rPr>
        <w:t xml:space="preserve">13. </w:t>
      </w:r>
      <w:r>
        <w:rPr>
          <w:sz w:val="23"/>
          <w:szCs w:val="23"/>
        </w:rPr>
        <w:t xml:space="preserve">Zamówienie zostanie przeprowadzone bez zastosowania przepisów ustawy z dnia 11 września 2019 r. Prawo zamówień publicznych – zgodnie z art. 2 tej ustawy. </w:t>
      </w:r>
    </w:p>
    <w:p w14:paraId="6C27A08F" w14:textId="77777777" w:rsidR="00F8773C" w:rsidRDefault="00F8773C" w:rsidP="00414B89">
      <w:pPr>
        <w:pStyle w:val="Default"/>
        <w:jc w:val="both"/>
        <w:rPr>
          <w:sz w:val="23"/>
          <w:szCs w:val="23"/>
        </w:rPr>
      </w:pPr>
      <w:r>
        <w:rPr>
          <w:b/>
          <w:bCs/>
          <w:sz w:val="23"/>
          <w:szCs w:val="23"/>
        </w:rPr>
        <w:t xml:space="preserve">14. Załączniki: </w:t>
      </w:r>
    </w:p>
    <w:p w14:paraId="4747829D" w14:textId="77777777" w:rsidR="00F8773C" w:rsidRDefault="00F8773C" w:rsidP="00414B89">
      <w:pPr>
        <w:pStyle w:val="Default"/>
        <w:jc w:val="both"/>
        <w:rPr>
          <w:sz w:val="23"/>
          <w:szCs w:val="23"/>
        </w:rPr>
      </w:pPr>
      <w:r>
        <w:rPr>
          <w:sz w:val="23"/>
          <w:szCs w:val="23"/>
        </w:rPr>
        <w:t xml:space="preserve">1. Załącznik nr 1 – Oświadczenie wykonawcy o spełnieniu warunków udziału w postępowaniu </w:t>
      </w:r>
    </w:p>
    <w:p w14:paraId="1D6A93D5" w14:textId="77777777" w:rsidR="00F8773C" w:rsidRDefault="00F8773C" w:rsidP="00414B89">
      <w:pPr>
        <w:pStyle w:val="Default"/>
        <w:jc w:val="both"/>
        <w:rPr>
          <w:sz w:val="23"/>
          <w:szCs w:val="23"/>
        </w:rPr>
      </w:pPr>
      <w:r>
        <w:rPr>
          <w:sz w:val="23"/>
          <w:szCs w:val="23"/>
        </w:rPr>
        <w:t xml:space="preserve">2. Załącznik nr 2 – Oświadczenie wykonawcy o braku podstaw wykluczenia z postępowania </w:t>
      </w:r>
    </w:p>
    <w:p w14:paraId="1CB62135" w14:textId="77777777" w:rsidR="00F8773C" w:rsidRDefault="00F8773C" w:rsidP="00414B89">
      <w:pPr>
        <w:pStyle w:val="Default"/>
        <w:jc w:val="both"/>
        <w:rPr>
          <w:sz w:val="23"/>
          <w:szCs w:val="23"/>
        </w:rPr>
      </w:pPr>
      <w:r>
        <w:rPr>
          <w:sz w:val="23"/>
          <w:szCs w:val="23"/>
        </w:rPr>
        <w:t xml:space="preserve">3. Załącznik nr 3 – Wykaz usług </w:t>
      </w:r>
    </w:p>
    <w:p w14:paraId="1224A508" w14:textId="77777777" w:rsidR="00F8773C" w:rsidRDefault="00F8773C" w:rsidP="00414B89">
      <w:pPr>
        <w:pStyle w:val="Default"/>
        <w:jc w:val="both"/>
        <w:rPr>
          <w:sz w:val="23"/>
          <w:szCs w:val="23"/>
        </w:rPr>
      </w:pPr>
      <w:r>
        <w:rPr>
          <w:sz w:val="23"/>
          <w:szCs w:val="23"/>
        </w:rPr>
        <w:t xml:space="preserve">4. Załącznik nr 4 – Wykaz osób </w:t>
      </w:r>
    </w:p>
    <w:p w14:paraId="22DBCEEB" w14:textId="77777777" w:rsidR="00F8773C" w:rsidRDefault="00F8773C" w:rsidP="00414B89">
      <w:pPr>
        <w:pStyle w:val="Default"/>
        <w:jc w:val="both"/>
        <w:rPr>
          <w:sz w:val="23"/>
          <w:szCs w:val="23"/>
        </w:rPr>
      </w:pPr>
      <w:r>
        <w:rPr>
          <w:sz w:val="23"/>
          <w:szCs w:val="23"/>
        </w:rPr>
        <w:t xml:space="preserve">5. Załącznik nr 5 – Klauzula informacyjna RODO </w:t>
      </w:r>
    </w:p>
    <w:p w14:paraId="659DCAE3" w14:textId="77777777" w:rsidR="00F8773C" w:rsidRDefault="00F8773C" w:rsidP="00414B89">
      <w:pPr>
        <w:pStyle w:val="Default"/>
        <w:jc w:val="both"/>
        <w:rPr>
          <w:sz w:val="23"/>
          <w:szCs w:val="23"/>
        </w:rPr>
      </w:pPr>
      <w:r>
        <w:rPr>
          <w:sz w:val="23"/>
          <w:szCs w:val="23"/>
        </w:rPr>
        <w:t xml:space="preserve">6. Załącznik nr 6 – projekt umowy </w:t>
      </w:r>
    </w:p>
    <w:p w14:paraId="717D452C" w14:textId="77777777" w:rsidR="00082761" w:rsidRDefault="00F8773C" w:rsidP="00414B89">
      <w:pPr>
        <w:jc w:val="both"/>
      </w:pPr>
      <w:r>
        <w:rPr>
          <w:sz w:val="23"/>
          <w:szCs w:val="23"/>
        </w:rPr>
        <w:t>7. Załącznik nr 7 – Protokół z rocznej kontroli obiektu, karta obiektu</w:t>
      </w:r>
    </w:p>
    <w:sectPr w:rsidR="00082761" w:rsidSect="00082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66A4"/>
    <w:multiLevelType w:val="hybridMultilevel"/>
    <w:tmpl w:val="4E708A3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10C754B0"/>
    <w:multiLevelType w:val="hybridMultilevel"/>
    <w:tmpl w:val="4E708A3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CF767DC"/>
    <w:multiLevelType w:val="hybridMultilevel"/>
    <w:tmpl w:val="85C08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B06E8C"/>
    <w:multiLevelType w:val="hybridMultilevel"/>
    <w:tmpl w:val="D9C62764"/>
    <w:lvl w:ilvl="0" w:tplc="1362D9D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637CE2D"/>
    <w:multiLevelType w:val="hybridMultilevel"/>
    <w:tmpl w:val="574213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E56AF6"/>
    <w:multiLevelType w:val="hybridMultilevel"/>
    <w:tmpl w:val="4606A5A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21057912">
    <w:abstractNumId w:val="4"/>
  </w:num>
  <w:num w:numId="2" w16cid:durableId="225651257">
    <w:abstractNumId w:val="2"/>
  </w:num>
  <w:num w:numId="3" w16cid:durableId="996953930">
    <w:abstractNumId w:val="1"/>
  </w:num>
  <w:num w:numId="4" w16cid:durableId="1638536299">
    <w:abstractNumId w:val="3"/>
  </w:num>
  <w:num w:numId="5" w16cid:durableId="517501388">
    <w:abstractNumId w:val="5"/>
  </w:num>
  <w:num w:numId="6" w16cid:durableId="19196359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Kula">
    <w15:presenceInfo w15:providerId="AD" w15:userId="S::robert.kula@umkepno.onmicrosoft.com::e689990f-2d0d-4907-8b84-c42bc2ef27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3C"/>
    <w:rsid w:val="00021FA9"/>
    <w:rsid w:val="00035304"/>
    <w:rsid w:val="00082761"/>
    <w:rsid w:val="00096BB4"/>
    <w:rsid w:val="000C4618"/>
    <w:rsid w:val="000F3E18"/>
    <w:rsid w:val="001139A0"/>
    <w:rsid w:val="00142B24"/>
    <w:rsid w:val="001451B2"/>
    <w:rsid w:val="001536CF"/>
    <w:rsid w:val="001755F7"/>
    <w:rsid w:val="002115AC"/>
    <w:rsid w:val="002B0CB5"/>
    <w:rsid w:val="00330953"/>
    <w:rsid w:val="003D18B3"/>
    <w:rsid w:val="003D46BF"/>
    <w:rsid w:val="003D61B3"/>
    <w:rsid w:val="00407BEA"/>
    <w:rsid w:val="00414B89"/>
    <w:rsid w:val="004F0D64"/>
    <w:rsid w:val="00512385"/>
    <w:rsid w:val="00540923"/>
    <w:rsid w:val="005F3D57"/>
    <w:rsid w:val="006023DC"/>
    <w:rsid w:val="006612D4"/>
    <w:rsid w:val="007028F6"/>
    <w:rsid w:val="00794839"/>
    <w:rsid w:val="0083377E"/>
    <w:rsid w:val="00855E9F"/>
    <w:rsid w:val="008A07B8"/>
    <w:rsid w:val="008D1B57"/>
    <w:rsid w:val="00922CB6"/>
    <w:rsid w:val="009B406A"/>
    <w:rsid w:val="009D5A94"/>
    <w:rsid w:val="009E0D80"/>
    <w:rsid w:val="00A11CF9"/>
    <w:rsid w:val="00A43671"/>
    <w:rsid w:val="00A80A55"/>
    <w:rsid w:val="00A81290"/>
    <w:rsid w:val="00AC7334"/>
    <w:rsid w:val="00B065CD"/>
    <w:rsid w:val="00B15892"/>
    <w:rsid w:val="00BD42D8"/>
    <w:rsid w:val="00BD5B32"/>
    <w:rsid w:val="00C93B6E"/>
    <w:rsid w:val="00E07658"/>
    <w:rsid w:val="00E82116"/>
    <w:rsid w:val="00EF44DA"/>
    <w:rsid w:val="00F3326D"/>
    <w:rsid w:val="00F8773C"/>
    <w:rsid w:val="00FB1F64"/>
    <w:rsid w:val="00FE2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AA3F"/>
  <w15:docId w15:val="{0449A4EA-A76D-48BC-9316-8275AAE9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8773C"/>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F3D57"/>
    <w:pPr>
      <w:ind w:left="720"/>
      <w:contextualSpacing/>
    </w:pPr>
  </w:style>
  <w:style w:type="paragraph" w:styleId="Poprawka">
    <w:name w:val="Revision"/>
    <w:hidden/>
    <w:uiPriority w:val="99"/>
    <w:semiHidden/>
    <w:rsid w:val="00330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0217">
      <w:bodyDiv w:val="1"/>
      <w:marLeft w:val="0"/>
      <w:marRight w:val="0"/>
      <w:marTop w:val="0"/>
      <w:marBottom w:val="0"/>
      <w:divBdr>
        <w:top w:val="none" w:sz="0" w:space="0" w:color="auto"/>
        <w:left w:val="none" w:sz="0" w:space="0" w:color="auto"/>
        <w:bottom w:val="none" w:sz="0" w:space="0" w:color="auto"/>
        <w:right w:val="none" w:sz="0" w:space="0" w:color="auto"/>
      </w:divBdr>
    </w:div>
    <w:div w:id="65224368">
      <w:bodyDiv w:val="1"/>
      <w:marLeft w:val="0"/>
      <w:marRight w:val="0"/>
      <w:marTop w:val="0"/>
      <w:marBottom w:val="0"/>
      <w:divBdr>
        <w:top w:val="none" w:sz="0" w:space="0" w:color="auto"/>
        <w:left w:val="none" w:sz="0" w:space="0" w:color="auto"/>
        <w:bottom w:val="none" w:sz="0" w:space="0" w:color="auto"/>
        <w:right w:val="none" w:sz="0" w:space="0" w:color="auto"/>
      </w:divBdr>
    </w:div>
    <w:div w:id="89398189">
      <w:bodyDiv w:val="1"/>
      <w:marLeft w:val="0"/>
      <w:marRight w:val="0"/>
      <w:marTop w:val="0"/>
      <w:marBottom w:val="0"/>
      <w:divBdr>
        <w:top w:val="none" w:sz="0" w:space="0" w:color="auto"/>
        <w:left w:val="none" w:sz="0" w:space="0" w:color="auto"/>
        <w:bottom w:val="none" w:sz="0" w:space="0" w:color="auto"/>
        <w:right w:val="none" w:sz="0" w:space="0" w:color="auto"/>
      </w:divBdr>
    </w:div>
    <w:div w:id="666636817">
      <w:bodyDiv w:val="1"/>
      <w:marLeft w:val="0"/>
      <w:marRight w:val="0"/>
      <w:marTop w:val="0"/>
      <w:marBottom w:val="0"/>
      <w:divBdr>
        <w:top w:val="none" w:sz="0" w:space="0" w:color="auto"/>
        <w:left w:val="none" w:sz="0" w:space="0" w:color="auto"/>
        <w:bottom w:val="none" w:sz="0" w:space="0" w:color="auto"/>
        <w:right w:val="none" w:sz="0" w:space="0" w:color="auto"/>
      </w:divBdr>
    </w:div>
    <w:div w:id="1407653306">
      <w:bodyDiv w:val="1"/>
      <w:marLeft w:val="0"/>
      <w:marRight w:val="0"/>
      <w:marTop w:val="0"/>
      <w:marBottom w:val="0"/>
      <w:divBdr>
        <w:top w:val="none" w:sz="0" w:space="0" w:color="auto"/>
        <w:left w:val="none" w:sz="0" w:space="0" w:color="auto"/>
        <w:bottom w:val="none" w:sz="0" w:space="0" w:color="auto"/>
        <w:right w:val="none" w:sz="0" w:space="0" w:color="auto"/>
      </w:divBdr>
    </w:div>
    <w:div w:id="20159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D4E9-DC0F-460E-A04F-3A47172D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2068</Words>
  <Characters>12409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Robert Kula</cp:lastModifiedBy>
  <cp:revision>2</cp:revision>
  <dcterms:created xsi:type="dcterms:W3CDTF">2025-01-28T12:42:00Z</dcterms:created>
  <dcterms:modified xsi:type="dcterms:W3CDTF">2025-01-28T12:42:00Z</dcterms:modified>
</cp:coreProperties>
</file>