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166D2" w14:textId="0460E1F6" w:rsidR="00FF07B6" w:rsidRPr="00060CE9" w:rsidRDefault="00FF07B6" w:rsidP="00FF07B6">
      <w:pPr>
        <w:spacing w:after="0" w:line="264" w:lineRule="auto"/>
        <w:jc w:val="right"/>
        <w:rPr>
          <w:rFonts w:ascii="Arial" w:hAnsi="Arial" w:cs="Arial"/>
          <w:b/>
          <w:sz w:val="22"/>
          <w:szCs w:val="22"/>
        </w:rPr>
      </w:pPr>
      <w:r w:rsidRPr="00060CE9">
        <w:rPr>
          <w:rFonts w:ascii="Arial" w:hAnsi="Arial" w:cs="Arial"/>
          <w:b/>
          <w:sz w:val="22"/>
          <w:szCs w:val="22"/>
        </w:rPr>
        <w:t xml:space="preserve">Załącznik nr </w:t>
      </w:r>
      <w:r w:rsidR="008D6402" w:rsidRPr="00060CE9">
        <w:rPr>
          <w:rFonts w:ascii="Arial" w:hAnsi="Arial" w:cs="Arial"/>
          <w:b/>
          <w:sz w:val="22"/>
          <w:szCs w:val="22"/>
        </w:rPr>
        <w:t>2</w:t>
      </w:r>
      <w:r w:rsidR="00333A3E">
        <w:rPr>
          <w:rFonts w:ascii="Arial" w:hAnsi="Arial" w:cs="Arial"/>
          <w:b/>
          <w:sz w:val="22"/>
          <w:szCs w:val="22"/>
        </w:rPr>
        <w:t xml:space="preserve"> do SWZ</w:t>
      </w:r>
    </w:p>
    <w:p w14:paraId="5CACC7F9" w14:textId="64584E93" w:rsidR="00241452" w:rsidRDefault="00241452" w:rsidP="00FF07B6">
      <w:pPr>
        <w:spacing w:after="0" w:line="264" w:lineRule="auto"/>
        <w:ind w:hanging="1"/>
        <w:rPr>
          <w:rFonts w:ascii="Arial" w:eastAsia="Calibri" w:hAnsi="Arial" w:cs="Arial"/>
          <w:b/>
          <w:sz w:val="22"/>
          <w:szCs w:val="22"/>
        </w:rPr>
      </w:pPr>
      <w:r w:rsidRPr="000052BB">
        <w:rPr>
          <w:rFonts w:ascii="Arial" w:hAnsi="Arial" w:cs="Arial"/>
          <w:b/>
          <w:sz w:val="22"/>
          <w:szCs w:val="22"/>
        </w:rPr>
        <w:t xml:space="preserve">Nr postępowania: </w:t>
      </w:r>
      <w:r w:rsidRPr="000052BB">
        <w:rPr>
          <w:rFonts w:ascii="Arial" w:eastAsiaTheme="majorEastAsia" w:hAnsi="Arial" w:cs="Arial"/>
          <w:sz w:val="22"/>
          <w:szCs w:val="22"/>
        </w:rPr>
        <w:t>ZP.262.</w:t>
      </w:r>
      <w:r w:rsidR="00833347">
        <w:rPr>
          <w:rFonts w:ascii="Arial" w:eastAsiaTheme="majorEastAsia" w:hAnsi="Arial" w:cs="Arial"/>
          <w:sz w:val="22"/>
          <w:szCs w:val="22"/>
        </w:rPr>
        <w:t>12</w:t>
      </w:r>
      <w:r w:rsidRPr="000052BB">
        <w:rPr>
          <w:rFonts w:ascii="Arial" w:eastAsiaTheme="majorEastAsia" w:hAnsi="Arial" w:cs="Arial"/>
          <w:sz w:val="22"/>
          <w:szCs w:val="22"/>
        </w:rPr>
        <w:t>.2025</w:t>
      </w:r>
      <w:r w:rsidR="00833347">
        <w:rPr>
          <w:rFonts w:ascii="Arial" w:eastAsiaTheme="majorEastAsia" w:hAnsi="Arial" w:cs="Arial"/>
          <w:sz w:val="22"/>
          <w:szCs w:val="22"/>
        </w:rPr>
        <w:t>LKO</w:t>
      </w:r>
      <w:r w:rsidRPr="004E0814">
        <w:rPr>
          <w:rFonts w:ascii="Arial" w:eastAsia="Calibri" w:hAnsi="Arial" w:cs="Arial"/>
          <w:b/>
          <w:sz w:val="22"/>
          <w:szCs w:val="22"/>
        </w:rPr>
        <w:t xml:space="preserve"> </w:t>
      </w:r>
    </w:p>
    <w:p w14:paraId="3CB5D889" w14:textId="77777777" w:rsidR="00241452" w:rsidRDefault="00241452" w:rsidP="00FF07B6">
      <w:pPr>
        <w:spacing w:after="0" w:line="264" w:lineRule="auto"/>
        <w:ind w:hanging="1"/>
        <w:rPr>
          <w:rFonts w:ascii="Arial" w:eastAsia="Calibri" w:hAnsi="Arial" w:cs="Arial"/>
          <w:b/>
          <w:sz w:val="22"/>
          <w:szCs w:val="22"/>
        </w:rPr>
      </w:pPr>
    </w:p>
    <w:p w14:paraId="60BB8D54" w14:textId="6B808687" w:rsidR="00FF07B6" w:rsidRPr="004E0814" w:rsidRDefault="00FF07B6" w:rsidP="00FF07B6">
      <w:pPr>
        <w:spacing w:after="0" w:line="264" w:lineRule="auto"/>
        <w:ind w:hanging="1"/>
        <w:rPr>
          <w:rFonts w:ascii="Arial" w:eastAsia="Calibri" w:hAnsi="Arial" w:cs="Arial"/>
          <w:b/>
          <w:sz w:val="22"/>
          <w:szCs w:val="22"/>
        </w:rPr>
      </w:pPr>
      <w:r w:rsidRPr="004E0814">
        <w:rPr>
          <w:rFonts w:ascii="Arial" w:eastAsia="Calibri" w:hAnsi="Arial" w:cs="Arial"/>
          <w:b/>
          <w:sz w:val="22"/>
          <w:szCs w:val="22"/>
        </w:rPr>
        <w:t>Zamawiający:</w:t>
      </w:r>
    </w:p>
    <w:p w14:paraId="1629BEB6" w14:textId="77777777" w:rsidR="00FF07B6" w:rsidRPr="004E0814" w:rsidRDefault="00FF07B6" w:rsidP="00FF07B6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2"/>
          <w:szCs w:val="22"/>
        </w:rPr>
      </w:pPr>
      <w:r w:rsidRPr="004E0814">
        <w:rPr>
          <w:rFonts w:ascii="Arial" w:eastAsia="Calibri" w:hAnsi="Arial" w:cs="Arial"/>
          <w:color w:val="000000"/>
          <w:sz w:val="22"/>
          <w:szCs w:val="22"/>
        </w:rPr>
        <w:t>Wojewódzki Urząd Pracy w Lublinie</w:t>
      </w:r>
    </w:p>
    <w:p w14:paraId="5A8614DF" w14:textId="77777777" w:rsidR="00FF07B6" w:rsidRPr="004E0814" w:rsidRDefault="00FF07B6" w:rsidP="00FF07B6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ul. Obywatelska 4, 20-092 Lublin</w:t>
      </w:r>
    </w:p>
    <w:p w14:paraId="436A15AD" w14:textId="77777777" w:rsidR="00FF07B6" w:rsidRPr="004E0814" w:rsidRDefault="00FF07B6" w:rsidP="00FF07B6">
      <w:pPr>
        <w:spacing w:after="0" w:line="324" w:lineRule="auto"/>
        <w:rPr>
          <w:rFonts w:ascii="Arial" w:eastAsia="Calibri" w:hAnsi="Arial" w:cs="Arial"/>
          <w:b/>
          <w:sz w:val="22"/>
          <w:szCs w:val="22"/>
        </w:rPr>
      </w:pPr>
    </w:p>
    <w:p w14:paraId="64DB9729" w14:textId="576B1DFB" w:rsidR="00FF07B6" w:rsidRPr="004E0814" w:rsidRDefault="00FF07B6" w:rsidP="00FF07B6">
      <w:pPr>
        <w:spacing w:after="0" w:line="324" w:lineRule="auto"/>
        <w:rPr>
          <w:rFonts w:ascii="Arial" w:eastAsia="Calibri" w:hAnsi="Arial" w:cs="Arial"/>
          <w:b/>
          <w:sz w:val="22"/>
          <w:szCs w:val="22"/>
        </w:rPr>
      </w:pPr>
      <w:r w:rsidRPr="004E0814">
        <w:rPr>
          <w:rFonts w:ascii="Arial" w:eastAsia="Calibri" w:hAnsi="Arial" w:cs="Arial"/>
          <w:b/>
          <w:sz w:val="22"/>
          <w:szCs w:val="22"/>
        </w:rPr>
        <w:t>Wykonawca:</w:t>
      </w:r>
    </w:p>
    <w:p w14:paraId="5742EC2A" w14:textId="77777777" w:rsidR="00FF07B6" w:rsidRPr="004E0814" w:rsidRDefault="00FF07B6" w:rsidP="00FF07B6">
      <w:pPr>
        <w:spacing w:after="0" w:line="324" w:lineRule="auto"/>
        <w:ind w:right="5244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…………………………………………….</w:t>
      </w:r>
    </w:p>
    <w:p w14:paraId="3D6AF328" w14:textId="77777777" w:rsidR="00FF07B6" w:rsidRPr="004E0814" w:rsidRDefault="00FF07B6" w:rsidP="00FF07B6">
      <w:pPr>
        <w:spacing w:after="0" w:line="324" w:lineRule="auto"/>
        <w:ind w:right="5244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…………………………………………….</w:t>
      </w:r>
    </w:p>
    <w:p w14:paraId="4AFF0E96" w14:textId="77777777" w:rsidR="00FF07B6" w:rsidRPr="004E0814" w:rsidRDefault="00FF07B6" w:rsidP="00FF07B6">
      <w:pPr>
        <w:spacing w:after="0" w:line="324" w:lineRule="auto"/>
        <w:ind w:right="5244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…………………………………………….</w:t>
      </w:r>
    </w:p>
    <w:p w14:paraId="35DF6E27" w14:textId="48F8ED46" w:rsidR="00FF07B6" w:rsidRPr="008D6402" w:rsidRDefault="00FF07B6" w:rsidP="00FF07B6">
      <w:pPr>
        <w:spacing w:line="324" w:lineRule="auto"/>
        <w:ind w:right="5953"/>
        <w:rPr>
          <w:rFonts w:ascii="Arial" w:eastAsia="Calibri" w:hAnsi="Arial" w:cs="Arial"/>
          <w:i/>
          <w:sz w:val="20"/>
          <w:szCs w:val="20"/>
        </w:rPr>
      </w:pPr>
      <w:r w:rsidRPr="008D6402">
        <w:rPr>
          <w:rFonts w:ascii="Arial" w:eastAsia="Calibri" w:hAnsi="Arial" w:cs="Arial"/>
          <w:i/>
          <w:sz w:val="20"/>
          <w:szCs w:val="20"/>
        </w:rPr>
        <w:t>(pełna nazwa/firma, adres, NIP/REGON)</w:t>
      </w:r>
    </w:p>
    <w:p w14:paraId="5791A9F4" w14:textId="77777777" w:rsidR="00FF07B6" w:rsidRPr="004E0814" w:rsidRDefault="00FF07B6" w:rsidP="00FF07B6">
      <w:pPr>
        <w:spacing w:after="0" w:line="324" w:lineRule="auto"/>
        <w:rPr>
          <w:rFonts w:ascii="Arial" w:eastAsia="Calibri" w:hAnsi="Arial" w:cs="Arial"/>
          <w:sz w:val="22"/>
          <w:szCs w:val="22"/>
          <w:u w:val="single"/>
        </w:rPr>
      </w:pPr>
      <w:r w:rsidRPr="004E0814">
        <w:rPr>
          <w:rFonts w:ascii="Arial" w:eastAsia="Calibri" w:hAnsi="Arial" w:cs="Arial"/>
          <w:sz w:val="22"/>
          <w:szCs w:val="22"/>
          <w:u w:val="single"/>
        </w:rPr>
        <w:t>reprezentowany przez:</w:t>
      </w:r>
    </w:p>
    <w:p w14:paraId="0A31E30A" w14:textId="77777777" w:rsidR="00FF07B6" w:rsidRPr="004E0814" w:rsidRDefault="00FF07B6" w:rsidP="00FF07B6">
      <w:pPr>
        <w:spacing w:after="0" w:line="324" w:lineRule="auto"/>
        <w:ind w:right="5245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…………………………………….…….</w:t>
      </w:r>
    </w:p>
    <w:p w14:paraId="36DFB19A" w14:textId="77777777" w:rsidR="00FF07B6" w:rsidRPr="004E0814" w:rsidRDefault="00FF07B6" w:rsidP="00FF07B6">
      <w:pPr>
        <w:spacing w:after="0" w:line="324" w:lineRule="auto"/>
        <w:ind w:right="5245"/>
        <w:rPr>
          <w:rFonts w:ascii="Arial" w:eastAsia="Calibri" w:hAnsi="Arial" w:cs="Arial"/>
          <w:i/>
          <w:sz w:val="22"/>
          <w:szCs w:val="22"/>
        </w:rPr>
      </w:pPr>
      <w:r w:rsidRPr="004E0814">
        <w:rPr>
          <w:rFonts w:ascii="Arial" w:eastAsia="Calibri" w:hAnsi="Arial" w:cs="Arial"/>
          <w:i/>
          <w:sz w:val="22"/>
          <w:szCs w:val="22"/>
        </w:rPr>
        <w:t>(imię, nazwisko, podstawa do  reprezentacji)</w:t>
      </w:r>
    </w:p>
    <w:p w14:paraId="3EAD38E9" w14:textId="77777777" w:rsidR="00FF07B6" w:rsidRPr="004E0814" w:rsidRDefault="00FF07B6" w:rsidP="00FF07B6">
      <w:pPr>
        <w:spacing w:line="324" w:lineRule="auto"/>
        <w:rPr>
          <w:rFonts w:ascii="Arial" w:eastAsia="Calibri" w:hAnsi="Arial" w:cs="Arial"/>
          <w:sz w:val="22"/>
          <w:szCs w:val="22"/>
        </w:rPr>
      </w:pPr>
    </w:p>
    <w:p w14:paraId="166D25ED" w14:textId="77777777" w:rsidR="00FF07B6" w:rsidRPr="004E0814" w:rsidRDefault="00FF07B6" w:rsidP="00FF07B6">
      <w:pPr>
        <w:spacing w:after="120" w:line="324" w:lineRule="auto"/>
        <w:jc w:val="center"/>
        <w:rPr>
          <w:rFonts w:ascii="Arial" w:eastAsia="Calibri" w:hAnsi="Arial" w:cs="Arial"/>
          <w:b/>
          <w:sz w:val="22"/>
          <w:szCs w:val="22"/>
          <w:u w:val="single"/>
        </w:rPr>
      </w:pPr>
      <w:r w:rsidRPr="004E0814">
        <w:rPr>
          <w:rFonts w:ascii="Arial" w:eastAsia="Calibri" w:hAnsi="Arial" w:cs="Arial"/>
          <w:b/>
          <w:sz w:val="22"/>
          <w:szCs w:val="22"/>
          <w:u w:val="single"/>
        </w:rPr>
        <w:t>Oświadczenia wykonawcy/wykonawcy wspólnie ubiegającego się o udzielenie zamówienia</w:t>
      </w:r>
    </w:p>
    <w:p w14:paraId="7454C26C" w14:textId="77777777" w:rsidR="00FF07B6" w:rsidRPr="004E0814" w:rsidRDefault="00FF07B6" w:rsidP="00FF07B6">
      <w:pPr>
        <w:spacing w:after="120" w:line="324" w:lineRule="auto"/>
        <w:jc w:val="center"/>
        <w:rPr>
          <w:rFonts w:ascii="Arial" w:eastAsia="Calibri" w:hAnsi="Arial" w:cs="Arial"/>
          <w:b/>
          <w:caps/>
          <w:sz w:val="22"/>
          <w:szCs w:val="22"/>
          <w:u w:val="single"/>
        </w:rPr>
      </w:pPr>
      <w:r w:rsidRPr="004E0814">
        <w:rPr>
          <w:rFonts w:ascii="Arial" w:eastAsia="Calibri" w:hAnsi="Arial" w:cs="Arial"/>
          <w:b/>
          <w:sz w:val="22"/>
          <w:szCs w:val="22"/>
          <w:u w:val="single"/>
        </w:rPr>
        <w:t xml:space="preserve">UWZGLĘDNIAJĄCE PRZESŁANKI WYKLUCZENIA Z ART. 7 UST. 1 USTAWY </w:t>
      </w:r>
      <w:r w:rsidRPr="004E0814">
        <w:rPr>
          <w:rFonts w:ascii="Arial" w:eastAsia="Calibri" w:hAnsi="Arial" w:cs="Arial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72B39474" w14:textId="77777777" w:rsidR="00FF07B6" w:rsidRPr="004E0814" w:rsidRDefault="00FF07B6" w:rsidP="00FF07B6">
      <w:pPr>
        <w:spacing w:after="0" w:line="324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4E0814">
        <w:rPr>
          <w:rFonts w:ascii="Arial" w:eastAsia="Calibri" w:hAnsi="Arial" w:cs="Arial"/>
          <w:b/>
          <w:sz w:val="22"/>
          <w:szCs w:val="22"/>
        </w:rPr>
        <w:t xml:space="preserve">składane na podstawie art. 125 ust. 1 ustawy </w:t>
      </w:r>
      <w:proofErr w:type="spellStart"/>
      <w:r w:rsidRPr="004E0814">
        <w:rPr>
          <w:rFonts w:ascii="Arial" w:eastAsia="Calibri" w:hAnsi="Arial" w:cs="Arial"/>
          <w:b/>
          <w:sz w:val="22"/>
          <w:szCs w:val="22"/>
        </w:rPr>
        <w:t>Pzp</w:t>
      </w:r>
      <w:proofErr w:type="spellEnd"/>
      <w:r w:rsidRPr="004E0814">
        <w:rPr>
          <w:rFonts w:ascii="Arial" w:eastAsia="Calibri" w:hAnsi="Arial" w:cs="Arial"/>
          <w:b/>
          <w:sz w:val="22"/>
          <w:szCs w:val="22"/>
        </w:rPr>
        <w:t xml:space="preserve"> *)</w:t>
      </w:r>
    </w:p>
    <w:p w14:paraId="06AEC679" w14:textId="77777777" w:rsidR="000A2D30" w:rsidRDefault="00FF07B6" w:rsidP="00241452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8D6402">
        <w:rPr>
          <w:rFonts w:ascii="Arial" w:hAnsi="Arial" w:cs="Arial"/>
          <w:sz w:val="22"/>
          <w:szCs w:val="22"/>
        </w:rPr>
        <w:t xml:space="preserve"> pn.</w:t>
      </w:r>
      <w:r w:rsidRPr="004E0814">
        <w:rPr>
          <w:rFonts w:ascii="Arial" w:hAnsi="Arial" w:cs="Arial"/>
          <w:sz w:val="22"/>
          <w:szCs w:val="22"/>
        </w:rPr>
        <w:t xml:space="preserve"> </w:t>
      </w:r>
    </w:p>
    <w:p w14:paraId="05526DDC" w14:textId="734D87DD" w:rsidR="00241452" w:rsidRDefault="000A2D30" w:rsidP="00241452">
      <w:pPr>
        <w:spacing w:after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B4AF1">
        <w:rPr>
          <w:rFonts w:ascii="Arial" w:hAnsi="Arial" w:cs="Arial"/>
          <w:b/>
          <w:bCs/>
          <w:sz w:val="22"/>
          <w:szCs w:val="22"/>
        </w:rPr>
        <w:t>Dostawa specjalistycznego oprogramowania statystycznego</w:t>
      </w:r>
      <w:r w:rsidR="001361C3">
        <w:rPr>
          <w:rFonts w:ascii="Arial" w:hAnsi="Arial" w:cs="Arial"/>
          <w:b/>
          <w:bCs/>
          <w:sz w:val="22"/>
          <w:szCs w:val="22"/>
        </w:rPr>
        <w:t xml:space="preserve"> </w:t>
      </w:r>
      <w:r w:rsidR="001361C3" w:rsidRPr="001361C3">
        <w:rPr>
          <w:rFonts w:ascii="Arial" w:hAnsi="Arial" w:cs="Arial"/>
          <w:b/>
          <w:bCs/>
          <w:sz w:val="22"/>
          <w:szCs w:val="22"/>
        </w:rPr>
        <w:t>na potrzeby projektu ZSU</w:t>
      </w:r>
      <w:r w:rsidR="00241452">
        <w:rPr>
          <w:rFonts w:ascii="Arial" w:hAnsi="Arial" w:cs="Arial"/>
          <w:b/>
          <w:bCs/>
          <w:sz w:val="22"/>
          <w:szCs w:val="22"/>
        </w:rPr>
        <w:t xml:space="preserve">, </w:t>
      </w:r>
    </w:p>
    <w:p w14:paraId="1B3206A8" w14:textId="3CB9170D" w:rsidR="00241452" w:rsidRDefault="009E3505" w:rsidP="00241452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 xml:space="preserve">Nr </w:t>
      </w:r>
      <w:r w:rsidR="00966FCE" w:rsidRPr="004E0814">
        <w:rPr>
          <w:rFonts w:ascii="Arial" w:hAnsi="Arial" w:cs="Arial"/>
          <w:b/>
          <w:sz w:val="22"/>
          <w:szCs w:val="22"/>
        </w:rPr>
        <w:t>postępowania</w:t>
      </w:r>
      <w:r w:rsidRPr="004E0814">
        <w:rPr>
          <w:rFonts w:ascii="Arial" w:hAnsi="Arial" w:cs="Arial"/>
          <w:b/>
          <w:sz w:val="22"/>
          <w:szCs w:val="22"/>
        </w:rPr>
        <w:t xml:space="preserve">: </w:t>
      </w:r>
      <w:r w:rsidR="008D6402" w:rsidRPr="004E0814">
        <w:rPr>
          <w:rFonts w:ascii="Arial" w:eastAsiaTheme="majorEastAsia" w:hAnsi="Arial" w:cs="Arial"/>
          <w:sz w:val="22"/>
          <w:szCs w:val="22"/>
        </w:rPr>
        <w:t>ZP.262.</w:t>
      </w:r>
      <w:r w:rsidR="00782FC2">
        <w:rPr>
          <w:rFonts w:ascii="Arial" w:eastAsiaTheme="majorEastAsia" w:hAnsi="Arial" w:cs="Arial"/>
          <w:sz w:val="22"/>
          <w:szCs w:val="22"/>
        </w:rPr>
        <w:t>12</w:t>
      </w:r>
      <w:r w:rsidR="008D6402" w:rsidRPr="004E0814">
        <w:rPr>
          <w:rFonts w:ascii="Arial" w:eastAsiaTheme="majorEastAsia" w:hAnsi="Arial" w:cs="Arial"/>
          <w:sz w:val="22"/>
          <w:szCs w:val="22"/>
        </w:rPr>
        <w:t>.202</w:t>
      </w:r>
      <w:r w:rsidR="00B44445">
        <w:rPr>
          <w:rFonts w:ascii="Arial" w:eastAsiaTheme="majorEastAsia" w:hAnsi="Arial" w:cs="Arial"/>
          <w:sz w:val="22"/>
          <w:szCs w:val="22"/>
        </w:rPr>
        <w:t>5</w:t>
      </w:r>
      <w:r w:rsidR="008D6402" w:rsidRPr="004E0814">
        <w:rPr>
          <w:rFonts w:ascii="Arial" w:eastAsiaTheme="majorEastAsia" w:hAnsi="Arial" w:cs="Arial"/>
          <w:sz w:val="22"/>
          <w:szCs w:val="22"/>
        </w:rPr>
        <w:t>.</w:t>
      </w:r>
      <w:r w:rsidR="00782FC2">
        <w:rPr>
          <w:rFonts w:ascii="Arial" w:eastAsiaTheme="majorEastAsia" w:hAnsi="Arial" w:cs="Arial"/>
          <w:sz w:val="22"/>
          <w:szCs w:val="22"/>
        </w:rPr>
        <w:t>LKO</w:t>
      </w:r>
      <w:r w:rsidR="00FF07B6" w:rsidRPr="004E0814">
        <w:rPr>
          <w:rFonts w:ascii="Arial" w:hAnsi="Arial" w:cs="Arial"/>
          <w:sz w:val="22"/>
          <w:szCs w:val="22"/>
        </w:rPr>
        <w:t xml:space="preserve"> </w:t>
      </w:r>
    </w:p>
    <w:p w14:paraId="306788AD" w14:textId="464D3689" w:rsidR="00FF07B6" w:rsidRPr="004E0814" w:rsidRDefault="00FF07B6" w:rsidP="00241452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oświadczam co następuje:</w:t>
      </w:r>
    </w:p>
    <w:p w14:paraId="068B5460" w14:textId="77777777" w:rsidR="00FF07B6" w:rsidRPr="004E0814" w:rsidRDefault="00FF07B6" w:rsidP="00FF07B6">
      <w:pPr>
        <w:spacing w:after="0" w:line="324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A309BDA" w14:textId="77777777" w:rsidR="00FF07B6" w:rsidRPr="004E0814" w:rsidRDefault="00FF07B6" w:rsidP="00FF07B6">
      <w:pPr>
        <w:shd w:val="clear" w:color="auto" w:fill="BFBFBF" w:themeFill="background1" w:themeFillShade="BF"/>
        <w:spacing w:after="0" w:line="324" w:lineRule="auto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OŚWIADCZENIA DOTYCZĄCE PODSTAW WYKLUCZENIA:</w:t>
      </w:r>
    </w:p>
    <w:p w14:paraId="25D7BDC8" w14:textId="77777777" w:rsidR="00FF07B6" w:rsidRPr="004E0814" w:rsidRDefault="00FF07B6" w:rsidP="00FF07B6">
      <w:pPr>
        <w:pStyle w:val="Akapitzlist"/>
        <w:spacing w:after="0" w:line="324" w:lineRule="auto"/>
        <w:jc w:val="both"/>
        <w:rPr>
          <w:rFonts w:ascii="Arial" w:hAnsi="Arial" w:cs="Arial"/>
          <w:sz w:val="22"/>
          <w:szCs w:val="22"/>
        </w:rPr>
      </w:pPr>
    </w:p>
    <w:p w14:paraId="60987559" w14:textId="6E42E64E" w:rsidR="00FF07B6" w:rsidRPr="000052BB" w:rsidRDefault="00FF07B6" w:rsidP="00B44445">
      <w:pPr>
        <w:pStyle w:val="Akapitzlist"/>
        <w:numPr>
          <w:ilvl w:val="0"/>
          <w:numId w:val="4"/>
        </w:numPr>
        <w:spacing w:after="0" w:line="300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0052BB">
        <w:rPr>
          <w:rFonts w:ascii="Arial" w:hAnsi="Arial" w:cs="Arial"/>
          <w:sz w:val="22"/>
          <w:szCs w:val="22"/>
        </w:rPr>
        <w:t>Oświadczam, że nie podlegam wykluczeniu z postępowania na podstawie art. 108 ust. 1</w:t>
      </w:r>
      <w:r w:rsidR="001A05A2" w:rsidRPr="000052BB">
        <w:rPr>
          <w:rFonts w:ascii="Arial" w:hAnsi="Arial" w:cs="Arial"/>
          <w:sz w:val="22"/>
          <w:szCs w:val="22"/>
        </w:rPr>
        <w:t xml:space="preserve"> oraz art. 109 ust. 1 pkt. 7</w:t>
      </w:r>
      <w:r w:rsidRPr="000052BB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Pr="000052BB">
        <w:rPr>
          <w:rFonts w:ascii="Arial" w:hAnsi="Arial" w:cs="Arial"/>
          <w:sz w:val="22"/>
          <w:szCs w:val="22"/>
        </w:rPr>
        <w:t>Pzp</w:t>
      </w:r>
      <w:proofErr w:type="spellEnd"/>
      <w:r w:rsidRPr="000052BB">
        <w:rPr>
          <w:rFonts w:ascii="Arial" w:hAnsi="Arial" w:cs="Arial"/>
          <w:sz w:val="22"/>
          <w:szCs w:val="22"/>
        </w:rPr>
        <w:t>.</w:t>
      </w:r>
    </w:p>
    <w:p w14:paraId="53DAD36A" w14:textId="379C8FF9" w:rsidR="00FF07B6" w:rsidRPr="000052BB" w:rsidRDefault="00FF07B6" w:rsidP="00B44445">
      <w:pPr>
        <w:pStyle w:val="Akapitzlist"/>
        <w:numPr>
          <w:ilvl w:val="0"/>
          <w:numId w:val="4"/>
        </w:numPr>
        <w:spacing w:after="0" w:line="300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0052BB">
        <w:rPr>
          <w:rFonts w:ascii="Arial" w:hAnsi="Arial" w:cs="Arial"/>
          <w:color w:val="0070C0"/>
          <w:sz w:val="22"/>
          <w:szCs w:val="22"/>
        </w:rPr>
        <w:t>[UWAGA: zastosować, gdy zachodzą przesłanki wykluczenia z art. 108 ust. 1 pkt 1, 2 i 5</w:t>
      </w:r>
      <w:r w:rsidR="001A05A2" w:rsidRPr="000052BB">
        <w:rPr>
          <w:rFonts w:ascii="Arial" w:hAnsi="Arial" w:cs="Arial"/>
          <w:color w:val="0070C0"/>
          <w:sz w:val="22"/>
          <w:szCs w:val="22"/>
        </w:rPr>
        <w:t>, art. 109 ust. 1 pkt. 7</w:t>
      </w:r>
      <w:r w:rsidRPr="000052BB">
        <w:rPr>
          <w:rFonts w:ascii="Arial" w:hAnsi="Arial" w:cs="Arial"/>
          <w:color w:val="0070C0"/>
          <w:sz w:val="22"/>
          <w:szCs w:val="22"/>
        </w:rPr>
        <w:t xml:space="preserve"> ustawy </w:t>
      </w:r>
      <w:proofErr w:type="spellStart"/>
      <w:r w:rsidRPr="000052BB">
        <w:rPr>
          <w:rFonts w:ascii="Arial" w:hAnsi="Arial" w:cs="Arial"/>
          <w:color w:val="0070C0"/>
          <w:sz w:val="22"/>
          <w:szCs w:val="22"/>
        </w:rPr>
        <w:t>Pzp</w:t>
      </w:r>
      <w:proofErr w:type="spellEnd"/>
      <w:r w:rsidRPr="000052BB">
        <w:rPr>
          <w:rFonts w:ascii="Arial" w:hAnsi="Arial" w:cs="Arial"/>
          <w:color w:val="0070C0"/>
          <w:sz w:val="22"/>
          <w:szCs w:val="22"/>
        </w:rPr>
        <w:t xml:space="preserve">, a wykonawca korzysta z procedury samooczyszczenia, o której mowa w art. 110 ust. 2 ustawy </w:t>
      </w:r>
      <w:proofErr w:type="spellStart"/>
      <w:r w:rsidRPr="000052BB">
        <w:rPr>
          <w:rFonts w:ascii="Arial" w:hAnsi="Arial" w:cs="Arial"/>
          <w:color w:val="0070C0"/>
          <w:sz w:val="22"/>
          <w:szCs w:val="22"/>
        </w:rPr>
        <w:t>Pzp</w:t>
      </w:r>
      <w:proofErr w:type="spellEnd"/>
      <w:r w:rsidRPr="000052BB">
        <w:rPr>
          <w:rFonts w:ascii="Arial" w:hAnsi="Arial" w:cs="Arial"/>
          <w:color w:val="0070C0"/>
          <w:sz w:val="22"/>
          <w:szCs w:val="22"/>
        </w:rPr>
        <w:t xml:space="preserve">] </w:t>
      </w:r>
      <w:r w:rsidRPr="000052BB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 **) ustawy </w:t>
      </w:r>
      <w:proofErr w:type="spellStart"/>
      <w:r w:rsidRPr="000052BB">
        <w:rPr>
          <w:rFonts w:ascii="Arial" w:hAnsi="Arial" w:cs="Arial"/>
          <w:sz w:val="22"/>
          <w:szCs w:val="22"/>
        </w:rPr>
        <w:t>Pzp</w:t>
      </w:r>
      <w:proofErr w:type="spellEnd"/>
      <w:r w:rsidRPr="000052BB">
        <w:rPr>
          <w:rFonts w:ascii="Arial" w:hAnsi="Arial" w:cs="Arial"/>
          <w:sz w:val="22"/>
          <w:szCs w:val="22"/>
        </w:rPr>
        <w:t xml:space="preserve"> </w:t>
      </w:r>
      <w:r w:rsidRPr="000052BB">
        <w:rPr>
          <w:rFonts w:ascii="Arial" w:hAnsi="Arial" w:cs="Arial"/>
          <w:i/>
          <w:sz w:val="22"/>
          <w:szCs w:val="22"/>
        </w:rPr>
        <w:t>(podać mającą zastosowanie podstawę wykluczenia spośród wymienionych w art. 108 ust. 1 pkt 1, 2 i 5</w:t>
      </w:r>
      <w:r w:rsidR="002F27B8" w:rsidRPr="000052BB">
        <w:rPr>
          <w:rFonts w:ascii="Arial" w:hAnsi="Arial" w:cs="Arial"/>
          <w:i/>
          <w:sz w:val="22"/>
          <w:szCs w:val="22"/>
        </w:rPr>
        <w:t>, art. 109 ust. 1 pkt. 7</w:t>
      </w:r>
      <w:r w:rsidRPr="000052BB">
        <w:rPr>
          <w:rFonts w:ascii="Arial" w:hAnsi="Arial" w:cs="Arial"/>
          <w:i/>
          <w:sz w:val="22"/>
          <w:szCs w:val="22"/>
        </w:rPr>
        <w:t xml:space="preserve"> ustawy </w:t>
      </w:r>
      <w:proofErr w:type="spellStart"/>
      <w:r w:rsidRPr="000052BB">
        <w:rPr>
          <w:rFonts w:ascii="Arial" w:hAnsi="Arial" w:cs="Arial"/>
          <w:i/>
          <w:sz w:val="22"/>
          <w:szCs w:val="22"/>
        </w:rPr>
        <w:t>Pzp</w:t>
      </w:r>
      <w:proofErr w:type="spellEnd"/>
      <w:r w:rsidRPr="000052BB">
        <w:rPr>
          <w:rFonts w:ascii="Arial" w:hAnsi="Arial" w:cs="Arial"/>
          <w:i/>
          <w:sz w:val="22"/>
          <w:szCs w:val="22"/>
        </w:rPr>
        <w:t>).</w:t>
      </w:r>
      <w:r w:rsidRPr="000052BB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0052BB">
        <w:rPr>
          <w:rFonts w:ascii="Arial" w:hAnsi="Arial" w:cs="Arial"/>
          <w:sz w:val="22"/>
          <w:szCs w:val="22"/>
        </w:rPr>
        <w:t>Pzp</w:t>
      </w:r>
      <w:proofErr w:type="spellEnd"/>
      <w:r w:rsidRPr="000052BB">
        <w:rPr>
          <w:rFonts w:ascii="Arial" w:hAnsi="Arial" w:cs="Arial"/>
          <w:sz w:val="22"/>
          <w:szCs w:val="22"/>
        </w:rPr>
        <w:t xml:space="preserve"> podjąłem następujące środki naprawcze i zapobiegawcze:  </w:t>
      </w:r>
    </w:p>
    <w:p w14:paraId="0CED5B8F" w14:textId="6136C183" w:rsidR="00FF07B6" w:rsidRPr="000052BB" w:rsidRDefault="00FF07B6" w:rsidP="008D6402">
      <w:pPr>
        <w:pStyle w:val="Akapitzlist"/>
        <w:spacing w:after="0" w:line="300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0052B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3C81F40" w14:textId="7C75CF08" w:rsidR="00FF07B6" w:rsidRPr="000052BB" w:rsidRDefault="00FF07B6" w:rsidP="00990E70">
      <w:pPr>
        <w:pStyle w:val="NormalnyWeb"/>
        <w:numPr>
          <w:ilvl w:val="0"/>
          <w:numId w:val="4"/>
        </w:numPr>
        <w:spacing w:before="0" w:beforeAutospacing="0" w:after="0" w:afterAutospacing="0" w:line="300" w:lineRule="auto"/>
        <w:ind w:left="425" w:hanging="357"/>
        <w:jc w:val="both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0052BB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Oświadczam, że nie zachodzą w stosunku do mnie przesłanki wykluczenia z postępowania na podstawie art. 7 ust. 1 ustawy z dnia 13 kwietnia 2022 r. o szczególnych rozwiązaniach w </w:t>
      </w:r>
      <w:r w:rsidRPr="000052BB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lastRenderedPageBreak/>
        <w:t>zakresie przeciwdziałania wspieraniu agresji na Ukrainę oraz służących ochronie bezpieczeństwa narodowego</w:t>
      </w:r>
      <w:r w:rsidR="00060CE9" w:rsidRPr="000052BB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(Dz.U. z 2024 r. poz. 507</w:t>
      </w:r>
      <w:r w:rsidR="00443746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, </w:t>
      </w:r>
      <w:ins w:id="0" w:author="Ewa Seyffert" w:date="2025-04-08T11:28:00Z" w16du:dateUtc="2025-04-08T09:28:00Z">
        <w:r w:rsidR="00443746">
          <w:rPr>
            <w:rFonts w:ascii="Arial" w:eastAsiaTheme="minorHAnsi" w:hAnsi="Arial" w:cs="Arial"/>
            <w:kern w:val="2"/>
            <w:sz w:val="22"/>
            <w:szCs w:val="22"/>
            <w:lang w:eastAsia="en-US"/>
            <w14:ligatures w14:val="standardContextual"/>
          </w:rPr>
          <w:t xml:space="preserve">z </w:t>
        </w:r>
        <w:proofErr w:type="spellStart"/>
        <w:r w:rsidR="00443746">
          <w:rPr>
            <w:rFonts w:ascii="Arial" w:eastAsiaTheme="minorHAnsi" w:hAnsi="Arial" w:cs="Arial"/>
            <w:kern w:val="2"/>
            <w:sz w:val="22"/>
            <w:szCs w:val="22"/>
            <w:lang w:eastAsia="en-US"/>
            <w14:ligatures w14:val="standardContextual"/>
          </w:rPr>
          <w:t>późn</w:t>
        </w:r>
        <w:proofErr w:type="spellEnd"/>
        <w:r w:rsidR="00443746">
          <w:rPr>
            <w:rFonts w:ascii="Arial" w:eastAsiaTheme="minorHAnsi" w:hAnsi="Arial" w:cs="Arial"/>
            <w:kern w:val="2"/>
            <w:sz w:val="22"/>
            <w:szCs w:val="22"/>
            <w:lang w:eastAsia="en-US"/>
            <w14:ligatures w14:val="standardContextual"/>
          </w:rPr>
          <w:t>. zm.</w:t>
        </w:r>
      </w:ins>
      <w:r w:rsidR="00060CE9" w:rsidRPr="000052BB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)</w:t>
      </w:r>
      <w:r w:rsidRPr="000052BB">
        <w:rPr>
          <w:rFonts w:eastAsiaTheme="minorHAnsi"/>
          <w:kern w:val="2"/>
          <w:lang w:eastAsia="en-US"/>
          <w14:ligatures w14:val="standardContextual"/>
        </w:rPr>
        <w:footnoteReference w:id="2"/>
      </w:r>
      <w:r w:rsidRPr="000052BB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. </w:t>
      </w:r>
    </w:p>
    <w:p w14:paraId="3770029F" w14:textId="77777777" w:rsidR="00990E70" w:rsidRPr="00990E70" w:rsidRDefault="00990E70" w:rsidP="00990E70">
      <w:pPr>
        <w:pStyle w:val="NormalnyWeb"/>
        <w:spacing w:before="0" w:beforeAutospacing="0" w:after="0" w:afterAutospacing="0" w:line="300" w:lineRule="auto"/>
        <w:ind w:left="425"/>
        <w:jc w:val="both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6F63BAFB" w14:textId="77777777" w:rsidR="00FF07B6" w:rsidRPr="004E0814" w:rsidRDefault="00FF07B6" w:rsidP="00FF07B6">
      <w:pPr>
        <w:shd w:val="clear" w:color="auto" w:fill="BFBFBF" w:themeFill="background1" w:themeFillShade="BF"/>
        <w:spacing w:after="0" w:line="324" w:lineRule="auto"/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OŚWIADCZENIE DOTYCZĄCE WARUNKÓW UDZIAŁU W POSTĘPOWANIU:</w:t>
      </w:r>
    </w:p>
    <w:p w14:paraId="60091C21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</w:p>
    <w:p w14:paraId="5888FC06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color w:val="0070C0"/>
          <w:sz w:val="22"/>
          <w:szCs w:val="22"/>
        </w:rPr>
      </w:pPr>
      <w:bookmarkStart w:id="1" w:name="_Hlk99016333"/>
      <w:r w:rsidRPr="004E0814">
        <w:rPr>
          <w:rFonts w:ascii="Arial" w:hAnsi="Arial" w:cs="Arial"/>
          <w:color w:val="0070C0"/>
          <w:sz w:val="22"/>
          <w:szCs w:val="22"/>
        </w:rPr>
        <w:t xml:space="preserve">[UWAGA: </w:t>
      </w:r>
      <w:r w:rsidRPr="004E0814">
        <w:rPr>
          <w:rFonts w:ascii="Arial" w:hAnsi="Arial" w:cs="Arial"/>
          <w:i/>
          <w:color w:val="0070C0"/>
          <w:sz w:val="22"/>
          <w:szCs w:val="22"/>
        </w:rPr>
        <w:t>stosuje tylko wykonawca/ wykonawca wspólnie ubiegający się o zamówienie</w:t>
      </w:r>
      <w:r w:rsidRPr="004E0814">
        <w:rPr>
          <w:rFonts w:ascii="Arial" w:hAnsi="Arial" w:cs="Arial"/>
          <w:color w:val="0070C0"/>
          <w:sz w:val="22"/>
          <w:szCs w:val="22"/>
        </w:rPr>
        <w:t>]</w:t>
      </w:r>
    </w:p>
    <w:p w14:paraId="1A394A73" w14:textId="71162BF6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w </w:t>
      </w:r>
      <w:r w:rsidR="00B44445" w:rsidRPr="00A763E9">
        <w:rPr>
          <w:rFonts w:ascii="Arial" w:hAnsi="Arial" w:cs="Arial"/>
          <w:b/>
          <w:bCs/>
          <w:sz w:val="22"/>
          <w:szCs w:val="22"/>
        </w:rPr>
        <w:t>rozdz. VIII lit. A ust. 2 SWZ</w:t>
      </w:r>
      <w:r w:rsidR="00B44445" w:rsidRPr="004E0814">
        <w:rPr>
          <w:rFonts w:ascii="Arial" w:hAnsi="Arial" w:cs="Arial"/>
          <w:i/>
          <w:sz w:val="22"/>
          <w:szCs w:val="22"/>
        </w:rPr>
        <w:t xml:space="preserve"> </w:t>
      </w:r>
      <w:r w:rsidRPr="004E0814">
        <w:rPr>
          <w:rFonts w:ascii="Arial" w:hAnsi="Arial" w:cs="Arial"/>
          <w:i/>
          <w:sz w:val="22"/>
          <w:szCs w:val="22"/>
        </w:rPr>
        <w:t>(wskazać dokument i właściwą jednostkę redakcyjną dokumentu, w której określono warunki udziału w postępowaniu)</w:t>
      </w:r>
      <w:r w:rsidRPr="004E0814">
        <w:rPr>
          <w:rFonts w:ascii="Arial" w:hAnsi="Arial" w:cs="Arial"/>
          <w:sz w:val="22"/>
          <w:szCs w:val="22"/>
        </w:rPr>
        <w:t>.</w:t>
      </w:r>
      <w:bookmarkEnd w:id="1"/>
    </w:p>
    <w:p w14:paraId="22E9D035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</w:p>
    <w:p w14:paraId="7EE53E18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color w:val="0070C0"/>
          <w:sz w:val="22"/>
          <w:szCs w:val="22"/>
        </w:rPr>
      </w:pPr>
      <w:r w:rsidRPr="004E0814">
        <w:rPr>
          <w:rFonts w:ascii="Arial" w:hAnsi="Arial" w:cs="Arial"/>
          <w:color w:val="0070C0"/>
          <w:sz w:val="22"/>
          <w:szCs w:val="22"/>
        </w:rPr>
        <w:t xml:space="preserve">[UWAGA: </w:t>
      </w:r>
      <w:r w:rsidRPr="004E0814">
        <w:rPr>
          <w:rFonts w:ascii="Arial" w:hAnsi="Arial" w:cs="Arial"/>
          <w:i/>
          <w:color w:val="0070C0"/>
          <w:sz w:val="22"/>
          <w:szCs w:val="22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4E0814">
        <w:rPr>
          <w:rFonts w:ascii="Arial" w:hAnsi="Arial" w:cs="Arial"/>
          <w:color w:val="0070C0"/>
          <w:sz w:val="22"/>
          <w:szCs w:val="22"/>
        </w:rPr>
        <w:t>]</w:t>
      </w:r>
    </w:p>
    <w:p w14:paraId="3B8C0B71" w14:textId="17171DA3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w </w:t>
      </w:r>
      <w:r w:rsidR="00B44445" w:rsidRPr="00A763E9">
        <w:rPr>
          <w:rFonts w:ascii="Arial" w:hAnsi="Arial" w:cs="Arial"/>
          <w:b/>
          <w:bCs/>
          <w:sz w:val="22"/>
          <w:szCs w:val="22"/>
        </w:rPr>
        <w:t>rozdz. VIII lit. A ust. 2 SWZ</w:t>
      </w:r>
      <w:r w:rsidR="00B44445" w:rsidRPr="004E0814">
        <w:rPr>
          <w:rFonts w:ascii="Arial" w:hAnsi="Arial" w:cs="Arial"/>
          <w:i/>
          <w:sz w:val="22"/>
          <w:szCs w:val="22"/>
        </w:rPr>
        <w:t xml:space="preserve"> </w:t>
      </w:r>
      <w:r w:rsidRPr="004E0814">
        <w:rPr>
          <w:rFonts w:ascii="Arial" w:hAnsi="Arial" w:cs="Arial"/>
          <w:i/>
          <w:sz w:val="22"/>
          <w:szCs w:val="22"/>
        </w:rPr>
        <w:t>(wskazać dokument i właściwą jednostkę redakcyjną dokumentu, w której określono warunki udziału w postępowaniu)</w:t>
      </w:r>
      <w:r w:rsidRPr="004E0814">
        <w:rPr>
          <w:rFonts w:ascii="Arial" w:hAnsi="Arial" w:cs="Arial"/>
          <w:sz w:val="22"/>
          <w:szCs w:val="22"/>
        </w:rPr>
        <w:t xml:space="preserve"> w  następującym zakresie: …………………………………….………………………… ***)</w:t>
      </w:r>
    </w:p>
    <w:p w14:paraId="069FB71C" w14:textId="77777777" w:rsidR="00FF07B6" w:rsidRDefault="00FF07B6" w:rsidP="00FF07B6">
      <w:pPr>
        <w:spacing w:after="0" w:line="324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16F1EBA0" w14:textId="77777777" w:rsidR="0017326E" w:rsidRPr="004E0814" w:rsidRDefault="0017326E" w:rsidP="00FF07B6">
      <w:pPr>
        <w:spacing w:after="0" w:line="324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38406478" w14:textId="77777777" w:rsidR="00FF07B6" w:rsidRPr="004E0814" w:rsidRDefault="00FF07B6" w:rsidP="00FF07B6">
      <w:pPr>
        <w:shd w:val="clear" w:color="auto" w:fill="BFBFBF" w:themeFill="background1" w:themeFillShade="BF"/>
        <w:spacing w:after="12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INFORMACJA W ZWIĄZKU Z POLEGANIEM NA ZDOLNOŚCIACH LUB SYTUACJI PODMIOTÓW UDOSTEPNIAJĄCYCH ZASOBY</w:t>
      </w:r>
      <w:r w:rsidRPr="004E0814">
        <w:rPr>
          <w:rFonts w:ascii="Arial" w:hAnsi="Arial" w:cs="Arial"/>
          <w:sz w:val="22"/>
          <w:szCs w:val="22"/>
        </w:rPr>
        <w:t>: ***)</w:t>
      </w:r>
    </w:p>
    <w:p w14:paraId="195B2B62" w14:textId="68605B7D" w:rsidR="00FF07B6" w:rsidRPr="004E0814" w:rsidRDefault="00FF07B6" w:rsidP="00FF07B6">
      <w:pPr>
        <w:spacing w:after="120" w:line="324" w:lineRule="auto"/>
        <w:jc w:val="both"/>
        <w:rPr>
          <w:rFonts w:ascii="Arial" w:hAnsi="Arial" w:cs="Arial"/>
          <w:i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Oświadczam, że w celu wykazania spełniania warunków udziału w postępowaniu, określonych przez zamawiającego w </w:t>
      </w:r>
      <w:bookmarkStart w:id="2" w:name="_Hlk99005462"/>
      <w:r w:rsidR="00B44445" w:rsidRPr="00A763E9">
        <w:rPr>
          <w:rFonts w:ascii="Arial" w:hAnsi="Arial" w:cs="Arial"/>
          <w:b/>
          <w:bCs/>
          <w:sz w:val="22"/>
          <w:szCs w:val="22"/>
        </w:rPr>
        <w:t>rozdz. VIII lit. A ust. 2 SWZ</w:t>
      </w:r>
      <w:r w:rsidR="00B44445" w:rsidRPr="004E0814">
        <w:rPr>
          <w:rFonts w:ascii="Arial" w:hAnsi="Arial" w:cs="Arial"/>
          <w:i/>
          <w:sz w:val="22"/>
          <w:szCs w:val="22"/>
        </w:rPr>
        <w:t xml:space="preserve"> </w:t>
      </w:r>
      <w:r w:rsidRPr="004E0814">
        <w:rPr>
          <w:rFonts w:ascii="Arial" w:hAnsi="Arial" w:cs="Arial"/>
          <w:i/>
          <w:sz w:val="22"/>
          <w:szCs w:val="22"/>
        </w:rPr>
        <w:t xml:space="preserve">(wskazać </w:t>
      </w:r>
      <w:bookmarkEnd w:id="2"/>
      <w:r w:rsidRPr="004E0814">
        <w:rPr>
          <w:rFonts w:ascii="Arial" w:hAnsi="Arial" w:cs="Arial"/>
          <w:i/>
          <w:sz w:val="22"/>
          <w:szCs w:val="22"/>
        </w:rPr>
        <w:t>dokument i właściwą jednostkę redakcyjną dokumentu, w której określono warunki udziału w postępowaniu),</w:t>
      </w:r>
      <w:r w:rsidRPr="004E0814">
        <w:rPr>
          <w:rFonts w:ascii="Arial" w:hAnsi="Arial" w:cs="Arial"/>
          <w:sz w:val="22"/>
          <w:szCs w:val="22"/>
        </w:rPr>
        <w:t xml:space="preserve"> polegam na zdolnościach lub sytuacji następującego/</w:t>
      </w:r>
      <w:proofErr w:type="spellStart"/>
      <w:r w:rsidRPr="004E0814">
        <w:rPr>
          <w:rFonts w:ascii="Arial" w:hAnsi="Arial" w:cs="Arial"/>
          <w:sz w:val="22"/>
          <w:szCs w:val="22"/>
        </w:rPr>
        <w:t>ych</w:t>
      </w:r>
      <w:proofErr w:type="spellEnd"/>
      <w:r w:rsidRPr="004E0814">
        <w:rPr>
          <w:rFonts w:ascii="Arial" w:hAnsi="Arial" w:cs="Arial"/>
          <w:sz w:val="22"/>
          <w:szCs w:val="22"/>
        </w:rPr>
        <w:t xml:space="preserve"> podmiotu/ów udostępniających zasoby: </w:t>
      </w:r>
      <w:bookmarkStart w:id="3" w:name="_Hlk99014455"/>
      <w:r w:rsidRPr="004E0814">
        <w:rPr>
          <w:rFonts w:ascii="Arial" w:hAnsi="Arial" w:cs="Arial"/>
          <w:i/>
          <w:sz w:val="22"/>
          <w:szCs w:val="22"/>
        </w:rPr>
        <w:t>(wskazać nazwę/y podmiotu/ów)</w:t>
      </w:r>
      <w:bookmarkEnd w:id="3"/>
      <w:r w:rsidRPr="004E0814">
        <w:rPr>
          <w:rFonts w:ascii="Arial" w:hAnsi="Arial" w:cs="Arial"/>
          <w:sz w:val="22"/>
          <w:szCs w:val="22"/>
        </w:rPr>
        <w:t>…………………</w:t>
      </w:r>
      <w:r w:rsidRPr="004E0814" w:rsidDel="002B0BDF">
        <w:rPr>
          <w:rFonts w:ascii="Arial" w:hAnsi="Arial" w:cs="Arial"/>
          <w:sz w:val="22"/>
          <w:szCs w:val="22"/>
        </w:rPr>
        <w:t xml:space="preserve"> </w:t>
      </w:r>
      <w:r w:rsidRPr="004E0814">
        <w:rPr>
          <w:rFonts w:ascii="Arial" w:hAnsi="Arial" w:cs="Arial"/>
          <w:sz w:val="22"/>
          <w:szCs w:val="22"/>
        </w:rPr>
        <w:t xml:space="preserve">……………………… w następującym zakresie: ……………………………………………………………... </w:t>
      </w:r>
      <w:r w:rsidRPr="004E0814">
        <w:rPr>
          <w:rFonts w:ascii="Arial" w:hAnsi="Arial" w:cs="Arial"/>
          <w:i/>
          <w:sz w:val="22"/>
          <w:szCs w:val="22"/>
        </w:rPr>
        <w:t xml:space="preserve">(określić odpowiedni zakres udostępnianych zasobów dla wskazanego podmiotu). </w:t>
      </w:r>
    </w:p>
    <w:p w14:paraId="599C15A2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Na potwierdzenie tej okoliczności dołączam zobowiązanie tego/</w:t>
      </w:r>
      <w:proofErr w:type="spellStart"/>
      <w:r w:rsidRPr="004E0814">
        <w:rPr>
          <w:rFonts w:ascii="Arial" w:hAnsi="Arial" w:cs="Arial"/>
          <w:sz w:val="22"/>
          <w:szCs w:val="22"/>
        </w:rPr>
        <w:t>ych</w:t>
      </w:r>
      <w:proofErr w:type="spellEnd"/>
      <w:r w:rsidRPr="004E0814">
        <w:rPr>
          <w:rFonts w:ascii="Arial" w:hAnsi="Arial" w:cs="Arial"/>
          <w:sz w:val="22"/>
          <w:szCs w:val="22"/>
        </w:rPr>
        <w:t xml:space="preserve"> podmiotu/ów potwierdzający, że realizując zamówienie będę dysponował niezbędnymi zasobami tego/</w:t>
      </w:r>
      <w:proofErr w:type="spellStart"/>
      <w:r w:rsidRPr="004E0814">
        <w:rPr>
          <w:rFonts w:ascii="Arial" w:hAnsi="Arial" w:cs="Arial"/>
          <w:sz w:val="22"/>
          <w:szCs w:val="22"/>
        </w:rPr>
        <w:t>ych</w:t>
      </w:r>
      <w:proofErr w:type="spellEnd"/>
      <w:r w:rsidRPr="004E0814">
        <w:rPr>
          <w:rFonts w:ascii="Arial" w:hAnsi="Arial" w:cs="Arial"/>
          <w:sz w:val="22"/>
          <w:szCs w:val="22"/>
        </w:rPr>
        <w:t xml:space="preserve"> podmiotu/ów. ****)</w:t>
      </w:r>
    </w:p>
    <w:p w14:paraId="53F6C92F" w14:textId="77777777" w:rsidR="00FF07B6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</w:p>
    <w:p w14:paraId="719100DF" w14:textId="77777777" w:rsidR="0017326E" w:rsidRPr="004E0814" w:rsidRDefault="0017326E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</w:p>
    <w:p w14:paraId="3D90E80A" w14:textId="77777777" w:rsidR="00FF07B6" w:rsidRPr="004E0814" w:rsidRDefault="00FF07B6" w:rsidP="00FF07B6">
      <w:pPr>
        <w:shd w:val="clear" w:color="auto" w:fill="BFBFBF" w:themeFill="background1" w:themeFillShade="BF"/>
        <w:spacing w:after="120" w:line="324" w:lineRule="auto"/>
        <w:jc w:val="both"/>
        <w:rPr>
          <w:rFonts w:ascii="Arial" w:hAnsi="Arial" w:cs="Arial"/>
          <w:b/>
          <w:sz w:val="22"/>
          <w:szCs w:val="22"/>
        </w:rPr>
      </w:pPr>
      <w:bookmarkStart w:id="4" w:name="_Hlk99009560"/>
      <w:r w:rsidRPr="004E0814">
        <w:rPr>
          <w:rFonts w:ascii="Arial" w:hAnsi="Arial" w:cs="Arial"/>
          <w:b/>
          <w:sz w:val="22"/>
          <w:szCs w:val="22"/>
        </w:rPr>
        <w:lastRenderedPageBreak/>
        <w:t>OŚWIADCZENIE DOTYCZĄCE PODANYCH INFORMACJI:</w:t>
      </w:r>
    </w:p>
    <w:bookmarkEnd w:id="4"/>
    <w:p w14:paraId="7B22AAE9" w14:textId="77777777" w:rsidR="00FF07B6" w:rsidRPr="004E0814" w:rsidRDefault="00FF07B6" w:rsidP="00FF07B6">
      <w:pPr>
        <w:spacing w:after="12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C03A055" w14:textId="77777777" w:rsidR="00FF07B6" w:rsidRPr="004E0814" w:rsidRDefault="00FF07B6" w:rsidP="00FF07B6">
      <w:pPr>
        <w:spacing w:after="120" w:line="324" w:lineRule="auto"/>
        <w:jc w:val="both"/>
        <w:rPr>
          <w:rFonts w:ascii="Arial" w:hAnsi="Arial" w:cs="Arial"/>
          <w:sz w:val="22"/>
          <w:szCs w:val="22"/>
        </w:rPr>
      </w:pPr>
    </w:p>
    <w:p w14:paraId="322AC81A" w14:textId="77777777" w:rsidR="00FF07B6" w:rsidRPr="004E0814" w:rsidRDefault="00FF07B6" w:rsidP="00FF07B6">
      <w:pPr>
        <w:shd w:val="clear" w:color="auto" w:fill="BFBFBF" w:themeFill="background1" w:themeFillShade="BF"/>
        <w:spacing w:after="120" w:line="324" w:lineRule="auto"/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INFORMACJA DOTYCZĄCA DOSTĘPU DO PODMIOTOWYCH ŚRODKÓW DOWODOWYCH:</w:t>
      </w:r>
    </w:p>
    <w:p w14:paraId="2E4B6497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1D5EB1D9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54D9A620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3CC700BA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3973B703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i/>
          <w:sz w:val="22"/>
          <w:szCs w:val="22"/>
        </w:rPr>
      </w:pPr>
      <w:r w:rsidRPr="004E0814">
        <w:rPr>
          <w:rFonts w:ascii="Arial" w:hAnsi="Arial" w:cs="Arial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2740C6F5" w14:textId="77777777" w:rsidR="00FF07B6" w:rsidRPr="004E0814" w:rsidRDefault="00FF07B6" w:rsidP="00FF07B6">
      <w:pPr>
        <w:spacing w:after="0" w:line="324" w:lineRule="auto"/>
        <w:jc w:val="both"/>
        <w:rPr>
          <w:rFonts w:ascii="Arial" w:hAnsi="Arial" w:cs="Arial"/>
          <w:sz w:val="22"/>
          <w:szCs w:val="22"/>
        </w:rPr>
      </w:pPr>
    </w:p>
    <w:p w14:paraId="7B1D68D0" w14:textId="77777777" w:rsidR="00FF07B6" w:rsidRPr="004E0814" w:rsidRDefault="00FF07B6" w:rsidP="00FF07B6">
      <w:pPr>
        <w:spacing w:after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324ADC2A" w14:textId="77777777" w:rsidR="00FF07B6" w:rsidRPr="004E0814" w:rsidRDefault="00FF07B6" w:rsidP="00FF07B6">
      <w:pPr>
        <w:spacing w:after="0" w:line="264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4E0814">
        <w:rPr>
          <w:rFonts w:ascii="Arial" w:hAnsi="Arial" w:cs="Arial"/>
          <w:b/>
          <w:iCs/>
          <w:sz w:val="22"/>
          <w:szCs w:val="22"/>
        </w:rPr>
        <w:t xml:space="preserve">* UWAGA: oświadczenie należy podpisać kwalifikowanym podpisem elektronicznym, podpisem zaufanym lub podpisem osobistym osoby uprawnionej do działania w imieniu Wykonawcy. </w:t>
      </w:r>
    </w:p>
    <w:p w14:paraId="7CED009C" w14:textId="77777777" w:rsidR="00FF07B6" w:rsidRPr="004E0814" w:rsidRDefault="00FF07B6" w:rsidP="00FF07B6">
      <w:pPr>
        <w:spacing w:after="0" w:line="264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4E0814">
        <w:rPr>
          <w:rFonts w:ascii="Arial" w:hAnsi="Arial" w:cs="Arial"/>
          <w:bCs/>
          <w:iCs/>
          <w:sz w:val="22"/>
          <w:szCs w:val="22"/>
        </w:rPr>
        <w:t xml:space="preserve">** należy skreślić lub wpisać słowo „nie dotyczy”. Brak wypełnienia lub skreślenia zostanie potraktowane jako brak przesłanek wykluczenia </w:t>
      </w:r>
    </w:p>
    <w:p w14:paraId="2B3D5A35" w14:textId="77777777" w:rsidR="00FF07B6" w:rsidRPr="004E0814" w:rsidRDefault="00FF07B6" w:rsidP="00FF07B6">
      <w:pPr>
        <w:spacing w:after="0" w:line="264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4E0814">
        <w:rPr>
          <w:rFonts w:ascii="Arial" w:hAnsi="Arial" w:cs="Arial"/>
          <w:bCs/>
          <w:iCs/>
          <w:sz w:val="22"/>
          <w:szCs w:val="22"/>
        </w:rPr>
        <w:t xml:space="preserve">*** W przypadku braku korzystania należy skreślić lub wpisać słowo „ nie dotyczy”. Brak wypełnienia  lub skreślenia zostanie potraktowane jako brak korzystania z zasobów innych podmiotów </w:t>
      </w:r>
    </w:p>
    <w:p w14:paraId="6BBA6EB4" w14:textId="77777777" w:rsidR="00FF07B6" w:rsidRPr="004E0814" w:rsidRDefault="00FF07B6" w:rsidP="00FF07B6">
      <w:pPr>
        <w:spacing w:after="0" w:line="264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4E0814">
        <w:rPr>
          <w:rFonts w:ascii="Arial" w:hAnsi="Arial" w:cs="Arial"/>
          <w:bCs/>
          <w:iCs/>
          <w:sz w:val="22"/>
          <w:szCs w:val="22"/>
        </w:rPr>
        <w:t>**** należy dodatkowo złożyć zobowiązanie podmiotu udostępniającego zasoby</w:t>
      </w:r>
    </w:p>
    <w:p w14:paraId="6A35EC38" w14:textId="77777777" w:rsidR="00FF07B6" w:rsidRPr="004E0814" w:rsidRDefault="00FF07B6" w:rsidP="00FF07B6">
      <w:pPr>
        <w:spacing w:after="0" w:line="264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31B411DC" w14:textId="77777777" w:rsidR="00FF07B6" w:rsidRPr="004E0814" w:rsidRDefault="00FF07B6" w:rsidP="00FF07B6">
      <w:pPr>
        <w:spacing w:after="0" w:line="264" w:lineRule="auto"/>
        <w:jc w:val="both"/>
        <w:rPr>
          <w:rFonts w:ascii="Arial" w:hAnsi="Arial" w:cs="Arial"/>
          <w:bCs/>
          <w:sz w:val="22"/>
          <w:szCs w:val="22"/>
        </w:rPr>
      </w:pPr>
      <w:r w:rsidRPr="004E0814">
        <w:rPr>
          <w:rFonts w:ascii="Arial" w:hAnsi="Arial" w:cs="Arial"/>
          <w:bCs/>
          <w:iCs/>
          <w:sz w:val="22"/>
          <w:szCs w:val="22"/>
        </w:rPr>
        <w:t>W przypadku składania oferty przez Wykonawców ubiegających się wspólnie o udzielenie zamówienia niniejsze oświadczenie składa KAŻDY z Wykonawców</w:t>
      </w:r>
    </w:p>
    <w:p w14:paraId="302D7475" w14:textId="3EA6BA3E" w:rsidR="00FF07B6" w:rsidRPr="004E0814" w:rsidRDefault="00FF07B6">
      <w:pPr>
        <w:rPr>
          <w:rFonts w:ascii="Arial" w:hAnsi="Arial" w:cs="Arial"/>
          <w:sz w:val="22"/>
          <w:szCs w:val="22"/>
        </w:rPr>
      </w:pPr>
    </w:p>
    <w:sectPr w:rsidR="00FF07B6" w:rsidRPr="004E0814" w:rsidSect="008D6402">
      <w:headerReference w:type="default" r:id="rId10"/>
      <w:footerReference w:type="default" r:id="rId11"/>
      <w:headerReference w:type="first" r:id="rId12"/>
      <w:pgSz w:w="11906" w:h="16838"/>
      <w:pgMar w:top="851" w:right="1134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E1EE0" w14:textId="77777777" w:rsidR="00727634" w:rsidRDefault="00727634" w:rsidP="00AB406B">
      <w:pPr>
        <w:spacing w:after="0" w:line="240" w:lineRule="auto"/>
      </w:pPr>
      <w:r>
        <w:separator/>
      </w:r>
    </w:p>
  </w:endnote>
  <w:endnote w:type="continuationSeparator" w:id="0">
    <w:p w14:paraId="6BEA58A5" w14:textId="77777777" w:rsidR="00727634" w:rsidRDefault="00727634" w:rsidP="00AB406B">
      <w:pPr>
        <w:spacing w:after="0" w:line="240" w:lineRule="auto"/>
      </w:pPr>
      <w:r>
        <w:continuationSeparator/>
      </w:r>
    </w:p>
  </w:endnote>
  <w:endnote w:type="continuationNotice" w:id="1">
    <w:p w14:paraId="75DBB876" w14:textId="77777777" w:rsidR="00727634" w:rsidRDefault="007276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55959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F5AB0DF" w14:textId="4368C3B2" w:rsidR="00AB406B" w:rsidRPr="006704E5" w:rsidRDefault="00AB406B" w:rsidP="00AB406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6704E5">
          <w:rPr>
            <w:rFonts w:ascii="Arial" w:hAnsi="Arial" w:cs="Arial"/>
            <w:sz w:val="20"/>
            <w:szCs w:val="20"/>
          </w:rPr>
          <w:fldChar w:fldCharType="begin"/>
        </w:r>
        <w:r w:rsidRPr="006704E5">
          <w:rPr>
            <w:rFonts w:ascii="Arial" w:hAnsi="Arial" w:cs="Arial"/>
            <w:sz w:val="20"/>
            <w:szCs w:val="20"/>
          </w:rPr>
          <w:instrText>PAGE   \* MERGEFORMAT</w:instrText>
        </w:r>
        <w:r w:rsidRPr="006704E5">
          <w:rPr>
            <w:rFonts w:ascii="Arial" w:hAnsi="Arial" w:cs="Arial"/>
            <w:sz w:val="20"/>
            <w:szCs w:val="20"/>
          </w:rPr>
          <w:fldChar w:fldCharType="separate"/>
        </w:r>
        <w:r w:rsidRPr="006704E5">
          <w:rPr>
            <w:rFonts w:ascii="Arial" w:hAnsi="Arial" w:cs="Arial"/>
            <w:sz w:val="20"/>
            <w:szCs w:val="20"/>
          </w:rPr>
          <w:t>2</w:t>
        </w:r>
        <w:r w:rsidRPr="006704E5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AF0FC" w14:textId="77777777" w:rsidR="00727634" w:rsidRDefault="00727634" w:rsidP="00AB406B">
      <w:pPr>
        <w:spacing w:after="0" w:line="240" w:lineRule="auto"/>
      </w:pPr>
      <w:r>
        <w:separator/>
      </w:r>
    </w:p>
  </w:footnote>
  <w:footnote w:type="continuationSeparator" w:id="0">
    <w:p w14:paraId="1DE091A3" w14:textId="77777777" w:rsidR="00727634" w:rsidRDefault="00727634" w:rsidP="00AB406B">
      <w:pPr>
        <w:spacing w:after="0" w:line="240" w:lineRule="auto"/>
      </w:pPr>
      <w:r>
        <w:continuationSeparator/>
      </w:r>
    </w:p>
  </w:footnote>
  <w:footnote w:type="continuationNotice" w:id="1">
    <w:p w14:paraId="6CCAEE0D" w14:textId="77777777" w:rsidR="00727634" w:rsidRDefault="00727634">
      <w:pPr>
        <w:spacing w:after="0" w:line="240" w:lineRule="auto"/>
      </w:pPr>
    </w:p>
  </w:footnote>
  <w:footnote w:id="2">
    <w:p w14:paraId="641E05E1" w14:textId="77777777" w:rsidR="00FF07B6" w:rsidRPr="00A82964" w:rsidRDefault="00FF07B6" w:rsidP="00FF07B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F5EA0B0" w14:textId="77777777" w:rsidR="001E226A" w:rsidRPr="00A82964" w:rsidRDefault="001E226A" w:rsidP="001E226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C476E4E" w14:textId="77777777" w:rsidR="001E226A" w:rsidRPr="00A82964" w:rsidRDefault="001E226A" w:rsidP="001E226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1124, z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D650AD" w14:textId="5B5F9587" w:rsidR="00FF07B6" w:rsidRPr="00761CEB" w:rsidRDefault="001E226A" w:rsidP="001E226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120, z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C0DC9" w14:textId="77777777" w:rsidR="002A7ACE" w:rsidRPr="00F61BD8" w:rsidRDefault="002A7ACE" w:rsidP="002A7ACE">
    <w:pPr>
      <w:pStyle w:val="Nagwek"/>
    </w:pPr>
    <w:r>
      <w:tab/>
    </w:r>
    <w:r>
      <w:rPr>
        <w:noProof/>
      </w:rPr>
      <w:drawing>
        <wp:inline distT="0" distB="0" distL="0" distR="0" wp14:anchorId="2FF9D334" wp14:editId="1E284896">
          <wp:extent cx="5911850" cy="829945"/>
          <wp:effectExtent l="0" t="0" r="0" b="8255"/>
          <wp:docPr id="1545406790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41802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9894BB" w14:textId="77777777" w:rsidR="002A7ACE" w:rsidRDefault="002A7A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0C909" w14:textId="77777777" w:rsidR="00482D15" w:rsidRPr="00F61BD8" w:rsidRDefault="00482D15" w:rsidP="00482D15">
    <w:pPr>
      <w:pStyle w:val="Nagwek"/>
    </w:pPr>
    <w:r>
      <w:tab/>
    </w:r>
    <w:r>
      <w:rPr>
        <w:noProof/>
      </w:rPr>
      <w:drawing>
        <wp:inline distT="0" distB="0" distL="0" distR="0" wp14:anchorId="6B2D484A" wp14:editId="433B3FE9">
          <wp:extent cx="5911850" cy="829945"/>
          <wp:effectExtent l="0" t="0" r="0" b="8255"/>
          <wp:docPr id="2051398108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41802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3A3666" w14:textId="70A415E7" w:rsidR="00C01058" w:rsidRPr="00482D15" w:rsidRDefault="00C01058" w:rsidP="00482D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7559"/>
    <w:multiLevelType w:val="hybridMultilevel"/>
    <w:tmpl w:val="8202F23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52979"/>
    <w:multiLevelType w:val="multilevel"/>
    <w:tmpl w:val="FFFFFFFF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31BA5C4B"/>
    <w:multiLevelType w:val="hybridMultilevel"/>
    <w:tmpl w:val="6562D6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F0036"/>
    <w:multiLevelType w:val="hybridMultilevel"/>
    <w:tmpl w:val="93AE11A6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F535A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F0749"/>
    <w:multiLevelType w:val="hybridMultilevel"/>
    <w:tmpl w:val="CDF02A2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61145"/>
    <w:multiLevelType w:val="multilevel"/>
    <w:tmpl w:val="215AEAB8"/>
    <w:styleLink w:val="WWNum831"/>
    <w:lvl w:ilvl="0">
      <w:start w:val="8"/>
      <w:numFmt w:val="decimal"/>
      <w:lvlText w:val="%1."/>
      <w:lvlJc w:val="left"/>
      <w:pPr>
        <w:tabs>
          <w:tab w:val="num" w:pos="0"/>
        </w:tabs>
        <w:ind w:left="400" w:hanging="40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</w:abstractNum>
  <w:num w:numId="1" w16cid:durableId="1309281411">
    <w:abstractNumId w:val="7"/>
  </w:num>
  <w:num w:numId="2" w16cid:durableId="647855376">
    <w:abstractNumId w:val="3"/>
  </w:num>
  <w:num w:numId="3" w16cid:durableId="75398564">
    <w:abstractNumId w:val="5"/>
  </w:num>
  <w:num w:numId="4" w16cid:durableId="881286633">
    <w:abstractNumId w:val="0"/>
  </w:num>
  <w:num w:numId="5" w16cid:durableId="1592543866">
    <w:abstractNumId w:val="6"/>
  </w:num>
  <w:num w:numId="6" w16cid:durableId="1555850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4808712">
    <w:abstractNumId w:val="1"/>
  </w:num>
  <w:num w:numId="8" w16cid:durableId="472715683">
    <w:abstractNumId w:val="4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wa Seyffert">
    <w15:presenceInfo w15:providerId="AD" w15:userId="S::ewa.seyffert@wup.lublin.pl::fddd8da0-3aea-4890-8f0b-d544005a8d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D4"/>
    <w:rsid w:val="00003D67"/>
    <w:rsid w:val="000052BB"/>
    <w:rsid w:val="00005DF1"/>
    <w:rsid w:val="00012DA5"/>
    <w:rsid w:val="00013690"/>
    <w:rsid w:val="00035441"/>
    <w:rsid w:val="0003643E"/>
    <w:rsid w:val="0004213D"/>
    <w:rsid w:val="000438AC"/>
    <w:rsid w:val="00056269"/>
    <w:rsid w:val="00060CE9"/>
    <w:rsid w:val="00063BC2"/>
    <w:rsid w:val="00066F0D"/>
    <w:rsid w:val="00067C16"/>
    <w:rsid w:val="000746C1"/>
    <w:rsid w:val="00074C67"/>
    <w:rsid w:val="00076AD8"/>
    <w:rsid w:val="0007760D"/>
    <w:rsid w:val="00080EF5"/>
    <w:rsid w:val="00087D99"/>
    <w:rsid w:val="000A14B9"/>
    <w:rsid w:val="000A2D30"/>
    <w:rsid w:val="000A6B4B"/>
    <w:rsid w:val="000C72E3"/>
    <w:rsid w:val="000D6048"/>
    <w:rsid w:val="000D78C1"/>
    <w:rsid w:val="000E2AF7"/>
    <w:rsid w:val="000E3EFE"/>
    <w:rsid w:val="000F3D1A"/>
    <w:rsid w:val="000F5AE2"/>
    <w:rsid w:val="001063E7"/>
    <w:rsid w:val="00107DA5"/>
    <w:rsid w:val="00112767"/>
    <w:rsid w:val="00117F8C"/>
    <w:rsid w:val="001264D7"/>
    <w:rsid w:val="001306D7"/>
    <w:rsid w:val="001361C3"/>
    <w:rsid w:val="001444A2"/>
    <w:rsid w:val="001505DA"/>
    <w:rsid w:val="00155BA4"/>
    <w:rsid w:val="00155CBC"/>
    <w:rsid w:val="00161CEC"/>
    <w:rsid w:val="00165802"/>
    <w:rsid w:val="00167AA0"/>
    <w:rsid w:val="0017326E"/>
    <w:rsid w:val="00176DAB"/>
    <w:rsid w:val="00191F2D"/>
    <w:rsid w:val="0019475D"/>
    <w:rsid w:val="00194851"/>
    <w:rsid w:val="00194B8A"/>
    <w:rsid w:val="001A05A2"/>
    <w:rsid w:val="001A6C22"/>
    <w:rsid w:val="001B0275"/>
    <w:rsid w:val="001C125D"/>
    <w:rsid w:val="001C2528"/>
    <w:rsid w:val="001D10A1"/>
    <w:rsid w:val="001E226A"/>
    <w:rsid w:val="001E3075"/>
    <w:rsid w:val="001E6C2A"/>
    <w:rsid w:val="001F1D0D"/>
    <w:rsid w:val="001F4FC5"/>
    <w:rsid w:val="00206423"/>
    <w:rsid w:val="0021710A"/>
    <w:rsid w:val="00221D77"/>
    <w:rsid w:val="0022617D"/>
    <w:rsid w:val="00226425"/>
    <w:rsid w:val="0022682C"/>
    <w:rsid w:val="00226F12"/>
    <w:rsid w:val="00237986"/>
    <w:rsid w:val="00241452"/>
    <w:rsid w:val="00242E3E"/>
    <w:rsid w:val="00243683"/>
    <w:rsid w:val="0024708A"/>
    <w:rsid w:val="00247899"/>
    <w:rsid w:val="00251D80"/>
    <w:rsid w:val="00254E48"/>
    <w:rsid w:val="002550C4"/>
    <w:rsid w:val="00256A13"/>
    <w:rsid w:val="002727B5"/>
    <w:rsid w:val="0027632E"/>
    <w:rsid w:val="00282C75"/>
    <w:rsid w:val="00284556"/>
    <w:rsid w:val="00292DF1"/>
    <w:rsid w:val="002A339B"/>
    <w:rsid w:val="002A7ACE"/>
    <w:rsid w:val="002B03DC"/>
    <w:rsid w:val="002B69CF"/>
    <w:rsid w:val="002B6E99"/>
    <w:rsid w:val="002C33B4"/>
    <w:rsid w:val="002C512D"/>
    <w:rsid w:val="002D4963"/>
    <w:rsid w:val="002E2CFD"/>
    <w:rsid w:val="002F0BBD"/>
    <w:rsid w:val="002F27B8"/>
    <w:rsid w:val="002F3D69"/>
    <w:rsid w:val="002F5EBF"/>
    <w:rsid w:val="003061E5"/>
    <w:rsid w:val="003114D4"/>
    <w:rsid w:val="00312C6D"/>
    <w:rsid w:val="00314B4E"/>
    <w:rsid w:val="003163E0"/>
    <w:rsid w:val="003232E4"/>
    <w:rsid w:val="00326433"/>
    <w:rsid w:val="003267EF"/>
    <w:rsid w:val="00333A3E"/>
    <w:rsid w:val="0033404C"/>
    <w:rsid w:val="00334291"/>
    <w:rsid w:val="003417EB"/>
    <w:rsid w:val="003444BB"/>
    <w:rsid w:val="003513B8"/>
    <w:rsid w:val="00364D6D"/>
    <w:rsid w:val="00365D28"/>
    <w:rsid w:val="00372450"/>
    <w:rsid w:val="00392E9B"/>
    <w:rsid w:val="003946D9"/>
    <w:rsid w:val="0039502C"/>
    <w:rsid w:val="003A5D05"/>
    <w:rsid w:val="003C340A"/>
    <w:rsid w:val="003E7339"/>
    <w:rsid w:val="003E77A2"/>
    <w:rsid w:val="00405A09"/>
    <w:rsid w:val="00407ED9"/>
    <w:rsid w:val="00422AA8"/>
    <w:rsid w:val="00430B98"/>
    <w:rsid w:val="00432E9B"/>
    <w:rsid w:val="00433916"/>
    <w:rsid w:val="00433C01"/>
    <w:rsid w:val="0043449D"/>
    <w:rsid w:val="00435370"/>
    <w:rsid w:val="00442417"/>
    <w:rsid w:val="00443746"/>
    <w:rsid w:val="004513CA"/>
    <w:rsid w:val="00455E95"/>
    <w:rsid w:val="00465DC1"/>
    <w:rsid w:val="004766DD"/>
    <w:rsid w:val="004812FA"/>
    <w:rsid w:val="00482D15"/>
    <w:rsid w:val="00483DD0"/>
    <w:rsid w:val="004862D6"/>
    <w:rsid w:val="004B0892"/>
    <w:rsid w:val="004C4DA5"/>
    <w:rsid w:val="004C7DA5"/>
    <w:rsid w:val="004D66BD"/>
    <w:rsid w:val="004D7B83"/>
    <w:rsid w:val="004E0814"/>
    <w:rsid w:val="004E2C39"/>
    <w:rsid w:val="00500C57"/>
    <w:rsid w:val="005122FF"/>
    <w:rsid w:val="00513BBA"/>
    <w:rsid w:val="0055269C"/>
    <w:rsid w:val="0055277E"/>
    <w:rsid w:val="00557315"/>
    <w:rsid w:val="00573B5E"/>
    <w:rsid w:val="00575995"/>
    <w:rsid w:val="00576769"/>
    <w:rsid w:val="005900FA"/>
    <w:rsid w:val="00592CEE"/>
    <w:rsid w:val="00593D96"/>
    <w:rsid w:val="00597940"/>
    <w:rsid w:val="005A39ED"/>
    <w:rsid w:val="005A69E9"/>
    <w:rsid w:val="005A6FC9"/>
    <w:rsid w:val="005B6C75"/>
    <w:rsid w:val="005C205B"/>
    <w:rsid w:val="005C5000"/>
    <w:rsid w:val="005C693A"/>
    <w:rsid w:val="005D0F62"/>
    <w:rsid w:val="005D4A46"/>
    <w:rsid w:val="005D5C7F"/>
    <w:rsid w:val="005E3BFC"/>
    <w:rsid w:val="005E70F5"/>
    <w:rsid w:val="005F596B"/>
    <w:rsid w:val="005F66C7"/>
    <w:rsid w:val="005F787D"/>
    <w:rsid w:val="006005B3"/>
    <w:rsid w:val="00611159"/>
    <w:rsid w:val="006228C5"/>
    <w:rsid w:val="00625B71"/>
    <w:rsid w:val="0062716B"/>
    <w:rsid w:val="00631659"/>
    <w:rsid w:val="006366CC"/>
    <w:rsid w:val="00636A59"/>
    <w:rsid w:val="00636D3A"/>
    <w:rsid w:val="0063794C"/>
    <w:rsid w:val="00641F23"/>
    <w:rsid w:val="00642816"/>
    <w:rsid w:val="006521C4"/>
    <w:rsid w:val="00656C35"/>
    <w:rsid w:val="006704E5"/>
    <w:rsid w:val="006770C7"/>
    <w:rsid w:val="006845B8"/>
    <w:rsid w:val="00686F78"/>
    <w:rsid w:val="00691568"/>
    <w:rsid w:val="00694074"/>
    <w:rsid w:val="006A5734"/>
    <w:rsid w:val="006B3D7F"/>
    <w:rsid w:val="006B3E73"/>
    <w:rsid w:val="006C0002"/>
    <w:rsid w:val="006D4169"/>
    <w:rsid w:val="006D60E6"/>
    <w:rsid w:val="006E36CB"/>
    <w:rsid w:val="006E5183"/>
    <w:rsid w:val="006F324D"/>
    <w:rsid w:val="006F52D1"/>
    <w:rsid w:val="0070086C"/>
    <w:rsid w:val="007055E3"/>
    <w:rsid w:val="0072131A"/>
    <w:rsid w:val="0072198B"/>
    <w:rsid w:val="00721A87"/>
    <w:rsid w:val="0072350F"/>
    <w:rsid w:val="007267CD"/>
    <w:rsid w:val="00727634"/>
    <w:rsid w:val="00730E13"/>
    <w:rsid w:val="00730F3F"/>
    <w:rsid w:val="007324CF"/>
    <w:rsid w:val="00740FB7"/>
    <w:rsid w:val="00752D46"/>
    <w:rsid w:val="00755B47"/>
    <w:rsid w:val="00782FC2"/>
    <w:rsid w:val="007847DD"/>
    <w:rsid w:val="00796348"/>
    <w:rsid w:val="007A423D"/>
    <w:rsid w:val="007A4A24"/>
    <w:rsid w:val="007B1665"/>
    <w:rsid w:val="007B4687"/>
    <w:rsid w:val="007C039A"/>
    <w:rsid w:val="007C6315"/>
    <w:rsid w:val="007D0F72"/>
    <w:rsid w:val="007D1E12"/>
    <w:rsid w:val="007D2198"/>
    <w:rsid w:val="007D4E1D"/>
    <w:rsid w:val="007D65E6"/>
    <w:rsid w:val="007F1AD0"/>
    <w:rsid w:val="00805867"/>
    <w:rsid w:val="0081085F"/>
    <w:rsid w:val="008219F9"/>
    <w:rsid w:val="00824768"/>
    <w:rsid w:val="00833347"/>
    <w:rsid w:val="00834104"/>
    <w:rsid w:val="0083427A"/>
    <w:rsid w:val="00836DAE"/>
    <w:rsid w:val="00847605"/>
    <w:rsid w:val="00850EFC"/>
    <w:rsid w:val="0085700A"/>
    <w:rsid w:val="00865E2C"/>
    <w:rsid w:val="00866778"/>
    <w:rsid w:val="008717E2"/>
    <w:rsid w:val="008720B0"/>
    <w:rsid w:val="00881370"/>
    <w:rsid w:val="008A2A05"/>
    <w:rsid w:val="008A6BD5"/>
    <w:rsid w:val="008A7E95"/>
    <w:rsid w:val="008B293E"/>
    <w:rsid w:val="008C6C08"/>
    <w:rsid w:val="008D044E"/>
    <w:rsid w:val="008D6402"/>
    <w:rsid w:val="008F271F"/>
    <w:rsid w:val="00902857"/>
    <w:rsid w:val="0091333E"/>
    <w:rsid w:val="00914D97"/>
    <w:rsid w:val="009221E9"/>
    <w:rsid w:val="00924CF3"/>
    <w:rsid w:val="00932A2C"/>
    <w:rsid w:val="00936853"/>
    <w:rsid w:val="009468FC"/>
    <w:rsid w:val="00950762"/>
    <w:rsid w:val="00951B8D"/>
    <w:rsid w:val="00954A21"/>
    <w:rsid w:val="0095501E"/>
    <w:rsid w:val="009614A4"/>
    <w:rsid w:val="00962FEE"/>
    <w:rsid w:val="00966FCE"/>
    <w:rsid w:val="00971198"/>
    <w:rsid w:val="00973234"/>
    <w:rsid w:val="00975B3B"/>
    <w:rsid w:val="00976E0A"/>
    <w:rsid w:val="00982BD7"/>
    <w:rsid w:val="00983C0E"/>
    <w:rsid w:val="00990609"/>
    <w:rsid w:val="00990E70"/>
    <w:rsid w:val="00991EC2"/>
    <w:rsid w:val="00991EDE"/>
    <w:rsid w:val="009937D8"/>
    <w:rsid w:val="00995E99"/>
    <w:rsid w:val="009A1B9B"/>
    <w:rsid w:val="009A432B"/>
    <w:rsid w:val="009A500A"/>
    <w:rsid w:val="009A7A25"/>
    <w:rsid w:val="009B4439"/>
    <w:rsid w:val="009B778D"/>
    <w:rsid w:val="009C3880"/>
    <w:rsid w:val="009C5788"/>
    <w:rsid w:val="009D112D"/>
    <w:rsid w:val="009E3505"/>
    <w:rsid w:val="009F427D"/>
    <w:rsid w:val="00A0377B"/>
    <w:rsid w:val="00A060CA"/>
    <w:rsid w:val="00A102AB"/>
    <w:rsid w:val="00A12BD4"/>
    <w:rsid w:val="00A16B96"/>
    <w:rsid w:val="00A170CA"/>
    <w:rsid w:val="00A23FB7"/>
    <w:rsid w:val="00A249AC"/>
    <w:rsid w:val="00A26A05"/>
    <w:rsid w:val="00A31A68"/>
    <w:rsid w:val="00A42521"/>
    <w:rsid w:val="00A42C27"/>
    <w:rsid w:val="00A461A3"/>
    <w:rsid w:val="00A500BF"/>
    <w:rsid w:val="00A525FF"/>
    <w:rsid w:val="00A5384C"/>
    <w:rsid w:val="00A549A4"/>
    <w:rsid w:val="00A60BD2"/>
    <w:rsid w:val="00A64101"/>
    <w:rsid w:val="00A65147"/>
    <w:rsid w:val="00A724DE"/>
    <w:rsid w:val="00A742C5"/>
    <w:rsid w:val="00A834B9"/>
    <w:rsid w:val="00A92BE3"/>
    <w:rsid w:val="00AA5BC1"/>
    <w:rsid w:val="00AA7E6A"/>
    <w:rsid w:val="00AB406B"/>
    <w:rsid w:val="00AB6F08"/>
    <w:rsid w:val="00AB6F6A"/>
    <w:rsid w:val="00AB705B"/>
    <w:rsid w:val="00AB7FAB"/>
    <w:rsid w:val="00AC2D41"/>
    <w:rsid w:val="00AC6E27"/>
    <w:rsid w:val="00AD3CA9"/>
    <w:rsid w:val="00AD56E2"/>
    <w:rsid w:val="00AE4438"/>
    <w:rsid w:val="00AF1C9C"/>
    <w:rsid w:val="00AF2786"/>
    <w:rsid w:val="00AF6E67"/>
    <w:rsid w:val="00AF77F2"/>
    <w:rsid w:val="00B01AF8"/>
    <w:rsid w:val="00B06630"/>
    <w:rsid w:val="00B176A7"/>
    <w:rsid w:val="00B21458"/>
    <w:rsid w:val="00B24550"/>
    <w:rsid w:val="00B336DD"/>
    <w:rsid w:val="00B44445"/>
    <w:rsid w:val="00B504A2"/>
    <w:rsid w:val="00B511A4"/>
    <w:rsid w:val="00B5201A"/>
    <w:rsid w:val="00B64754"/>
    <w:rsid w:val="00B67C1F"/>
    <w:rsid w:val="00B72567"/>
    <w:rsid w:val="00B744DD"/>
    <w:rsid w:val="00B837DC"/>
    <w:rsid w:val="00B84F7E"/>
    <w:rsid w:val="00B85086"/>
    <w:rsid w:val="00BA25C2"/>
    <w:rsid w:val="00BA4553"/>
    <w:rsid w:val="00BB6536"/>
    <w:rsid w:val="00BB66B9"/>
    <w:rsid w:val="00BB726B"/>
    <w:rsid w:val="00BC64EF"/>
    <w:rsid w:val="00BC6504"/>
    <w:rsid w:val="00BE3E75"/>
    <w:rsid w:val="00BF2794"/>
    <w:rsid w:val="00C01058"/>
    <w:rsid w:val="00C04F1B"/>
    <w:rsid w:val="00C1115B"/>
    <w:rsid w:val="00C1325D"/>
    <w:rsid w:val="00C15E4E"/>
    <w:rsid w:val="00C15F29"/>
    <w:rsid w:val="00C206E1"/>
    <w:rsid w:val="00C24056"/>
    <w:rsid w:val="00C2480F"/>
    <w:rsid w:val="00C339A9"/>
    <w:rsid w:val="00C33CA7"/>
    <w:rsid w:val="00C34CBA"/>
    <w:rsid w:val="00C35549"/>
    <w:rsid w:val="00C35B7F"/>
    <w:rsid w:val="00C37CCF"/>
    <w:rsid w:val="00C53D32"/>
    <w:rsid w:val="00C548AC"/>
    <w:rsid w:val="00C87EDB"/>
    <w:rsid w:val="00C962F4"/>
    <w:rsid w:val="00CA0BB2"/>
    <w:rsid w:val="00CA3903"/>
    <w:rsid w:val="00CB05D8"/>
    <w:rsid w:val="00CB07A7"/>
    <w:rsid w:val="00CB080B"/>
    <w:rsid w:val="00CC1D7E"/>
    <w:rsid w:val="00CC4011"/>
    <w:rsid w:val="00CD1B2E"/>
    <w:rsid w:val="00CD1DFC"/>
    <w:rsid w:val="00CD7D02"/>
    <w:rsid w:val="00CE1768"/>
    <w:rsid w:val="00CE47A6"/>
    <w:rsid w:val="00CF0DC4"/>
    <w:rsid w:val="00CF5DF2"/>
    <w:rsid w:val="00D02238"/>
    <w:rsid w:val="00D115FB"/>
    <w:rsid w:val="00D211C3"/>
    <w:rsid w:val="00D22C34"/>
    <w:rsid w:val="00D22D3D"/>
    <w:rsid w:val="00D418B7"/>
    <w:rsid w:val="00D668D0"/>
    <w:rsid w:val="00D818A0"/>
    <w:rsid w:val="00D9004A"/>
    <w:rsid w:val="00D933F1"/>
    <w:rsid w:val="00D944EE"/>
    <w:rsid w:val="00D96BBB"/>
    <w:rsid w:val="00DA27C8"/>
    <w:rsid w:val="00DB1682"/>
    <w:rsid w:val="00DC38C6"/>
    <w:rsid w:val="00DC69E2"/>
    <w:rsid w:val="00DF21E6"/>
    <w:rsid w:val="00DF74AC"/>
    <w:rsid w:val="00E0296A"/>
    <w:rsid w:val="00E060FD"/>
    <w:rsid w:val="00E10D03"/>
    <w:rsid w:val="00E2226C"/>
    <w:rsid w:val="00E22304"/>
    <w:rsid w:val="00E267FD"/>
    <w:rsid w:val="00E33FF0"/>
    <w:rsid w:val="00E372FF"/>
    <w:rsid w:val="00E41280"/>
    <w:rsid w:val="00E42B30"/>
    <w:rsid w:val="00E52BB7"/>
    <w:rsid w:val="00E62390"/>
    <w:rsid w:val="00E6698C"/>
    <w:rsid w:val="00E669C5"/>
    <w:rsid w:val="00E7623F"/>
    <w:rsid w:val="00E76817"/>
    <w:rsid w:val="00E80861"/>
    <w:rsid w:val="00EB4283"/>
    <w:rsid w:val="00EB78FE"/>
    <w:rsid w:val="00EC3634"/>
    <w:rsid w:val="00EC7E6C"/>
    <w:rsid w:val="00ED1CFE"/>
    <w:rsid w:val="00ED32E3"/>
    <w:rsid w:val="00ED354F"/>
    <w:rsid w:val="00EE2A29"/>
    <w:rsid w:val="00EF60E1"/>
    <w:rsid w:val="00F02246"/>
    <w:rsid w:val="00F05D9A"/>
    <w:rsid w:val="00F124E0"/>
    <w:rsid w:val="00F15B24"/>
    <w:rsid w:val="00F21D77"/>
    <w:rsid w:val="00F24663"/>
    <w:rsid w:val="00F30E87"/>
    <w:rsid w:val="00F40E95"/>
    <w:rsid w:val="00F45A7D"/>
    <w:rsid w:val="00F467B9"/>
    <w:rsid w:val="00F5015C"/>
    <w:rsid w:val="00F635F0"/>
    <w:rsid w:val="00FA1391"/>
    <w:rsid w:val="00FA1E7E"/>
    <w:rsid w:val="00FB2D90"/>
    <w:rsid w:val="00FC7B9E"/>
    <w:rsid w:val="00FE1309"/>
    <w:rsid w:val="00FE5737"/>
    <w:rsid w:val="00FF07B6"/>
    <w:rsid w:val="00FF1970"/>
    <w:rsid w:val="02882034"/>
    <w:rsid w:val="05C804D1"/>
    <w:rsid w:val="37F0E57E"/>
    <w:rsid w:val="3FD84930"/>
    <w:rsid w:val="41E668F4"/>
    <w:rsid w:val="4357B43F"/>
    <w:rsid w:val="4B50057A"/>
    <w:rsid w:val="589AD161"/>
    <w:rsid w:val="5D400BA8"/>
    <w:rsid w:val="5E4B88E8"/>
    <w:rsid w:val="5EF26921"/>
    <w:rsid w:val="65215E7F"/>
    <w:rsid w:val="69E5C4A8"/>
    <w:rsid w:val="73F143B4"/>
    <w:rsid w:val="745DFCB0"/>
    <w:rsid w:val="769058A8"/>
    <w:rsid w:val="7AA7E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A3460"/>
  <w15:chartTrackingRefBased/>
  <w15:docId w15:val="{FC041F74-D948-4F1D-B960-1F38B019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1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1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11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1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1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1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1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1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1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14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14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3114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14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14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14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14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14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14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1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1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1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1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1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14D4"/>
    <w:rPr>
      <w:i/>
      <w:iCs/>
      <w:color w:val="404040" w:themeColor="text1" w:themeTint="BF"/>
    </w:rPr>
  </w:style>
  <w:style w:type="paragraph" w:styleId="Akapitzlist">
    <w:name w:val="List Paragraph"/>
    <w:aliases w:val="Normalny1,Akapit z listą31,Wypunktowanie,Normal2,sw tekst,CW_Lista,Akapit z listą3,Lista num,Odstavec,Akapit z listą numerowaną,Podsis rysunku,lp1,Bullet List,FooterText,numbered,Paragraphe de liste1,Bulletr List Paragraph,列出段落,列出段落1,L1,l"/>
    <w:basedOn w:val="Normalny"/>
    <w:link w:val="AkapitzlistZnak"/>
    <w:uiPriority w:val="34"/>
    <w:qFormat/>
    <w:rsid w:val="003114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14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1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14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14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E2CF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CFD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1 Znak,Akapit z listą31 Znak,Wypunktowanie Znak,Normal2 Znak,sw tekst Znak,CW_Lista Znak,Akapit z listą3 Znak,Lista num Znak,Odstavec Znak,Akapit z listą numerowaną Znak,Podsis rysunku Znak,lp1 Znak,Bullet List Znak,列出段落 Znak"/>
    <w:link w:val="Akapitzlist"/>
    <w:uiPriority w:val="34"/>
    <w:qFormat/>
    <w:rsid w:val="002E2CFD"/>
  </w:style>
  <w:style w:type="paragraph" w:styleId="Nagwek">
    <w:name w:val="header"/>
    <w:basedOn w:val="Normalny"/>
    <w:link w:val="Nagwek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06B"/>
  </w:style>
  <w:style w:type="paragraph" w:styleId="Stopka">
    <w:name w:val="footer"/>
    <w:basedOn w:val="Normalny"/>
    <w:link w:val="Stopka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06B"/>
  </w:style>
  <w:style w:type="character" w:customStyle="1" w:styleId="txt-new">
    <w:name w:val="txt-new"/>
    <w:qFormat/>
    <w:rsid w:val="00155CBC"/>
  </w:style>
  <w:style w:type="character" w:customStyle="1" w:styleId="Teksttreci4">
    <w:name w:val="Tekst treści (4)_"/>
    <w:basedOn w:val="Domylnaczcionkaakapitu"/>
    <w:link w:val="Teksttreci40"/>
    <w:qFormat/>
    <w:locked/>
    <w:rsid w:val="00465DC1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465DC1"/>
    <w:pPr>
      <w:widowControl w:val="0"/>
      <w:shd w:val="clear" w:color="auto" w:fill="FFFFFF"/>
      <w:suppressAutoHyphens/>
      <w:spacing w:after="0" w:line="413" w:lineRule="exact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TekstprzypisudolnegoZnak">
    <w:name w:val="Tekst przypisu dolnego Znak"/>
    <w:link w:val="Tekstprzypisudolnego"/>
    <w:qFormat/>
    <w:rsid w:val="00B24550"/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24550"/>
    <w:rPr>
      <w:rFonts w:eastAsiaTheme="minorEastAsia"/>
      <w:lang w:eastAsia="pl-PL"/>
    </w:rPr>
  </w:style>
  <w:style w:type="character" w:customStyle="1" w:styleId="Znakiprzypiswdolnych">
    <w:name w:val="Znaki przypisów dolnych"/>
    <w:qFormat/>
    <w:rsid w:val="00B24550"/>
    <w:rPr>
      <w:vertAlign w:val="superscript"/>
    </w:rPr>
  </w:style>
  <w:style w:type="character" w:styleId="Odwoanieprzypisudolnego">
    <w:name w:val="footnote reference"/>
    <w:uiPriority w:val="99"/>
    <w:rsid w:val="00B24550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qFormat/>
    <w:rsid w:val="00B24550"/>
    <w:pPr>
      <w:suppressAutoHyphens/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24550"/>
    <w:rPr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qFormat/>
    <w:rsid w:val="00B24550"/>
    <w:pPr>
      <w:suppressAutoHyphens/>
      <w:spacing w:after="120" w:line="480" w:lineRule="auto"/>
    </w:pPr>
    <w:rPr>
      <w:rFonts w:eastAsiaTheme="minorEastAsia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24550"/>
  </w:style>
  <w:style w:type="paragraph" w:customStyle="1" w:styleId="Tekstpodstawowy21">
    <w:name w:val="Tekst podstawowy 21"/>
    <w:basedOn w:val="Normalny"/>
    <w:qFormat/>
    <w:rsid w:val="00B24550"/>
    <w:pPr>
      <w:suppressAutoHyphens/>
      <w:spacing w:after="0" w:line="480" w:lineRule="atLeast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table" w:styleId="Tabela-Siatka">
    <w:name w:val="Table Grid"/>
    <w:basedOn w:val="Standardowy"/>
    <w:uiPriority w:val="39"/>
    <w:rsid w:val="00B24550"/>
    <w:pPr>
      <w:suppressAutoHyphens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6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hgkelc">
    <w:name w:val="hgkelc"/>
    <w:basedOn w:val="Domylnaczcionkaakapitu"/>
    <w:rsid w:val="0043449D"/>
  </w:style>
  <w:style w:type="character" w:styleId="Odwoaniedokomentarza">
    <w:name w:val="annotation reference"/>
    <w:basedOn w:val="Domylnaczcionkaakapitu"/>
    <w:uiPriority w:val="99"/>
    <w:semiHidden/>
    <w:unhideWhenUsed/>
    <w:rsid w:val="00E762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62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62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2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23F"/>
    <w:rPr>
      <w:b/>
      <w:bCs/>
      <w:sz w:val="20"/>
      <w:szCs w:val="20"/>
    </w:rPr>
  </w:style>
  <w:style w:type="numbering" w:customStyle="1" w:styleId="WWNum831">
    <w:name w:val="WWNum831"/>
    <w:rsid w:val="00B837DC"/>
    <w:pPr>
      <w:numPr>
        <w:numId w:val="1"/>
      </w:numPr>
    </w:pPr>
  </w:style>
  <w:style w:type="paragraph" w:styleId="Poprawka">
    <w:name w:val="Revision"/>
    <w:hidden/>
    <w:uiPriority w:val="99"/>
    <w:semiHidden/>
    <w:rsid w:val="005D5C7F"/>
    <w:pPr>
      <w:spacing w:after="0" w:line="240" w:lineRule="auto"/>
    </w:pPr>
  </w:style>
  <w:style w:type="paragraph" w:customStyle="1" w:styleId="pkt">
    <w:name w:val="pkt"/>
    <w:basedOn w:val="Normalny"/>
    <w:rsid w:val="00FF07B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D64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D6402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72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7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7D43A2-75E5-4750-9DF3-2D140C823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A71978-500E-4EEF-B04C-404681D4E8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E6DAF8-27E9-4852-BE2A-10C8781582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4744</Characters>
  <Application>Microsoft Office Word</Application>
  <DocSecurity>4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Ewa Seyffert</cp:lastModifiedBy>
  <cp:revision>2</cp:revision>
  <cp:lastPrinted>2024-10-24T08:56:00Z</cp:lastPrinted>
  <dcterms:created xsi:type="dcterms:W3CDTF">2025-04-08T09:30:00Z</dcterms:created>
  <dcterms:modified xsi:type="dcterms:W3CDTF">2025-04-08T09:30:00Z</dcterms:modified>
</cp:coreProperties>
</file>