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35723" w14:textId="6A23E824" w:rsidR="004A4758" w:rsidRPr="004A4758" w:rsidRDefault="004A4758" w:rsidP="00F912D1">
      <w:pPr>
        <w:jc w:val="right"/>
        <w:rPr>
          <w:rFonts w:ascii="Aptos" w:hAnsi="Aptos" w:cs="Calibri"/>
          <w:sz w:val="22"/>
          <w:szCs w:val="22"/>
        </w:rPr>
      </w:pPr>
      <w:r w:rsidRPr="004A4758">
        <w:rPr>
          <w:rFonts w:ascii="Aptos" w:hAnsi="Aptos" w:cs="Calibri"/>
          <w:sz w:val="22"/>
          <w:szCs w:val="22"/>
        </w:rPr>
        <w:t xml:space="preserve">Załącznik </w:t>
      </w:r>
      <w:r>
        <w:rPr>
          <w:rFonts w:ascii="Aptos" w:hAnsi="Aptos" w:cs="Calibri"/>
          <w:sz w:val="22"/>
          <w:szCs w:val="22"/>
        </w:rPr>
        <w:t xml:space="preserve">nr 1 </w:t>
      </w:r>
      <w:r w:rsidRPr="004A4758">
        <w:rPr>
          <w:rFonts w:ascii="Aptos" w:hAnsi="Aptos" w:cs="Calibri"/>
          <w:sz w:val="22"/>
          <w:szCs w:val="22"/>
        </w:rPr>
        <w:t>do SWZ nr 271.</w:t>
      </w:r>
      <w:r w:rsidR="006B0717">
        <w:rPr>
          <w:rFonts w:ascii="Aptos" w:hAnsi="Aptos" w:cs="Calibri"/>
          <w:sz w:val="22"/>
          <w:szCs w:val="22"/>
        </w:rPr>
        <w:t>1</w:t>
      </w:r>
      <w:r w:rsidR="00B66AC8">
        <w:rPr>
          <w:rFonts w:ascii="Aptos" w:hAnsi="Aptos" w:cs="Calibri"/>
          <w:sz w:val="22"/>
          <w:szCs w:val="22"/>
        </w:rPr>
        <w:t>4</w:t>
      </w:r>
      <w:r w:rsidRPr="004A4758">
        <w:rPr>
          <w:rFonts w:ascii="Aptos" w:hAnsi="Aptos" w:cs="Calibri"/>
          <w:sz w:val="22"/>
          <w:szCs w:val="22"/>
        </w:rPr>
        <w:t>.2024/EFS</w:t>
      </w:r>
    </w:p>
    <w:p w14:paraId="6821F2E2" w14:textId="0DB3853A" w:rsidR="00604E6B" w:rsidRPr="00F912D1" w:rsidRDefault="00F716A4" w:rsidP="00F912D1">
      <w:pPr>
        <w:spacing w:after="240"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  <w:r w:rsidRPr="004A4758">
        <w:rPr>
          <w:rFonts w:ascii="Aptos" w:eastAsia="Calibri" w:hAnsi="Aptos"/>
          <w:sz w:val="22"/>
          <w:szCs w:val="22"/>
          <w:lang w:eastAsia="en-US"/>
        </w:rPr>
        <w:t>Formularz</w:t>
      </w:r>
      <w:r w:rsidRPr="00DD0165">
        <w:rPr>
          <w:rFonts w:ascii="Aptos" w:eastAsia="Calibri" w:hAnsi="Aptos"/>
          <w:sz w:val="22"/>
          <w:szCs w:val="22"/>
          <w:lang w:eastAsia="en-US"/>
        </w:rPr>
        <w:t xml:space="preserve"> ofert</w:t>
      </w:r>
      <w:r w:rsidR="00171ADE" w:rsidRPr="00DD0165">
        <w:rPr>
          <w:rFonts w:ascii="Aptos" w:eastAsia="Calibri" w:hAnsi="Aptos"/>
          <w:sz w:val="22"/>
          <w:szCs w:val="22"/>
          <w:lang w:eastAsia="en-US"/>
        </w:rPr>
        <w:t>owy</w:t>
      </w:r>
    </w:p>
    <w:p w14:paraId="0793EADC" w14:textId="690E6412" w:rsidR="001A5B76" w:rsidRPr="00DD0165" w:rsidRDefault="001A5B76" w:rsidP="00F42684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767A44E3" w14:textId="0B8DC120" w:rsidR="001A5B76" w:rsidRPr="00DD0165" w:rsidRDefault="001A5B76" w:rsidP="00DA6F9D">
      <w:pPr>
        <w:ind w:left="-142"/>
        <w:jc w:val="both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B66AC8">
        <w:rPr>
          <w:rFonts w:ascii="Aptos" w:eastAsia="Calibri" w:hAnsi="Aptos"/>
          <w:bCs/>
          <w:iCs/>
          <w:lang w:eastAsia="en-US"/>
        </w:rPr>
        <w:t>D</w:t>
      </w:r>
      <w:r w:rsidR="00B66AC8" w:rsidRPr="00B66AC8">
        <w:rPr>
          <w:rFonts w:ascii="Aptos" w:eastAsia="Calibri" w:hAnsi="Aptos"/>
          <w:bCs/>
          <w:iCs/>
          <w:lang w:eastAsia="en-US"/>
        </w:rPr>
        <w:t>ostaw</w:t>
      </w:r>
      <w:r w:rsidR="00B66AC8">
        <w:rPr>
          <w:rFonts w:ascii="Aptos" w:eastAsia="Calibri" w:hAnsi="Aptos"/>
          <w:bCs/>
          <w:iCs/>
          <w:lang w:eastAsia="en-US"/>
        </w:rPr>
        <w:t xml:space="preserve">a </w:t>
      </w:r>
      <w:r w:rsidR="00B66AC8" w:rsidRPr="00B66AC8">
        <w:rPr>
          <w:rFonts w:ascii="Aptos" w:eastAsia="Calibri" w:hAnsi="Aptos"/>
          <w:bCs/>
          <w:iCs/>
          <w:lang w:eastAsia="en-US"/>
        </w:rPr>
        <w:t>robotów i klocków edukacyjnych na zajęcia kodowania i programowania dla Gminy Stężyca</w:t>
      </w:r>
    </w:p>
    <w:p w14:paraId="29B4FA24" w14:textId="4FED80BB" w:rsidR="001A5B76" w:rsidRPr="00DD0165" w:rsidRDefault="001A5B76" w:rsidP="00F42684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6B0717">
        <w:rPr>
          <w:rFonts w:ascii="Aptos" w:eastAsia="Calibri" w:hAnsi="Aptos"/>
          <w:bCs/>
          <w:iCs/>
          <w:lang w:eastAsia="en-US"/>
        </w:rPr>
        <w:t>1</w:t>
      </w:r>
      <w:r w:rsidR="00B66AC8">
        <w:rPr>
          <w:rFonts w:ascii="Aptos" w:eastAsia="Calibri" w:hAnsi="Aptos"/>
          <w:bCs/>
          <w:iCs/>
          <w:lang w:eastAsia="en-US"/>
        </w:rPr>
        <w:t>4</w:t>
      </w:r>
      <w:r w:rsidRPr="00DD0165">
        <w:rPr>
          <w:rFonts w:ascii="Aptos" w:eastAsia="Calibri" w:hAnsi="Aptos"/>
          <w:bCs/>
          <w:iCs/>
          <w:lang w:eastAsia="en-US"/>
        </w:rPr>
        <w:t>.2024/EFS</w:t>
      </w:r>
    </w:p>
    <w:p w14:paraId="7AEC6A28" w14:textId="56468AC9" w:rsidR="00F716A4" w:rsidRPr="00DD0165" w:rsidRDefault="001A5B76" w:rsidP="00F42684">
      <w:pPr>
        <w:spacing w:after="240"/>
        <w:ind w:hanging="142"/>
        <w:jc w:val="center"/>
        <w:rPr>
          <w:rFonts w:ascii="Aptos" w:eastAsia="Calibri" w:hAnsi="Aptos"/>
          <w:b/>
          <w:iCs/>
          <w:sz w:val="56"/>
          <w:szCs w:val="56"/>
          <w:lang w:eastAsia="en-US"/>
        </w:rPr>
      </w:pPr>
      <w:r w:rsidRPr="00DD0165">
        <w:rPr>
          <w:rFonts w:ascii="Aptos" w:eastAsia="Calibri" w:hAnsi="Aptos"/>
          <w:b/>
          <w:iCs/>
          <w:sz w:val="56"/>
          <w:szCs w:val="56"/>
          <w:lang w:eastAsia="en-US"/>
        </w:rPr>
        <w:t>OFERTA</w:t>
      </w:r>
    </w:p>
    <w:tbl>
      <w:tblPr>
        <w:tblW w:w="516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1"/>
        <w:gridCol w:w="5066"/>
      </w:tblGrid>
      <w:tr w:rsidR="007C6F2B" w:rsidRPr="00DD0165" w14:paraId="169843F1" w14:textId="77777777" w:rsidTr="00F42684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A4B3" w14:textId="6CA6C00E" w:rsidR="007C6F2B" w:rsidRPr="00DD0165" w:rsidRDefault="001A5B76" w:rsidP="001A5B76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Dane Wykonawcy</w:t>
            </w:r>
          </w:p>
        </w:tc>
      </w:tr>
      <w:tr w:rsidR="008D158E" w:rsidRPr="00DD0165" w14:paraId="5863251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02B" w14:textId="70F748EA" w:rsidR="0002205A" w:rsidRPr="00DD0165" w:rsidRDefault="0002205A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Nazwa</w:t>
            </w:r>
            <w:r w:rsidR="008D158E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340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EFD2511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6A8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  <w:i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NIP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B76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09FB66D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C290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REGON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C96F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6CFB9A3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754" w14:textId="7A76A963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KRS</w:t>
            </w:r>
            <w:r w:rsidR="001A5B76" w:rsidRPr="00DD0165">
              <w:rPr>
                <w:rFonts w:ascii="Aptos" w:hAnsi="Aptos" w:cstheme="minorHAnsi"/>
                <w:b/>
                <w:bCs/>
              </w:rPr>
              <w:t xml:space="preserve"> </w:t>
            </w:r>
            <w:r w:rsidR="001A5B76" w:rsidRPr="00DD0165">
              <w:rPr>
                <w:rFonts w:ascii="Aptos" w:hAnsi="Aptos" w:cstheme="minorHAnsi"/>
              </w:rPr>
              <w:t>(jeśli dotyczy)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C93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F42684" w:rsidRPr="00DD0165" w14:paraId="7567B40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701D" w14:textId="7ACEB161" w:rsidR="00F42684" w:rsidRPr="00DD0165" w:rsidRDefault="00F42684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Rodzaj Wykonawcy </w:t>
            </w:r>
            <w:r w:rsidRPr="00DD0165">
              <w:rPr>
                <w:rFonts w:ascii="Aptos" w:hAnsi="Aptos" w:cstheme="minorHAnsi"/>
              </w:rPr>
              <w:t>(należy zaznaczyć odpowiednio znakiem „x”)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CCC0" w14:textId="3C62A7D6" w:rsidR="00F42684" w:rsidRPr="00DD0165" w:rsidRDefault="00F42684" w:rsidP="00F42684">
            <w:pPr>
              <w:pStyle w:val="Bezodstpw"/>
              <w:spacing w:before="240"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mikroprzedsiębiorstwem</w:t>
            </w:r>
          </w:p>
          <w:p w14:paraId="2060A5F0" w14:textId="5B4517C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małym przedsiębiorstwem </w:t>
            </w:r>
          </w:p>
          <w:p w14:paraId="36CAA6E7" w14:textId="2186B69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średnim przedsiębiorstwem</w:t>
            </w:r>
          </w:p>
          <w:p w14:paraId="1771C709" w14:textId="677DEF1A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dużym przedsiębiorstwem</w:t>
            </w:r>
          </w:p>
          <w:p w14:paraId="02ED52F4" w14:textId="07A941F1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jednoosobową działalnością gospodarczą</w:t>
            </w:r>
          </w:p>
          <w:p w14:paraId="0F70CCA6" w14:textId="2FCD96F5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osoba fizyczna nieprowadząca działalności gospodarczej </w:t>
            </w:r>
          </w:p>
        </w:tc>
      </w:tr>
      <w:tr w:rsidR="008D158E" w:rsidRPr="00DD0165" w14:paraId="4FB34F22" w14:textId="77777777" w:rsidTr="00F912D1">
        <w:trPr>
          <w:trHeight w:val="596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5D79" w14:textId="62E021FB" w:rsidR="008D158E" w:rsidRPr="00DD0165" w:rsidRDefault="008D158E" w:rsidP="00F912D1">
            <w:pPr>
              <w:spacing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1A5B76" w:rsidRPr="00DD0165">
              <w:rPr>
                <w:rFonts w:ascii="Aptos" w:hAnsi="Aptos" w:cstheme="minorHAnsi"/>
                <w:b/>
                <w:bCs/>
              </w:rPr>
              <w:t>siedziby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A4B9" w14:textId="77777777" w:rsidR="008D158E" w:rsidRPr="00DD0165" w:rsidRDefault="008D158E" w:rsidP="00F912D1">
            <w:pPr>
              <w:spacing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567FCC" w:rsidRPr="00DD0165" w14:paraId="5CBD85CC" w14:textId="77777777" w:rsidTr="00F912D1">
        <w:trPr>
          <w:trHeight w:val="608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B93A" w14:textId="6922D9E9" w:rsidR="00567FCC" w:rsidRPr="00DD0165" w:rsidRDefault="00567FCC" w:rsidP="00F912D1">
            <w:pPr>
              <w:spacing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Województwo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9712" w14:textId="77777777" w:rsidR="00567FCC" w:rsidRPr="00DD0165" w:rsidRDefault="00567FCC" w:rsidP="00F912D1">
            <w:pPr>
              <w:spacing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5B1ACF18" w14:textId="77777777" w:rsidTr="00F912D1">
        <w:trPr>
          <w:trHeight w:val="641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A3FE" w14:textId="42BD5CB5" w:rsidR="008D158E" w:rsidRPr="00DD0165" w:rsidRDefault="008D158E" w:rsidP="00F912D1">
            <w:pPr>
              <w:spacing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Adres do korespondencji</w:t>
            </w:r>
            <w:r w:rsidR="00E869A6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1C8C" w14:textId="77777777" w:rsidR="008D158E" w:rsidRPr="00DD0165" w:rsidRDefault="008D158E" w:rsidP="00F912D1">
            <w:pPr>
              <w:spacing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28297D14" w14:textId="77777777" w:rsidTr="00F912D1">
        <w:trPr>
          <w:trHeight w:val="708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A51" w14:textId="77777777" w:rsidR="008D158E" w:rsidRPr="00DD0165" w:rsidRDefault="008D158E" w:rsidP="00F912D1">
            <w:pPr>
              <w:spacing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Telefon kontaktowy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7843" w14:textId="77777777" w:rsidR="008D158E" w:rsidRPr="00DD0165" w:rsidRDefault="008D158E" w:rsidP="00F912D1">
            <w:pPr>
              <w:spacing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17E5AE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0D4" w14:textId="6DCFA672" w:rsidR="008D158E" w:rsidRPr="00DD0165" w:rsidRDefault="001A5B76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8D158E" w:rsidRPr="00DD0165">
              <w:rPr>
                <w:rFonts w:ascii="Aptos" w:hAnsi="Aptos" w:cstheme="minorHAnsi"/>
                <w:b/>
                <w:bCs/>
              </w:rPr>
              <w:t>E-mail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F9AE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</w:tbl>
    <w:p w14:paraId="7ED06217" w14:textId="6718B11B" w:rsidR="002944C0" w:rsidRDefault="002944C0" w:rsidP="009E2620">
      <w:pPr>
        <w:pStyle w:val="1"/>
        <w:numPr>
          <w:ilvl w:val="0"/>
          <w:numId w:val="24"/>
        </w:numPr>
        <w:tabs>
          <w:tab w:val="clear" w:pos="340"/>
          <w:tab w:val="clear" w:pos="680"/>
          <w:tab w:val="left" w:pos="0"/>
          <w:tab w:val="left" w:pos="426"/>
        </w:tabs>
        <w:spacing w:line="276" w:lineRule="auto"/>
        <w:ind w:left="0"/>
        <w:rPr>
          <w:rFonts w:ascii="Aptos" w:hAnsi="Aptos" w:cstheme="minorHAnsi"/>
          <w:sz w:val="24"/>
          <w:szCs w:val="24"/>
        </w:rPr>
      </w:pPr>
      <w:r w:rsidRPr="00054466">
        <w:rPr>
          <w:rFonts w:ascii="Aptos" w:hAnsi="Aptos" w:cstheme="minorHAnsi"/>
          <w:sz w:val="24"/>
          <w:szCs w:val="24"/>
        </w:rPr>
        <w:lastRenderedPageBreak/>
        <w:t xml:space="preserve">Niniejszym 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 xml:space="preserve">składamy ofertę w postępowaniu o udzielenie zamówienia publicznego prowadzonego w trybie podstawowym z możliwością negocjacji treści ofert w celu ich ulepszenia, o którym mowa w art. 275 pkt 2 ustawy </w:t>
      </w:r>
      <w:r w:rsidR="00A84661" w:rsidRPr="00054466">
        <w:rPr>
          <w:rFonts w:ascii="Aptos" w:eastAsia="Calibri" w:hAnsi="Aptos" w:cs="Calibri"/>
          <w:sz w:val="24"/>
          <w:szCs w:val="24"/>
          <w:lang w:eastAsia="en-US"/>
        </w:rPr>
        <w:t>PZP na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 xml:space="preserve"> </w:t>
      </w:r>
      <w:r w:rsidR="00B66AC8" w:rsidRPr="00B66AC8">
        <w:rPr>
          <w:rFonts w:ascii="Aptos" w:eastAsia="Calibri" w:hAnsi="Aptos" w:cs="Calibri"/>
          <w:sz w:val="24"/>
          <w:szCs w:val="24"/>
          <w:lang w:eastAsia="en-US"/>
        </w:rPr>
        <w:t>dostawę robotów i klocków edukacyjnych na zajęcia kodowania i programowania dla Gminy Stężyca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 xml:space="preserve"> na warunkach określonych w Specyfikacji Warunk</w:t>
      </w:r>
      <w:r w:rsidRPr="00054466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>w Zam</w:t>
      </w:r>
      <w:r w:rsidRPr="00054466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>wienia (SWZ)</w:t>
      </w:r>
      <w:r w:rsidRPr="00054466">
        <w:rPr>
          <w:rFonts w:ascii="Aptos" w:hAnsi="Aptos" w:cstheme="minorHAnsi"/>
          <w:sz w:val="24"/>
          <w:szCs w:val="24"/>
        </w:rPr>
        <w:t>:</w:t>
      </w:r>
    </w:p>
    <w:p w14:paraId="77135D29" w14:textId="77777777" w:rsidR="005F0CD9" w:rsidRPr="005F0CD9" w:rsidRDefault="005F0CD9" w:rsidP="005F0CD9">
      <w:pPr>
        <w:pStyle w:val="1"/>
        <w:tabs>
          <w:tab w:val="clear" w:pos="340"/>
          <w:tab w:val="clear" w:pos="680"/>
          <w:tab w:val="left" w:pos="0"/>
          <w:tab w:val="left" w:pos="426"/>
        </w:tabs>
        <w:spacing w:before="0" w:line="276" w:lineRule="auto"/>
        <w:ind w:left="0" w:firstLine="0"/>
        <w:rPr>
          <w:rFonts w:ascii="Aptos" w:hAnsi="Aptos" w:cstheme="minorHAnsi"/>
          <w:sz w:val="16"/>
          <w:szCs w:val="16"/>
        </w:rPr>
      </w:pPr>
    </w:p>
    <w:p w14:paraId="6B18B54B" w14:textId="77777777" w:rsidR="002944C0" w:rsidRPr="009E2620" w:rsidRDefault="002944C0" w:rsidP="00384563">
      <w:pPr>
        <w:rPr>
          <w:rFonts w:ascii="Aptos" w:hAnsi="Aptos" w:cstheme="minorHAnsi"/>
          <w:b/>
          <w:bCs/>
          <w:sz w:val="6"/>
          <w:szCs w:val="6"/>
        </w:rPr>
      </w:pPr>
    </w:p>
    <w:p w14:paraId="4E23DEE0" w14:textId="2F798139" w:rsidR="00B66AC8" w:rsidRDefault="00B66AC8" w:rsidP="009E2620">
      <w:pPr>
        <w:spacing w:line="276" w:lineRule="auto"/>
        <w:jc w:val="both"/>
        <w:rPr>
          <w:rFonts w:ascii="Aptos" w:hAnsi="Aptos" w:cstheme="minorHAnsi"/>
          <w:b/>
          <w:bCs/>
        </w:rPr>
      </w:pPr>
      <w:r w:rsidRPr="00B66AC8">
        <w:rPr>
          <w:rFonts w:ascii="Aptos" w:hAnsi="Aptos" w:cstheme="minorHAnsi"/>
          <w:b/>
          <w:bCs/>
        </w:rPr>
        <w:t>Część 1 Dostawa robotów do programowania w ramach projektu „Edukacja włączająca w Szkołach Podstawowych w Gminie Stężyca”, Działanie 5.8 Edukacja ogólna i zawodowa, współfinansowanego z Europejskiego Funduszu Społecznego Plus, Program Fundusze Europejskie dla Pomorza 2021-2027.</w:t>
      </w:r>
    </w:p>
    <w:p w14:paraId="4480634B" w14:textId="77777777" w:rsidR="005F0CD9" w:rsidRDefault="005F0CD9" w:rsidP="009E2620">
      <w:pPr>
        <w:spacing w:line="276" w:lineRule="auto"/>
        <w:jc w:val="both"/>
        <w:rPr>
          <w:rFonts w:ascii="Aptos" w:hAnsi="Aptos" w:cstheme="minorHAnsi"/>
          <w:b/>
          <w:bCs/>
        </w:rPr>
      </w:pPr>
    </w:p>
    <w:tbl>
      <w:tblPr>
        <w:tblW w:w="9347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881"/>
        <w:gridCol w:w="1656"/>
        <w:gridCol w:w="1276"/>
        <w:gridCol w:w="1418"/>
      </w:tblGrid>
      <w:tr w:rsidR="002944C0" w:rsidRPr="00774186" w14:paraId="2B4EF311" w14:textId="77777777" w:rsidTr="00604436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6F8B3D2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E174E56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252B48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2FFA54AE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 [szt.]</w:t>
            </w:r>
          </w:p>
          <w:p w14:paraId="318F63CA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4F40849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00EEB270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5E361" w14:textId="77777777" w:rsidR="0060443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604024F6" w14:textId="6FE461B9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D6ED01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2944C0" w:rsidRPr="00774186" w14:paraId="000978D1" w14:textId="77777777" w:rsidTr="0060443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CF9365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56305B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89E269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1BF9755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D72C4" w14:textId="3D44CE7D" w:rsidR="002944C0" w:rsidRPr="00774186" w:rsidRDefault="00F23F99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7AC8AFB4" w14:textId="3F6A40AE" w:rsidR="002944C0" w:rsidRPr="00774186" w:rsidRDefault="00F23F99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</w:t>
            </w:r>
            <w:r w:rsidR="002944C0"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 = C x D</w:t>
            </w:r>
          </w:p>
        </w:tc>
      </w:tr>
      <w:tr w:rsidR="002944C0" w:rsidRPr="00774186" w14:paraId="0AE98D26" w14:textId="77777777" w:rsidTr="0060443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66C971D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BA7BA9" w14:textId="6DE4C213" w:rsidR="00604436" w:rsidRPr="003F2989" w:rsidRDefault="00B66AC8" w:rsidP="00604436">
            <w:pPr>
              <w:spacing w:after="240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Robot edukacyjny</w:t>
            </w:r>
          </w:p>
          <w:p w14:paraId="550F7C95" w14:textId="77777777" w:rsidR="002944C0" w:rsidRPr="00774186" w:rsidRDefault="002944C0" w:rsidP="00A36BEE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E2B5602" w14:textId="34E012D9" w:rsidR="006B0717" w:rsidRPr="00774186" w:rsidRDefault="002944C0" w:rsidP="00F912D1">
            <w:pP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(należy wpisać </w:t>
            </w:r>
            <w:r w:rsidR="002846D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nazwę produktu</w:t>
            </w:r>
            <w:r w:rsidR="002846D2"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 </w:t>
            </w: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i producenta)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8F7858" w14:textId="2E6A60D9" w:rsidR="002944C0" w:rsidRPr="00774186" w:rsidRDefault="00B66AC8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E08BE34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5C301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0C6EFC8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944C0" w:rsidRPr="00774186" w14:paraId="3C6E50E2" w14:textId="77777777" w:rsidTr="0060443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CD894D7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48C6AF" w14:textId="4F6E85AE" w:rsidR="00604436" w:rsidRPr="003F2989" w:rsidRDefault="00737780" w:rsidP="00737780">
            <w:pPr>
              <w:spacing w:after="240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Zestaw </w:t>
            </w:r>
            <w:r w:rsidR="00B66AC8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edukacyjn</w:t>
            </w:r>
            <w: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y </w:t>
            </w:r>
            <w:r w:rsidRPr="00737780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do prowadzenia zajęć dla uczniów ze specjalnymi potrzebami edukacyjnymi</w:t>
            </w:r>
          </w:p>
          <w:p w14:paraId="4AFB2813" w14:textId="77777777" w:rsidR="00604436" w:rsidRPr="003F2989" w:rsidRDefault="00604436" w:rsidP="00604436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7D91974" w14:textId="5A78B80D" w:rsidR="002944C0" w:rsidRPr="00774186" w:rsidRDefault="00604436" w:rsidP="00F912D1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(należy wpisać </w:t>
            </w:r>
            <w:r w:rsidR="00B66AC8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nazwę</w:t>
            </w:r>
            <w:r w:rsidR="002846D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 produktu</w:t>
            </w:r>
            <w:r w:rsidR="00B66AC8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 i </w:t>
            </w:r>
            <w:r w:rsidR="002846D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producenta</w:t>
            </w:r>
            <w:r w:rsidRPr="003F2989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B27EFC" w14:textId="55C8A705" w:rsidR="002944C0" w:rsidRPr="00774186" w:rsidRDefault="00B66AC8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0BE6F87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949B0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91CAEE4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933"/>
        <w:gridCol w:w="1418"/>
      </w:tblGrid>
      <w:tr w:rsidR="002944C0" w:rsidRPr="00F42684" w14:paraId="53213526" w14:textId="77777777" w:rsidTr="00A36BEE">
        <w:trPr>
          <w:trHeight w:val="537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21CD68" w14:textId="77777777" w:rsidR="002944C0" w:rsidRDefault="002944C0" w:rsidP="00A36BEE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7ED210C7" w14:textId="77777777" w:rsidR="002944C0" w:rsidRDefault="002944C0" w:rsidP="00A36BEE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(Suma łącznej ceny ofertowej zamówienia</w:t>
            </w:r>
            <w:r w:rsidRPr="00DD0165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)</w:t>
            </w:r>
            <w:r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 </w:t>
            </w:r>
          </w:p>
          <w:p w14:paraId="5BDAA830" w14:textId="77777777" w:rsidR="002944C0" w:rsidRPr="00F42684" w:rsidRDefault="002944C0" w:rsidP="00A36BEE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2A0D" w14:textId="77777777" w:rsidR="002944C0" w:rsidRPr="00F42684" w:rsidRDefault="002944C0" w:rsidP="00A36BEE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07E12E5A" w14:textId="77777777" w:rsidR="005F0CD9" w:rsidRDefault="005F0CD9" w:rsidP="00F46615">
      <w:pPr>
        <w:pStyle w:val="Akapitzlist"/>
        <w:ind w:left="142"/>
        <w:jc w:val="both"/>
        <w:rPr>
          <w:rFonts w:ascii="Aptos" w:eastAsia="Arial Unicode MS" w:hAnsi="Aptos" w:cstheme="minorHAnsi"/>
          <w:b/>
          <w:bCs/>
          <w:sz w:val="22"/>
          <w:szCs w:val="22"/>
        </w:rPr>
      </w:pPr>
    </w:p>
    <w:p w14:paraId="54DCDC24" w14:textId="7534DBCD" w:rsidR="00F46615" w:rsidRDefault="00F23F99" w:rsidP="00F46615">
      <w:pPr>
        <w:pStyle w:val="Akapitzlist"/>
        <w:ind w:left="142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F23F99">
        <w:rPr>
          <w:rFonts w:ascii="Aptos" w:eastAsia="Arial Unicode MS" w:hAnsi="Aptos" w:cstheme="minorHAnsi"/>
          <w:b/>
          <w:bCs/>
          <w:sz w:val="22"/>
          <w:szCs w:val="22"/>
        </w:rPr>
        <w:t>UWAGA!</w:t>
      </w:r>
      <w:r>
        <w:rPr>
          <w:rFonts w:ascii="Aptos" w:eastAsia="Arial Unicode MS" w:hAnsi="Aptos" w:cstheme="minorHAnsi"/>
          <w:b/>
          <w:bCs/>
          <w:sz w:val="22"/>
          <w:szCs w:val="22"/>
        </w:rPr>
        <w:t xml:space="preserve"> </w:t>
      </w:r>
      <w:r w:rsidR="00F46615">
        <w:rPr>
          <w:rFonts w:ascii="Aptos" w:eastAsia="Calibri" w:hAnsi="Aptos" w:cs="Calibri"/>
          <w:bCs/>
          <w:sz w:val="22"/>
          <w:szCs w:val="22"/>
          <w:lang w:eastAsia="en-US"/>
        </w:rPr>
        <w:t>Wykonawca zobowiązany jest złożyć wraz z ofertą załączyć kart</w:t>
      </w:r>
      <w:r w:rsidR="009E2620">
        <w:rPr>
          <w:rFonts w:ascii="Aptos" w:eastAsia="Calibri" w:hAnsi="Aptos" w:cs="Calibri"/>
          <w:bCs/>
          <w:sz w:val="22"/>
          <w:szCs w:val="22"/>
          <w:lang w:eastAsia="en-US"/>
        </w:rPr>
        <w:t>y</w:t>
      </w:r>
      <w:r w:rsidR="00F46615">
        <w:rPr>
          <w:rFonts w:ascii="Aptos" w:eastAsia="Calibri" w:hAnsi="Aptos" w:cs="Calibri"/>
          <w:bCs/>
          <w:sz w:val="22"/>
          <w:szCs w:val="22"/>
          <w:lang w:eastAsia="en-US"/>
        </w:rPr>
        <w:t xml:space="preserve"> katalogow</w:t>
      </w:r>
      <w:r w:rsidR="009E2620">
        <w:rPr>
          <w:rFonts w:ascii="Aptos" w:eastAsia="Calibri" w:hAnsi="Aptos" w:cs="Calibri"/>
          <w:bCs/>
          <w:sz w:val="22"/>
          <w:szCs w:val="22"/>
          <w:lang w:eastAsia="en-US"/>
        </w:rPr>
        <w:t>e</w:t>
      </w:r>
      <w:r w:rsidR="00F46615">
        <w:rPr>
          <w:rFonts w:ascii="Aptos" w:eastAsia="Calibri" w:hAnsi="Aptos" w:cs="Calibri"/>
          <w:bCs/>
          <w:sz w:val="22"/>
          <w:szCs w:val="22"/>
          <w:lang w:eastAsia="en-US"/>
        </w:rPr>
        <w:t xml:space="preserve"> producenta produkt</w:t>
      </w:r>
      <w:r w:rsidR="009E2620">
        <w:rPr>
          <w:rFonts w:ascii="Aptos" w:eastAsia="Calibri" w:hAnsi="Aptos" w:cs="Calibri"/>
          <w:bCs/>
          <w:sz w:val="22"/>
          <w:szCs w:val="22"/>
          <w:lang w:eastAsia="en-US"/>
        </w:rPr>
        <w:t>ów</w:t>
      </w:r>
      <w:r w:rsidR="00F46615">
        <w:rPr>
          <w:rFonts w:ascii="Aptos" w:eastAsia="Calibri" w:hAnsi="Aptos" w:cs="Calibri"/>
          <w:bCs/>
          <w:sz w:val="22"/>
          <w:szCs w:val="22"/>
          <w:lang w:eastAsia="en-US"/>
        </w:rPr>
        <w:t>.</w:t>
      </w:r>
    </w:p>
    <w:p w14:paraId="796C0FF4" w14:textId="77777777" w:rsidR="00F46615" w:rsidRPr="00F912D1" w:rsidRDefault="00F46615" w:rsidP="00F46615">
      <w:pPr>
        <w:pStyle w:val="Akapitzlist"/>
        <w:ind w:left="142"/>
        <w:jc w:val="both"/>
        <w:rPr>
          <w:rFonts w:ascii="Aptos" w:eastAsia="Arial Unicode MS" w:hAnsi="Aptos" w:cstheme="minorHAnsi"/>
          <w:sz w:val="10"/>
          <w:szCs w:val="10"/>
        </w:rPr>
      </w:pPr>
    </w:p>
    <w:p w14:paraId="3E6BF57F" w14:textId="37F62812" w:rsidR="00604E6B" w:rsidRPr="00F46615" w:rsidRDefault="00604E6B" w:rsidP="00F46615">
      <w:pPr>
        <w:pStyle w:val="Akapitzlist"/>
        <w:ind w:left="142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  <w:r w:rsidRPr="00A20AE9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4EB5F0D6" w14:textId="5E5129B0" w:rsidR="00604E6B" w:rsidRDefault="00604E6B" w:rsidP="00F46615">
      <w:pPr>
        <w:widowControl w:val="0"/>
        <w:suppressAutoHyphens/>
        <w:spacing w:before="240" w:line="288" w:lineRule="auto"/>
        <w:ind w:left="142"/>
        <w:jc w:val="both"/>
        <w:rPr>
          <w:rFonts w:ascii="Aptos" w:eastAsia="Arial Unicode MS" w:hAnsi="Aptos" w:cstheme="minorHAnsi"/>
          <w:sz w:val="22"/>
          <w:szCs w:val="22"/>
        </w:rPr>
      </w:pPr>
      <w:r w:rsidRPr="00A20AE9">
        <w:rPr>
          <w:rFonts w:ascii="Aptos" w:eastAsia="Arial Unicode MS" w:hAnsi="Aptos" w:cstheme="minorHAnsi"/>
          <w:b/>
          <w:sz w:val="22"/>
          <w:szCs w:val="22"/>
        </w:rPr>
        <w:t xml:space="preserve">do </w:t>
      </w:r>
      <w:r>
        <w:rPr>
          <w:rFonts w:ascii="Aptos" w:eastAsia="Arial Unicode MS" w:hAnsi="Aptos" w:cstheme="minorHAnsi"/>
          <w:b/>
          <w:sz w:val="22"/>
          <w:szCs w:val="22"/>
        </w:rPr>
        <w:t>……………….</w:t>
      </w:r>
      <w:r w:rsidRPr="00A20AE9">
        <w:rPr>
          <w:rFonts w:ascii="Aptos" w:eastAsia="Arial Unicode MS" w:hAnsi="Aptos" w:cstheme="minorHAnsi"/>
          <w:b/>
          <w:sz w:val="22"/>
          <w:szCs w:val="22"/>
        </w:rPr>
        <w:t xml:space="preserve"> dni kalendarzowych od dnia podpisania umowy </w:t>
      </w:r>
      <w:r w:rsidRPr="00A20AE9">
        <w:rPr>
          <w:rFonts w:ascii="Aptos" w:eastAsia="Arial Unicode MS" w:hAnsi="Aptos" w:cstheme="minorHAnsi"/>
          <w:sz w:val="22"/>
          <w:szCs w:val="22"/>
        </w:rPr>
        <w:t>(</w:t>
      </w:r>
      <w:r w:rsidRPr="00A20AE9">
        <w:rPr>
          <w:rFonts w:ascii="Aptos" w:eastAsia="Arial Unicode MS" w:hAnsi="Aptos" w:cstheme="minorHAnsi"/>
          <w:i/>
          <w:sz w:val="22"/>
          <w:szCs w:val="22"/>
        </w:rPr>
        <w:t xml:space="preserve">uzupełnia Wykonawca/termin nieprzekraczalny (oferta będzie podlegała </w:t>
      </w:r>
      <w:r w:rsidR="00A84661" w:rsidRPr="00A20AE9">
        <w:rPr>
          <w:rFonts w:ascii="Aptos" w:eastAsia="Arial Unicode MS" w:hAnsi="Aptos" w:cstheme="minorHAnsi"/>
          <w:i/>
          <w:sz w:val="22"/>
          <w:szCs w:val="22"/>
        </w:rPr>
        <w:t>odrzuceniu,</w:t>
      </w:r>
      <w:r w:rsidRPr="00A20AE9">
        <w:rPr>
          <w:rFonts w:ascii="Aptos" w:eastAsia="Arial Unicode MS" w:hAnsi="Aptos" w:cstheme="minorHAnsi"/>
          <w:i/>
          <w:sz w:val="22"/>
          <w:szCs w:val="22"/>
        </w:rPr>
        <w:t xml:space="preserve"> </w:t>
      </w:r>
      <w:r w:rsidR="00F912D1">
        <w:rPr>
          <w:rFonts w:ascii="Aptos" w:eastAsia="Arial Unicode MS" w:hAnsi="Aptos" w:cstheme="minorHAnsi"/>
          <w:i/>
          <w:sz w:val="22"/>
          <w:szCs w:val="22"/>
        </w:rPr>
        <w:t xml:space="preserve">jeśli Wykonawca zaoferuje termin dostawy </w:t>
      </w:r>
      <w:r w:rsidR="00A84661">
        <w:rPr>
          <w:rFonts w:ascii="Aptos" w:eastAsia="Arial Unicode MS" w:hAnsi="Aptos" w:cstheme="minorHAnsi"/>
          <w:i/>
          <w:sz w:val="22"/>
          <w:szCs w:val="22"/>
        </w:rPr>
        <w:t xml:space="preserve">powyżej </w:t>
      </w:r>
      <w:r w:rsidR="00A84661" w:rsidRPr="00A20AE9">
        <w:rPr>
          <w:rFonts w:ascii="Aptos" w:eastAsia="Arial Unicode MS" w:hAnsi="Aptos" w:cstheme="minorHAnsi"/>
          <w:i/>
          <w:sz w:val="22"/>
          <w:szCs w:val="22"/>
        </w:rPr>
        <w:t>30</w:t>
      </w:r>
      <w:r w:rsidRPr="00A20AE9">
        <w:rPr>
          <w:rFonts w:ascii="Aptos" w:eastAsia="Arial Unicode MS" w:hAnsi="Aptos" w:cstheme="minorHAnsi"/>
          <w:i/>
          <w:sz w:val="22"/>
          <w:szCs w:val="22"/>
        </w:rPr>
        <w:t xml:space="preserve"> dni kalendarzowych od dnia podpisania umowy</w:t>
      </w:r>
      <w:r w:rsidRPr="00A20AE9">
        <w:rPr>
          <w:rFonts w:ascii="Aptos" w:eastAsia="Arial Unicode MS" w:hAnsi="Aptos" w:cstheme="minorHAnsi"/>
          <w:sz w:val="22"/>
          <w:szCs w:val="22"/>
        </w:rPr>
        <w:t>)</w:t>
      </w:r>
      <w:r>
        <w:rPr>
          <w:rFonts w:ascii="Aptos" w:eastAsia="Arial Unicode MS" w:hAnsi="Aptos" w:cstheme="minorHAnsi"/>
          <w:sz w:val="22"/>
          <w:szCs w:val="22"/>
        </w:rPr>
        <w:t>.</w:t>
      </w:r>
    </w:p>
    <w:p w14:paraId="534CA5F7" w14:textId="7EA1E817" w:rsidR="009E2620" w:rsidRPr="005F0CD9" w:rsidRDefault="00F46615" w:rsidP="005F0CD9">
      <w:pPr>
        <w:widowControl w:val="0"/>
        <w:suppressAutoHyphens/>
        <w:spacing w:before="240" w:line="288" w:lineRule="auto"/>
        <w:ind w:left="142"/>
        <w:jc w:val="both"/>
        <w:rPr>
          <w:rFonts w:ascii="Aptos" w:eastAsia="Arial Unicode MS" w:hAnsi="Aptos" w:cstheme="minorHAnsi"/>
          <w:sz w:val="22"/>
          <w:szCs w:val="22"/>
        </w:rPr>
      </w:pPr>
      <w:r>
        <w:rPr>
          <w:rFonts w:ascii="Aptos" w:eastAsia="Arial Unicode MS" w:hAnsi="Aptos" w:cstheme="minorHAnsi"/>
          <w:b/>
          <w:sz w:val="22"/>
          <w:szCs w:val="22"/>
        </w:rPr>
        <w:t xml:space="preserve">oraz deklaruję ……………………… miesięcy gwarancji </w:t>
      </w:r>
      <w:r w:rsidR="00F912D1" w:rsidRPr="00A20AE9">
        <w:rPr>
          <w:rFonts w:ascii="Aptos" w:eastAsia="Arial Unicode MS" w:hAnsi="Aptos" w:cstheme="minorHAnsi"/>
          <w:sz w:val="22"/>
          <w:szCs w:val="22"/>
        </w:rPr>
        <w:t>(</w:t>
      </w:r>
      <w:r w:rsidR="00F912D1" w:rsidRPr="00A20AE9">
        <w:rPr>
          <w:rFonts w:ascii="Aptos" w:eastAsia="Arial Unicode MS" w:hAnsi="Aptos" w:cstheme="minorHAnsi"/>
          <w:i/>
          <w:sz w:val="22"/>
          <w:szCs w:val="22"/>
        </w:rPr>
        <w:t>uzupełnia Wykonawca/</w:t>
      </w:r>
      <w:r w:rsidR="00F912D1">
        <w:rPr>
          <w:rFonts w:ascii="Aptos" w:eastAsia="Arial Unicode MS" w:hAnsi="Aptos" w:cstheme="minorHAnsi"/>
          <w:i/>
          <w:sz w:val="22"/>
          <w:szCs w:val="22"/>
        </w:rPr>
        <w:t>minimalny termin gwarancji 24 miesiące</w:t>
      </w:r>
      <w:r w:rsidR="00F912D1" w:rsidRPr="00A20AE9">
        <w:rPr>
          <w:rFonts w:ascii="Aptos" w:eastAsia="Arial Unicode MS" w:hAnsi="Aptos" w:cstheme="minorHAnsi"/>
          <w:i/>
          <w:sz w:val="22"/>
          <w:szCs w:val="22"/>
        </w:rPr>
        <w:t xml:space="preserve"> (oferta będzie podlegała odrzuceniu </w:t>
      </w:r>
      <w:r w:rsidR="00F912D1">
        <w:rPr>
          <w:rFonts w:ascii="Aptos" w:eastAsia="Arial Unicode MS" w:hAnsi="Aptos" w:cstheme="minorHAnsi"/>
          <w:i/>
          <w:sz w:val="22"/>
          <w:szCs w:val="22"/>
        </w:rPr>
        <w:t xml:space="preserve">w przypadku zaoferowania terminu gwarancji poniżej 24 miesięcy, w </w:t>
      </w:r>
      <w:r w:rsidR="00A84661">
        <w:rPr>
          <w:rFonts w:ascii="Aptos" w:eastAsia="Arial Unicode MS" w:hAnsi="Aptos" w:cstheme="minorHAnsi"/>
          <w:i/>
          <w:sz w:val="22"/>
          <w:szCs w:val="22"/>
        </w:rPr>
        <w:t>przypadku,</w:t>
      </w:r>
      <w:r w:rsidR="00F912D1">
        <w:rPr>
          <w:rFonts w:ascii="Aptos" w:eastAsia="Arial Unicode MS" w:hAnsi="Aptos" w:cstheme="minorHAnsi"/>
          <w:i/>
          <w:sz w:val="22"/>
          <w:szCs w:val="22"/>
        </w:rPr>
        <w:t xml:space="preserve"> gdy wykonawca nie uzupełni deklaracji zamawiający przyjmie najniższy możliwy do zaoferowania termin gwarancji tj. 24 miesiące i przyzna ) punktów w kryterium „</w:t>
      </w:r>
      <w:r w:rsidR="00FB022A">
        <w:rPr>
          <w:rFonts w:ascii="Aptos" w:eastAsia="Arial Unicode MS" w:hAnsi="Aptos" w:cstheme="minorHAnsi"/>
          <w:i/>
          <w:sz w:val="22"/>
          <w:szCs w:val="22"/>
        </w:rPr>
        <w:t xml:space="preserve">okres </w:t>
      </w:r>
      <w:r w:rsidR="00F912D1">
        <w:rPr>
          <w:rFonts w:ascii="Aptos" w:eastAsia="Arial Unicode MS" w:hAnsi="Aptos" w:cstheme="minorHAnsi"/>
          <w:i/>
          <w:sz w:val="22"/>
          <w:szCs w:val="22"/>
        </w:rPr>
        <w:t>udzielonej gwarancji”</w:t>
      </w:r>
      <w:r w:rsidR="00F912D1" w:rsidRPr="00A20AE9">
        <w:rPr>
          <w:rFonts w:ascii="Aptos" w:eastAsia="Arial Unicode MS" w:hAnsi="Aptos" w:cstheme="minorHAnsi"/>
          <w:sz w:val="22"/>
          <w:szCs w:val="22"/>
        </w:rPr>
        <w:t>)</w:t>
      </w:r>
      <w:r w:rsidR="00F912D1">
        <w:rPr>
          <w:rFonts w:ascii="Aptos" w:eastAsia="Arial Unicode MS" w:hAnsi="Aptos" w:cstheme="minorHAnsi"/>
          <w:sz w:val="22"/>
          <w:szCs w:val="22"/>
        </w:rPr>
        <w:t>.</w:t>
      </w:r>
    </w:p>
    <w:p w14:paraId="571696B2" w14:textId="4F38DB94" w:rsidR="00B66AC8" w:rsidRDefault="00B66AC8" w:rsidP="009E2620">
      <w:pPr>
        <w:spacing w:line="276" w:lineRule="auto"/>
        <w:jc w:val="both"/>
        <w:rPr>
          <w:rFonts w:ascii="Aptos" w:hAnsi="Aptos" w:cstheme="minorHAnsi"/>
          <w:b/>
          <w:bCs/>
        </w:rPr>
      </w:pPr>
      <w:r w:rsidRPr="00B66AC8">
        <w:rPr>
          <w:rFonts w:ascii="Aptos" w:hAnsi="Aptos" w:cstheme="minorHAnsi"/>
          <w:b/>
          <w:bCs/>
        </w:rPr>
        <w:lastRenderedPageBreak/>
        <w:t xml:space="preserve">Część </w:t>
      </w:r>
      <w:r w:rsidRPr="00B66AC8">
        <w:rPr>
          <w:rFonts w:ascii="Aptos" w:hAnsi="Aptos" w:cs="Calibri"/>
          <w:b/>
          <w:bCs/>
        </w:rPr>
        <w:t xml:space="preserve">2 Dostawa wyposażenia na zajęcia z kodowania i programowania </w:t>
      </w:r>
      <w:r w:rsidRPr="00B66AC8">
        <w:rPr>
          <w:rFonts w:ascii="Aptos" w:hAnsi="Aptos" w:cstheme="minorHAnsi"/>
          <w:b/>
        </w:rPr>
        <w:t>w ramach projektu „INNOWACYJNA SZKOŁA – edukacja STEAM w Gminie Stężyca”, Działanie 5.8 Edukacja ogólna i zawodowa, współfinansowanego z Europejskiego Funduszu Społecznego Plus, Program Fundusze Europejskie dla Pomorza 2021-2027</w:t>
      </w:r>
      <w:r w:rsidRPr="00B66AC8">
        <w:rPr>
          <w:rFonts w:ascii="Aptos" w:hAnsi="Aptos" w:cstheme="minorHAnsi"/>
          <w:b/>
          <w:bCs/>
        </w:rPr>
        <w:t>.</w:t>
      </w:r>
    </w:p>
    <w:p w14:paraId="6836D63C" w14:textId="77777777" w:rsidR="005F0CD9" w:rsidRPr="00B66AC8" w:rsidRDefault="005F0CD9" w:rsidP="009E2620">
      <w:pPr>
        <w:spacing w:line="276" w:lineRule="auto"/>
        <w:jc w:val="both"/>
        <w:rPr>
          <w:rFonts w:ascii="Aptos" w:hAnsi="Aptos" w:cstheme="minorHAnsi"/>
          <w:b/>
          <w:bCs/>
        </w:rPr>
      </w:pPr>
    </w:p>
    <w:tbl>
      <w:tblPr>
        <w:tblW w:w="9347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881"/>
        <w:gridCol w:w="1656"/>
        <w:gridCol w:w="1276"/>
        <w:gridCol w:w="1418"/>
      </w:tblGrid>
      <w:tr w:rsidR="00B66AC8" w:rsidRPr="00774186" w14:paraId="7BB34B55" w14:textId="77777777" w:rsidTr="00A5649D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89FFF7C" w14:textId="77777777" w:rsidR="00B66AC8" w:rsidRPr="00774186" w:rsidRDefault="00B66AC8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D190333" w14:textId="77777777" w:rsidR="00B66AC8" w:rsidRPr="00774186" w:rsidRDefault="00B66AC8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9C9C7C" w14:textId="77777777" w:rsidR="00B66AC8" w:rsidRPr="00774186" w:rsidRDefault="00B66AC8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3A2C1C89" w14:textId="77777777" w:rsidR="00B66AC8" w:rsidRPr="00774186" w:rsidRDefault="00B66AC8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 [szt.]</w:t>
            </w:r>
          </w:p>
          <w:p w14:paraId="494F854B" w14:textId="77777777" w:rsidR="00B66AC8" w:rsidRPr="00774186" w:rsidRDefault="00B66AC8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B959B4" w14:textId="77777777" w:rsidR="00B66AC8" w:rsidRPr="00774186" w:rsidRDefault="00B66AC8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03B2FE80" w14:textId="77777777" w:rsidR="00B66AC8" w:rsidRPr="00774186" w:rsidRDefault="00B66AC8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A1925" w14:textId="77777777" w:rsidR="00B66AC8" w:rsidRDefault="00B66AC8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3E034D19" w14:textId="77777777" w:rsidR="00B66AC8" w:rsidRPr="00774186" w:rsidRDefault="00B66AC8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B19BD0" w14:textId="77777777" w:rsidR="00B66AC8" w:rsidRPr="00774186" w:rsidRDefault="00B66AC8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B66AC8" w:rsidRPr="00774186" w14:paraId="573529CE" w14:textId="77777777" w:rsidTr="00A564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5DF4BD" w14:textId="77777777" w:rsidR="00B66AC8" w:rsidRPr="00774186" w:rsidRDefault="00B66AC8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82D00D" w14:textId="77777777" w:rsidR="00B66AC8" w:rsidRPr="00774186" w:rsidRDefault="00B66AC8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7450F3" w14:textId="77777777" w:rsidR="00B66AC8" w:rsidRPr="00774186" w:rsidRDefault="00B66AC8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79524607" w14:textId="77777777" w:rsidR="00B66AC8" w:rsidRPr="00774186" w:rsidRDefault="00B66AC8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56CE2" w14:textId="6A9F1537" w:rsidR="00B66AC8" w:rsidRPr="00774186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3C3EFB22" w14:textId="6C84C9F6" w:rsidR="00B66AC8" w:rsidRPr="00774186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</w:t>
            </w:r>
            <w:r w:rsidR="00B66AC8"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 = C x D</w:t>
            </w:r>
          </w:p>
        </w:tc>
      </w:tr>
      <w:tr w:rsidR="00B66AC8" w:rsidRPr="00774186" w14:paraId="255F5C25" w14:textId="77777777" w:rsidTr="00A564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D91B79A" w14:textId="77777777" w:rsidR="00B66AC8" w:rsidRPr="00774186" w:rsidRDefault="00B66AC8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3D5AC6" w14:textId="77777777" w:rsidR="00B66AC8" w:rsidRPr="003F2989" w:rsidRDefault="00B66AC8" w:rsidP="00A5649D">
            <w:pPr>
              <w:spacing w:after="240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Robot edukacyjny</w:t>
            </w:r>
          </w:p>
          <w:p w14:paraId="2ED030E0" w14:textId="77777777" w:rsidR="00B66AC8" w:rsidRPr="00774186" w:rsidRDefault="00B66AC8" w:rsidP="00A5649D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3EFDE24" w14:textId="4A6B9895" w:rsidR="00B66AC8" w:rsidRPr="00774186" w:rsidRDefault="00B66AC8" w:rsidP="009E2620">
            <w:pP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(należy wpisać </w:t>
            </w:r>
            <w:r w:rsidR="00301CDB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nazwę produktu</w:t>
            </w:r>
            <w:r w:rsidR="00301CDB"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 </w:t>
            </w: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i </w:t>
            </w:r>
            <w:r w:rsidR="00301CDB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nazwę </w:t>
            </w: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producenta)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29B99C" w14:textId="6BC8B784" w:rsidR="00B66AC8" w:rsidRPr="00774186" w:rsidRDefault="00B66AC8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FC267CA" w14:textId="77777777" w:rsidR="00B66AC8" w:rsidRPr="00774186" w:rsidRDefault="00B66AC8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396" w14:textId="77777777" w:rsidR="00B66AC8" w:rsidRPr="00774186" w:rsidRDefault="00B66AC8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53A3712" w14:textId="77777777" w:rsidR="00B66AC8" w:rsidRPr="00774186" w:rsidRDefault="00B66AC8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B66AC8" w:rsidRPr="00774186" w14:paraId="46A828E1" w14:textId="77777777" w:rsidTr="00A564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65ED088" w14:textId="77777777" w:rsidR="00B66AC8" w:rsidRPr="00774186" w:rsidRDefault="00B66AC8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2CA20" w14:textId="6AEE6DD4" w:rsidR="00B66AC8" w:rsidRPr="003F2989" w:rsidRDefault="00737780" w:rsidP="00A5649D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Z</w:t>
            </w:r>
            <w:r w:rsidRPr="00737780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estaw do nauki z</w:t>
            </w:r>
            <w: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 </w:t>
            </w:r>
            <w:r w:rsidRPr="00737780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zakresu fizyki</w:t>
            </w:r>
          </w:p>
          <w:p w14:paraId="64C0E37F" w14:textId="77777777" w:rsidR="00B66AC8" w:rsidRPr="003F2989" w:rsidRDefault="00B66AC8" w:rsidP="00A5649D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6E46FFA" w14:textId="0B5AA05A" w:rsidR="00B66AC8" w:rsidRPr="00774186" w:rsidRDefault="00B66AC8" w:rsidP="009E2620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nazwę</w:t>
            </w:r>
            <w:r w:rsidR="00301CDB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 produktu</w:t>
            </w:r>
            <w: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 i </w:t>
            </w:r>
            <w:r w:rsidR="00301CDB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nazwę producenta</w:t>
            </w:r>
            <w:r w:rsidRPr="003F2989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A8B8CB" w14:textId="77777777" w:rsidR="00B66AC8" w:rsidRPr="00774186" w:rsidRDefault="00B66AC8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7C5F799" w14:textId="77777777" w:rsidR="00B66AC8" w:rsidRPr="00774186" w:rsidRDefault="00B66AC8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876BB" w14:textId="77777777" w:rsidR="00B66AC8" w:rsidRPr="00774186" w:rsidRDefault="00B66AC8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FAFCF14" w14:textId="77777777" w:rsidR="00B66AC8" w:rsidRPr="00774186" w:rsidRDefault="00B66AC8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B66AC8" w:rsidRPr="00774186" w14:paraId="25977C0A" w14:textId="77777777" w:rsidTr="00A564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C358101" w14:textId="3F7E487A" w:rsidR="00B66AC8" w:rsidRDefault="00B66AC8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95D264" w14:textId="77777777" w:rsidR="00F46615" w:rsidRDefault="00737780" w:rsidP="00737780">
            <w:pPr>
              <w:spacing w:after="240"/>
              <w:jc w:val="both"/>
              <w:rPr>
                <w:ins w:id="0" w:author="Karolina Lelek" w:date="2024-12-12T19:41:00Z" w16du:dateUtc="2024-12-12T18:41:00Z"/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Z</w:t>
            </w:r>
            <w:r w:rsidRPr="00737780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estaw do nauki z zakresu ekologii</w:t>
            </w:r>
          </w:p>
          <w:p w14:paraId="251BC54A" w14:textId="4922FECD" w:rsidR="00B66AC8" w:rsidRPr="003F2989" w:rsidRDefault="00B66AC8" w:rsidP="00737780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BA2EFB7" w14:textId="688C0283" w:rsidR="00B66AC8" w:rsidRDefault="00B66AC8" w:rsidP="009E2620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(należy wpisać nazwę </w:t>
            </w:r>
            <w:r w:rsidR="00301CDB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produktu </w:t>
            </w:r>
            <w: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i </w:t>
            </w:r>
            <w:r w:rsidR="00301CDB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nazwę producenta</w:t>
            </w:r>
            <w:r w:rsidRPr="003F2989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D2E59F" w14:textId="590D5146" w:rsidR="00B66AC8" w:rsidRDefault="00B66AC8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9BFC9B3" w14:textId="77777777" w:rsidR="00B66AC8" w:rsidRPr="00774186" w:rsidRDefault="00B66AC8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98FB3" w14:textId="77777777" w:rsidR="00B66AC8" w:rsidRPr="00774186" w:rsidRDefault="00B66AC8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CFA9E4B" w14:textId="77777777" w:rsidR="00B66AC8" w:rsidRPr="00774186" w:rsidRDefault="00B66AC8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B66AC8" w:rsidRPr="00774186" w14:paraId="6E10BA12" w14:textId="77777777" w:rsidTr="00A564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C78F6C5" w14:textId="12BF2B09" w:rsidR="00B66AC8" w:rsidRDefault="00B66AC8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E2AF31" w14:textId="3CF1257F" w:rsidR="00B66AC8" w:rsidRPr="003F2989" w:rsidRDefault="00737780" w:rsidP="00B66AC8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Dedykowana m</w:t>
            </w:r>
            <w:r w:rsidR="00B66AC8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ata edukacyjna</w:t>
            </w:r>
          </w:p>
          <w:p w14:paraId="7567CA1B" w14:textId="77777777" w:rsidR="00B66AC8" w:rsidRPr="003F2989" w:rsidRDefault="00B66AC8" w:rsidP="00B66AC8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79FAA73" w14:textId="20D9303A" w:rsidR="00B66AC8" w:rsidRDefault="00B66AC8" w:rsidP="009E2620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nazwę</w:t>
            </w:r>
            <w:r w:rsidR="00301CDB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 produktu</w:t>
            </w:r>
            <w: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 i </w:t>
            </w:r>
            <w:r w:rsidR="00301CDB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nazwę producenta</w:t>
            </w:r>
            <w:r w:rsidRPr="003F2989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5ADCAC" w14:textId="5F8F3118" w:rsidR="00B66AC8" w:rsidRDefault="00B66AC8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FD0A160" w14:textId="77777777" w:rsidR="00B66AC8" w:rsidRPr="00774186" w:rsidRDefault="00B66AC8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D97D" w14:textId="77777777" w:rsidR="00B66AC8" w:rsidRPr="00774186" w:rsidRDefault="00B66AC8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4633C66" w14:textId="77777777" w:rsidR="00B66AC8" w:rsidRPr="00774186" w:rsidRDefault="00B66AC8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B66AC8" w:rsidRPr="00774186" w14:paraId="3831EF6D" w14:textId="77777777" w:rsidTr="00A564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927B3DA" w14:textId="6EBAEEE1" w:rsidR="00B66AC8" w:rsidRDefault="00B66AC8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5627AE" w14:textId="77777777" w:rsidR="00B66AC8" w:rsidRDefault="00B66AC8" w:rsidP="00B66AC8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B66AC8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Podręcznik do pracy z robotem </w:t>
            </w:r>
          </w:p>
          <w:p w14:paraId="78EFEF75" w14:textId="77777777" w:rsidR="00B66AC8" w:rsidRDefault="00B66AC8" w:rsidP="00B66AC8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  <w:p w14:paraId="6B3C316C" w14:textId="393D1F8B" w:rsidR="00B66AC8" w:rsidRPr="003F2989" w:rsidRDefault="00B66AC8" w:rsidP="00B66AC8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32B90D4" w14:textId="032DB5D4" w:rsidR="00B66AC8" w:rsidRDefault="00B66AC8" w:rsidP="00301CDB">
            <w:pPr>
              <w:spacing w:after="240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nazwę</w:t>
            </w:r>
            <w:r w:rsidR="00301CDB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 produktu</w:t>
            </w:r>
            <w: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 i n</w:t>
            </w:r>
            <w:r w:rsidR="00301CDB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azwę producenta</w:t>
            </w:r>
            <w:r w:rsidRPr="003F2989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5FFEAB" w14:textId="27C26526" w:rsidR="00B66AC8" w:rsidRDefault="00B66AC8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2B99DF2" w14:textId="77777777" w:rsidR="00B66AC8" w:rsidRPr="00774186" w:rsidRDefault="00B66AC8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D0CC0" w14:textId="77777777" w:rsidR="00B66AC8" w:rsidRPr="00774186" w:rsidRDefault="00B66AC8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20F18AA" w14:textId="77777777" w:rsidR="00B66AC8" w:rsidRPr="00774186" w:rsidRDefault="00B66AC8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B66AC8" w:rsidRPr="00774186" w14:paraId="57DF3BAA" w14:textId="77777777" w:rsidTr="00A564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B7A6AB8" w14:textId="2A00CD8A" w:rsidR="00B66AC8" w:rsidRDefault="00B66AC8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C800D2" w14:textId="77777777" w:rsidR="00B66AC8" w:rsidRDefault="00B66AC8" w:rsidP="00B66AC8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B66AC8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Zestaw klocków </w:t>
            </w:r>
          </w:p>
          <w:p w14:paraId="6857503A" w14:textId="47CBE975" w:rsidR="00B66AC8" w:rsidRDefault="00B66AC8" w:rsidP="00B66AC8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B66AC8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dla uczniów klas 1-3</w:t>
            </w:r>
          </w:p>
          <w:p w14:paraId="6D084C8D" w14:textId="77777777" w:rsidR="00B66AC8" w:rsidRDefault="00B66AC8" w:rsidP="00B66AC8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  <w:p w14:paraId="78ADC0E5" w14:textId="37D477E5" w:rsidR="00B66AC8" w:rsidRPr="00774186" w:rsidRDefault="00B66AC8" w:rsidP="00B66AC8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BB96487" w14:textId="19561D50" w:rsidR="00604E6B" w:rsidRDefault="000D04E4" w:rsidP="000D04E4">
            <w:pP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0D04E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nazwę produktu i producenta</w:t>
            </w:r>
            <w:r w:rsidR="005F0CD9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- zestaw podstawowy</w:t>
            </w:r>
            <w:r w:rsidRPr="000D04E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)</w:t>
            </w:r>
          </w:p>
          <w:p w14:paraId="0A1534CA" w14:textId="77777777" w:rsidR="009E2620" w:rsidRDefault="009E2620" w:rsidP="000D04E4">
            <w:pP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</w:p>
          <w:p w14:paraId="30073485" w14:textId="77777777" w:rsidR="00604E6B" w:rsidRPr="00774186" w:rsidRDefault="00604E6B" w:rsidP="000D04E4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1456522" w14:textId="1AC59F87" w:rsidR="009E2620" w:rsidRDefault="000D04E4" w:rsidP="000D04E4">
            <w:pP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0D04E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nazwę produktu i producenta</w:t>
            </w:r>
            <w:r w:rsidR="005F0CD9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- zestaw do nauki indywidualnej</w:t>
            </w:r>
            <w:r w:rsidRPr="000D04E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)</w:t>
            </w:r>
          </w:p>
          <w:p w14:paraId="2B6D7773" w14:textId="77777777" w:rsidR="009E2620" w:rsidRDefault="009E2620" w:rsidP="000D04E4">
            <w:pP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</w:p>
          <w:p w14:paraId="21F260F9" w14:textId="77777777" w:rsidR="00604E6B" w:rsidRPr="00774186" w:rsidRDefault="00604E6B" w:rsidP="000D04E4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25CF0B6" w14:textId="73FECCA3" w:rsidR="00604E6B" w:rsidRPr="00B66AC8" w:rsidRDefault="000D04E4" w:rsidP="000D04E4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0D04E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nazwę produktu i nazwę producenta</w:t>
            </w:r>
            <w:r w:rsidR="005F0CD9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- zestaw uzupełniający</w:t>
            </w:r>
            <w:r w:rsidRPr="000D04E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8B1DC1" w14:textId="4DF23E90" w:rsidR="00B66AC8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lastRenderedPageBreak/>
              <w:t>50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E015253" w14:textId="77777777" w:rsidR="00B66AC8" w:rsidRPr="00774186" w:rsidRDefault="00B66AC8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0297F" w14:textId="77777777" w:rsidR="00B66AC8" w:rsidRPr="00774186" w:rsidRDefault="00B66AC8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E04C3FB" w14:textId="77777777" w:rsidR="00B66AC8" w:rsidRPr="00774186" w:rsidRDefault="00B66AC8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F23F99" w:rsidRPr="00774186" w14:paraId="042DF4D5" w14:textId="77777777" w:rsidTr="00A564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43A343A" w14:textId="7216307F" w:rsidR="00F23F99" w:rsidRDefault="00F23F99" w:rsidP="00F23F99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C48AFC" w14:textId="77777777" w:rsidR="00F23F99" w:rsidRDefault="00F23F99" w:rsidP="00F23F99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B66AC8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Zestaw klocków </w:t>
            </w:r>
          </w:p>
          <w:p w14:paraId="5B14B4AB" w14:textId="22194CAC" w:rsidR="00F23F99" w:rsidRDefault="00F23F99" w:rsidP="00F23F99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B66AC8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dla uczniów klas </w:t>
            </w:r>
            <w: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4-8</w:t>
            </w:r>
          </w:p>
          <w:p w14:paraId="4463FD21" w14:textId="77777777" w:rsidR="00F23F99" w:rsidRDefault="00F23F99" w:rsidP="00F23F99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  <w:p w14:paraId="4AF2C23D" w14:textId="77777777" w:rsidR="00F23F99" w:rsidRPr="00774186" w:rsidRDefault="00F23F99" w:rsidP="00F23F99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F92F547" w14:textId="09F08CE2" w:rsidR="00604E6B" w:rsidRDefault="000D04E4" w:rsidP="00F23F99">
            <w:pPr>
              <w:jc w:val="both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0D04E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nazwę produktu i producenta</w:t>
            </w:r>
            <w:r w:rsidR="005F0CD9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- zestaw podstawowy</w:t>
            </w:r>
            <w:r w:rsidRPr="000D04E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)</w:t>
            </w:r>
          </w:p>
          <w:p w14:paraId="21D65938" w14:textId="77777777" w:rsidR="009E2620" w:rsidRDefault="009E2620" w:rsidP="00F23F99">
            <w:pPr>
              <w:jc w:val="both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</w:p>
          <w:p w14:paraId="1E67DF47" w14:textId="77777777" w:rsidR="00604E6B" w:rsidRPr="00774186" w:rsidRDefault="00604E6B" w:rsidP="00604E6B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7F28FA8" w14:textId="2C8E969D" w:rsidR="00604E6B" w:rsidRPr="00B66AC8" w:rsidRDefault="000D04E4" w:rsidP="000D04E4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0D04E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nazwę produktu i producenta</w:t>
            </w:r>
            <w:r w:rsidR="005F0CD9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- zestaw do nauki indywidualnej</w:t>
            </w:r>
            <w:r w:rsidRPr="000D04E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7DD9CE" w14:textId="074D15C2" w:rsidR="00F23F99" w:rsidRDefault="00F23F99" w:rsidP="00F23F99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A196909" w14:textId="77777777" w:rsidR="00F23F99" w:rsidRPr="00774186" w:rsidRDefault="00F23F99" w:rsidP="00F23F99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F56C2" w14:textId="77777777" w:rsidR="00F23F99" w:rsidRPr="00774186" w:rsidRDefault="00F23F99" w:rsidP="00F23F99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2103E2C" w14:textId="77777777" w:rsidR="00F23F99" w:rsidRPr="00774186" w:rsidRDefault="00F23F99" w:rsidP="00F23F99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933"/>
        <w:gridCol w:w="1418"/>
      </w:tblGrid>
      <w:tr w:rsidR="00B66AC8" w:rsidRPr="00F42684" w14:paraId="65323171" w14:textId="77777777" w:rsidTr="00A5649D">
        <w:trPr>
          <w:trHeight w:val="537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3507E5" w14:textId="77777777" w:rsidR="00B66AC8" w:rsidRDefault="00B66AC8" w:rsidP="00A5649D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597CB2F5" w14:textId="77777777" w:rsidR="00B66AC8" w:rsidRDefault="00B66AC8" w:rsidP="00A5649D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(Suma łącznej ceny ofertowej zamówienia</w:t>
            </w:r>
            <w:r w:rsidRPr="00DD0165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)</w:t>
            </w:r>
            <w:r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 </w:t>
            </w:r>
          </w:p>
          <w:p w14:paraId="1FEA47E2" w14:textId="77777777" w:rsidR="00B66AC8" w:rsidRPr="00F42684" w:rsidRDefault="00B66AC8" w:rsidP="00A5649D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6BA2" w14:textId="77777777" w:rsidR="00B66AC8" w:rsidRPr="00F42684" w:rsidRDefault="00B66AC8" w:rsidP="00A5649D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6A5BFA6B" w14:textId="77777777" w:rsidR="005F0CD9" w:rsidRDefault="005F0CD9" w:rsidP="009E2620">
      <w:pPr>
        <w:pStyle w:val="Akapitzlist"/>
        <w:ind w:left="142"/>
        <w:jc w:val="both"/>
        <w:rPr>
          <w:rFonts w:ascii="Aptos" w:eastAsia="Arial Unicode MS" w:hAnsi="Aptos" w:cstheme="minorHAnsi"/>
          <w:b/>
          <w:bCs/>
          <w:sz w:val="22"/>
          <w:szCs w:val="22"/>
        </w:rPr>
      </w:pPr>
    </w:p>
    <w:p w14:paraId="32ACA7C0" w14:textId="2A85CED1" w:rsidR="009E2620" w:rsidRDefault="009E2620" w:rsidP="009E2620">
      <w:pPr>
        <w:pStyle w:val="Akapitzlist"/>
        <w:ind w:left="142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F23F99">
        <w:rPr>
          <w:rFonts w:ascii="Aptos" w:eastAsia="Arial Unicode MS" w:hAnsi="Aptos" w:cstheme="minorHAnsi"/>
          <w:b/>
          <w:bCs/>
          <w:sz w:val="22"/>
          <w:szCs w:val="22"/>
        </w:rPr>
        <w:t>UWAGA!</w:t>
      </w:r>
      <w:r>
        <w:rPr>
          <w:rFonts w:ascii="Aptos" w:eastAsia="Arial Unicode MS" w:hAnsi="Aptos" w:cstheme="minorHAnsi"/>
          <w:b/>
          <w:bCs/>
          <w:sz w:val="22"/>
          <w:szCs w:val="22"/>
        </w:rPr>
        <w:t xml:space="preserve"> 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Wykonawca zobowiązany jest złożyć wraz z ofertą załączyć karty katalogowe producenta produktów.</w:t>
      </w:r>
    </w:p>
    <w:p w14:paraId="24AC4280" w14:textId="77777777" w:rsidR="009E2620" w:rsidRPr="00F912D1" w:rsidRDefault="009E2620" w:rsidP="009E2620">
      <w:pPr>
        <w:pStyle w:val="Akapitzlist"/>
        <w:ind w:left="142"/>
        <w:jc w:val="both"/>
        <w:rPr>
          <w:rFonts w:ascii="Aptos" w:eastAsia="Arial Unicode MS" w:hAnsi="Aptos" w:cstheme="minorHAnsi"/>
          <w:sz w:val="10"/>
          <w:szCs w:val="10"/>
        </w:rPr>
      </w:pPr>
    </w:p>
    <w:p w14:paraId="7F7FE27E" w14:textId="77777777" w:rsidR="009E2620" w:rsidRPr="00F46615" w:rsidRDefault="009E2620" w:rsidP="009E2620">
      <w:pPr>
        <w:pStyle w:val="Akapitzlist"/>
        <w:ind w:left="142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  <w:r w:rsidRPr="00A20AE9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6820EC3D" w14:textId="47ADB010" w:rsidR="009E2620" w:rsidRDefault="009E2620" w:rsidP="009E2620">
      <w:pPr>
        <w:widowControl w:val="0"/>
        <w:suppressAutoHyphens/>
        <w:spacing w:before="240" w:line="288" w:lineRule="auto"/>
        <w:ind w:left="142"/>
        <w:jc w:val="both"/>
        <w:rPr>
          <w:rFonts w:ascii="Aptos" w:eastAsia="Arial Unicode MS" w:hAnsi="Aptos" w:cstheme="minorHAnsi"/>
          <w:sz w:val="22"/>
          <w:szCs w:val="22"/>
        </w:rPr>
      </w:pPr>
      <w:r w:rsidRPr="00A20AE9">
        <w:rPr>
          <w:rFonts w:ascii="Aptos" w:eastAsia="Arial Unicode MS" w:hAnsi="Aptos" w:cstheme="minorHAnsi"/>
          <w:b/>
          <w:sz w:val="22"/>
          <w:szCs w:val="22"/>
        </w:rPr>
        <w:t xml:space="preserve">do </w:t>
      </w:r>
      <w:r>
        <w:rPr>
          <w:rFonts w:ascii="Aptos" w:eastAsia="Arial Unicode MS" w:hAnsi="Aptos" w:cstheme="minorHAnsi"/>
          <w:b/>
          <w:sz w:val="22"/>
          <w:szCs w:val="22"/>
        </w:rPr>
        <w:t>……………….</w:t>
      </w:r>
      <w:r w:rsidRPr="00A20AE9">
        <w:rPr>
          <w:rFonts w:ascii="Aptos" w:eastAsia="Arial Unicode MS" w:hAnsi="Aptos" w:cstheme="minorHAnsi"/>
          <w:b/>
          <w:sz w:val="22"/>
          <w:szCs w:val="22"/>
        </w:rPr>
        <w:t xml:space="preserve"> dni kalendarzowych od dnia podpisania umowy </w:t>
      </w:r>
      <w:r w:rsidRPr="00A20AE9">
        <w:rPr>
          <w:rFonts w:ascii="Aptos" w:eastAsia="Arial Unicode MS" w:hAnsi="Aptos" w:cstheme="minorHAnsi"/>
          <w:sz w:val="22"/>
          <w:szCs w:val="22"/>
        </w:rPr>
        <w:t>(</w:t>
      </w:r>
      <w:r w:rsidRPr="00A20AE9">
        <w:rPr>
          <w:rFonts w:ascii="Aptos" w:eastAsia="Arial Unicode MS" w:hAnsi="Aptos" w:cstheme="minorHAnsi"/>
          <w:i/>
          <w:sz w:val="22"/>
          <w:szCs w:val="22"/>
        </w:rPr>
        <w:t xml:space="preserve">uzupełnia Wykonawca/termin nieprzekraczalny (oferta będzie podlegała </w:t>
      </w:r>
      <w:r w:rsidR="00A84661" w:rsidRPr="00A20AE9">
        <w:rPr>
          <w:rFonts w:ascii="Aptos" w:eastAsia="Arial Unicode MS" w:hAnsi="Aptos" w:cstheme="minorHAnsi"/>
          <w:i/>
          <w:sz w:val="22"/>
          <w:szCs w:val="22"/>
        </w:rPr>
        <w:t>odrzuceniu,</w:t>
      </w:r>
      <w:r w:rsidRPr="00A20AE9">
        <w:rPr>
          <w:rFonts w:ascii="Aptos" w:eastAsia="Arial Unicode MS" w:hAnsi="Aptos" w:cstheme="minorHAnsi"/>
          <w:i/>
          <w:sz w:val="22"/>
          <w:szCs w:val="22"/>
        </w:rPr>
        <w:t xml:space="preserve"> </w:t>
      </w:r>
      <w:r>
        <w:rPr>
          <w:rFonts w:ascii="Aptos" w:eastAsia="Arial Unicode MS" w:hAnsi="Aptos" w:cstheme="minorHAnsi"/>
          <w:i/>
          <w:sz w:val="22"/>
          <w:szCs w:val="22"/>
        </w:rPr>
        <w:t xml:space="preserve">jeśli Wykonawca zaoferuje termin dostawy </w:t>
      </w:r>
      <w:r w:rsidR="00A84661">
        <w:rPr>
          <w:rFonts w:ascii="Aptos" w:eastAsia="Arial Unicode MS" w:hAnsi="Aptos" w:cstheme="minorHAnsi"/>
          <w:i/>
          <w:sz w:val="22"/>
          <w:szCs w:val="22"/>
        </w:rPr>
        <w:t xml:space="preserve">powyżej </w:t>
      </w:r>
      <w:r w:rsidR="00A84661" w:rsidRPr="00A20AE9">
        <w:rPr>
          <w:rFonts w:ascii="Aptos" w:eastAsia="Arial Unicode MS" w:hAnsi="Aptos" w:cstheme="minorHAnsi"/>
          <w:i/>
          <w:sz w:val="22"/>
          <w:szCs w:val="22"/>
        </w:rPr>
        <w:t>30</w:t>
      </w:r>
      <w:r w:rsidRPr="00A20AE9">
        <w:rPr>
          <w:rFonts w:ascii="Aptos" w:eastAsia="Arial Unicode MS" w:hAnsi="Aptos" w:cstheme="minorHAnsi"/>
          <w:i/>
          <w:sz w:val="22"/>
          <w:szCs w:val="22"/>
        </w:rPr>
        <w:t xml:space="preserve"> dni kalendarzowych od dnia podpisania umowy</w:t>
      </w:r>
      <w:r w:rsidRPr="00A20AE9">
        <w:rPr>
          <w:rFonts w:ascii="Aptos" w:eastAsia="Arial Unicode MS" w:hAnsi="Aptos" w:cstheme="minorHAnsi"/>
          <w:sz w:val="22"/>
          <w:szCs w:val="22"/>
        </w:rPr>
        <w:t>)</w:t>
      </w:r>
      <w:r>
        <w:rPr>
          <w:rFonts w:ascii="Aptos" w:eastAsia="Arial Unicode MS" w:hAnsi="Aptos" w:cstheme="minorHAnsi"/>
          <w:sz w:val="22"/>
          <w:szCs w:val="22"/>
        </w:rPr>
        <w:t>.</w:t>
      </w:r>
    </w:p>
    <w:p w14:paraId="5213D2BA" w14:textId="1B2372A5" w:rsidR="009E2620" w:rsidRDefault="009E2620" w:rsidP="009E2620">
      <w:pPr>
        <w:widowControl w:val="0"/>
        <w:suppressAutoHyphens/>
        <w:spacing w:before="240" w:line="288" w:lineRule="auto"/>
        <w:ind w:left="142"/>
        <w:jc w:val="both"/>
        <w:rPr>
          <w:rFonts w:ascii="Aptos" w:eastAsia="Arial Unicode MS" w:hAnsi="Aptos" w:cstheme="minorHAnsi"/>
          <w:sz w:val="22"/>
          <w:szCs w:val="22"/>
        </w:rPr>
      </w:pPr>
      <w:r>
        <w:rPr>
          <w:rFonts w:ascii="Aptos" w:eastAsia="Arial Unicode MS" w:hAnsi="Aptos" w:cstheme="minorHAnsi"/>
          <w:b/>
          <w:sz w:val="22"/>
          <w:szCs w:val="22"/>
        </w:rPr>
        <w:t xml:space="preserve">oraz deklaruję ……………………… miesięcy gwarancji </w:t>
      </w:r>
      <w:r w:rsidRPr="00A20AE9">
        <w:rPr>
          <w:rFonts w:ascii="Aptos" w:eastAsia="Arial Unicode MS" w:hAnsi="Aptos" w:cstheme="minorHAnsi"/>
          <w:sz w:val="22"/>
          <w:szCs w:val="22"/>
        </w:rPr>
        <w:t>(</w:t>
      </w:r>
      <w:r w:rsidRPr="00A20AE9">
        <w:rPr>
          <w:rFonts w:ascii="Aptos" w:eastAsia="Arial Unicode MS" w:hAnsi="Aptos" w:cstheme="minorHAnsi"/>
          <w:i/>
          <w:sz w:val="22"/>
          <w:szCs w:val="22"/>
        </w:rPr>
        <w:t>uzupełnia Wykonawca/</w:t>
      </w:r>
      <w:r>
        <w:rPr>
          <w:rFonts w:ascii="Aptos" w:eastAsia="Arial Unicode MS" w:hAnsi="Aptos" w:cstheme="minorHAnsi"/>
          <w:i/>
          <w:sz w:val="22"/>
          <w:szCs w:val="22"/>
        </w:rPr>
        <w:t>minimalny termin gwarancji 24 miesiące</w:t>
      </w:r>
      <w:r w:rsidRPr="00A20AE9">
        <w:rPr>
          <w:rFonts w:ascii="Aptos" w:eastAsia="Arial Unicode MS" w:hAnsi="Aptos" w:cstheme="minorHAnsi"/>
          <w:i/>
          <w:sz w:val="22"/>
          <w:szCs w:val="22"/>
        </w:rPr>
        <w:t xml:space="preserve"> (oferta będzie podlegała odrzuceniu </w:t>
      </w:r>
      <w:r>
        <w:rPr>
          <w:rFonts w:ascii="Aptos" w:eastAsia="Arial Unicode MS" w:hAnsi="Aptos" w:cstheme="minorHAnsi"/>
          <w:i/>
          <w:sz w:val="22"/>
          <w:szCs w:val="22"/>
        </w:rPr>
        <w:t xml:space="preserve">w przypadku zaoferowania terminu gwarancji poniżej 24 miesięcy, w </w:t>
      </w:r>
      <w:r w:rsidR="00A84661">
        <w:rPr>
          <w:rFonts w:ascii="Aptos" w:eastAsia="Arial Unicode MS" w:hAnsi="Aptos" w:cstheme="minorHAnsi"/>
          <w:i/>
          <w:sz w:val="22"/>
          <w:szCs w:val="22"/>
        </w:rPr>
        <w:t>przypadku,</w:t>
      </w:r>
      <w:r>
        <w:rPr>
          <w:rFonts w:ascii="Aptos" w:eastAsia="Arial Unicode MS" w:hAnsi="Aptos" w:cstheme="minorHAnsi"/>
          <w:i/>
          <w:sz w:val="22"/>
          <w:szCs w:val="22"/>
        </w:rPr>
        <w:t xml:space="preserve"> gdy wykonawca nie uzupełni deklaracji zamawiający przyjmie najniższy możliwy do zaoferowania termin gwarancji tj. 24 miesiące i przyzna ) punktów w kryterium „</w:t>
      </w:r>
      <w:r w:rsidR="00FB022A">
        <w:rPr>
          <w:rFonts w:ascii="Aptos" w:eastAsia="Arial Unicode MS" w:hAnsi="Aptos" w:cstheme="minorHAnsi"/>
          <w:i/>
          <w:sz w:val="22"/>
          <w:szCs w:val="22"/>
        </w:rPr>
        <w:t>okres</w:t>
      </w:r>
      <w:r>
        <w:rPr>
          <w:rFonts w:ascii="Aptos" w:eastAsia="Arial Unicode MS" w:hAnsi="Aptos" w:cstheme="minorHAnsi"/>
          <w:i/>
          <w:sz w:val="22"/>
          <w:szCs w:val="22"/>
        </w:rPr>
        <w:t xml:space="preserve"> udzielonej gwarancji”</w:t>
      </w:r>
      <w:r w:rsidRPr="00A20AE9">
        <w:rPr>
          <w:rFonts w:ascii="Aptos" w:eastAsia="Arial Unicode MS" w:hAnsi="Aptos" w:cstheme="minorHAnsi"/>
          <w:sz w:val="22"/>
          <w:szCs w:val="22"/>
        </w:rPr>
        <w:t>)</w:t>
      </w:r>
      <w:r>
        <w:rPr>
          <w:rFonts w:ascii="Aptos" w:eastAsia="Arial Unicode MS" w:hAnsi="Aptos" w:cstheme="minorHAnsi"/>
          <w:sz w:val="22"/>
          <w:szCs w:val="22"/>
        </w:rPr>
        <w:t>.</w:t>
      </w:r>
    </w:p>
    <w:p w14:paraId="571D5E44" w14:textId="77777777" w:rsidR="00604436" w:rsidRDefault="00604436" w:rsidP="00604436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33A71A7B" w14:textId="77777777" w:rsidR="005F0CD9" w:rsidRDefault="005F0CD9">
      <w:pPr>
        <w:rPr>
          <w:rFonts w:ascii="Aptos" w:hAnsi="Aptos" w:cstheme="minorHAnsi"/>
          <w:b/>
          <w:bCs/>
        </w:rPr>
      </w:pPr>
      <w:r>
        <w:rPr>
          <w:rFonts w:ascii="Aptos" w:hAnsi="Aptos" w:cstheme="minorHAnsi"/>
          <w:b/>
          <w:bCs/>
        </w:rPr>
        <w:br w:type="page"/>
      </w:r>
    </w:p>
    <w:p w14:paraId="300789F8" w14:textId="635F3E8C" w:rsidR="00F23F99" w:rsidRDefault="00F23F99" w:rsidP="00F23F99">
      <w:pPr>
        <w:spacing w:after="240" w:line="276" w:lineRule="auto"/>
        <w:jc w:val="both"/>
        <w:rPr>
          <w:rFonts w:ascii="Aptos" w:hAnsi="Aptos" w:cstheme="minorHAnsi"/>
          <w:b/>
          <w:bCs/>
        </w:rPr>
      </w:pPr>
      <w:r w:rsidRPr="00B66AC8">
        <w:rPr>
          <w:rFonts w:ascii="Aptos" w:hAnsi="Aptos" w:cstheme="minorHAnsi"/>
          <w:b/>
          <w:bCs/>
        </w:rPr>
        <w:lastRenderedPageBreak/>
        <w:t xml:space="preserve">Część </w:t>
      </w:r>
      <w:r>
        <w:rPr>
          <w:rFonts w:ascii="Aptos" w:hAnsi="Aptos" w:cstheme="minorHAnsi"/>
          <w:b/>
          <w:bCs/>
        </w:rPr>
        <w:t xml:space="preserve">3 </w:t>
      </w:r>
      <w:r w:rsidRPr="00F23F99">
        <w:rPr>
          <w:rFonts w:ascii="Aptos" w:hAnsi="Aptos" w:cstheme="minorHAnsi"/>
          <w:b/>
          <w:bCs/>
        </w:rPr>
        <w:t>Dostawa robotów do zajęć programowania i kodowania w ramach projektu „Nowa jakość edukacji przedszkolnej w Gminie Stężyca”, Działanie 5.7 Edukacja przedszkolna, współfinansowanego z Europejskiego Funduszu Społecznego Plus, Program Fundusze Europejskie dla Pomorza 2021-2027</w:t>
      </w:r>
      <w:r w:rsidRPr="00B66AC8">
        <w:rPr>
          <w:rFonts w:ascii="Aptos" w:hAnsi="Aptos" w:cstheme="minorHAnsi"/>
          <w:b/>
          <w:bCs/>
        </w:rPr>
        <w:t>.</w:t>
      </w:r>
    </w:p>
    <w:tbl>
      <w:tblPr>
        <w:tblW w:w="9347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881"/>
        <w:gridCol w:w="1656"/>
        <w:gridCol w:w="1276"/>
        <w:gridCol w:w="1418"/>
      </w:tblGrid>
      <w:tr w:rsidR="00F23F99" w:rsidRPr="00774186" w14:paraId="021BEEB6" w14:textId="77777777" w:rsidTr="00A5649D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C44C7CF" w14:textId="77777777" w:rsidR="00F23F99" w:rsidRPr="00774186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5B22C6F" w14:textId="77777777" w:rsidR="00F23F99" w:rsidRPr="00774186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5F8F2A" w14:textId="77777777" w:rsidR="00F23F99" w:rsidRPr="00774186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10042D3B" w14:textId="77777777" w:rsidR="00F23F99" w:rsidRPr="00774186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 [szt.]</w:t>
            </w:r>
          </w:p>
          <w:p w14:paraId="0B47E45D" w14:textId="77777777" w:rsidR="00F23F99" w:rsidRPr="00774186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10728A" w14:textId="77777777" w:rsidR="00F23F99" w:rsidRPr="00774186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7206FF28" w14:textId="77777777" w:rsidR="00F23F99" w:rsidRPr="00774186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7985F" w14:textId="77777777" w:rsidR="00F23F99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341D2B49" w14:textId="77777777" w:rsidR="00F23F99" w:rsidRPr="00774186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1260E4" w14:textId="77777777" w:rsidR="00F23F99" w:rsidRPr="00774186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F23F99" w:rsidRPr="00774186" w14:paraId="4550D0E1" w14:textId="77777777" w:rsidTr="00A564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A17478" w14:textId="77777777" w:rsidR="00F23F99" w:rsidRPr="00774186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FDC37D" w14:textId="77777777" w:rsidR="00F23F99" w:rsidRPr="00774186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415D1A" w14:textId="77777777" w:rsidR="00F23F99" w:rsidRPr="00774186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09DA30A" w14:textId="77777777" w:rsidR="00F23F99" w:rsidRPr="00774186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5C06" w14:textId="314A3BEC" w:rsidR="00F23F99" w:rsidRPr="00774186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2CB1E2A" w14:textId="2660CCD7" w:rsidR="00F23F99" w:rsidRPr="00774186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</w:t>
            </w: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 = C x D</w:t>
            </w:r>
          </w:p>
        </w:tc>
      </w:tr>
      <w:tr w:rsidR="00F23F99" w:rsidRPr="00774186" w14:paraId="30C759E2" w14:textId="77777777" w:rsidTr="00A564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86A143E" w14:textId="77777777" w:rsidR="00F23F99" w:rsidRPr="00774186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976A76" w14:textId="77777777" w:rsidR="00F23F99" w:rsidRPr="003F2989" w:rsidRDefault="00F23F99" w:rsidP="00A5649D">
            <w:pPr>
              <w:spacing w:after="240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Robot edukacyjny</w:t>
            </w:r>
          </w:p>
          <w:p w14:paraId="53DC05D6" w14:textId="77777777" w:rsidR="00F23F99" w:rsidRPr="00774186" w:rsidRDefault="00F23F99" w:rsidP="00A5649D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AD8BBD5" w14:textId="10ECF280" w:rsidR="00F23F99" w:rsidRPr="00774186" w:rsidRDefault="00F23F99" w:rsidP="00A5649D">
            <w:pPr>
              <w:spacing w:after="240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(należy wpisać </w:t>
            </w:r>
            <w:r w:rsidR="00A84661"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model i</w:t>
            </w: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 producenta</w:t>
            </w:r>
            <w: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 oraz numer katalogowy</w:t>
            </w: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AAB319" w14:textId="50646997" w:rsidR="00F23F99" w:rsidRPr="00774186" w:rsidRDefault="003A6C1C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AA57BF4" w14:textId="77777777" w:rsidR="00F23F99" w:rsidRPr="00774186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1307C" w14:textId="77777777" w:rsidR="00F23F99" w:rsidRPr="00774186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1FDCDA6" w14:textId="77777777" w:rsidR="00F23F99" w:rsidRPr="00774186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F23F99" w:rsidRPr="00774186" w14:paraId="7F694672" w14:textId="77777777" w:rsidTr="00A564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AD00140" w14:textId="77777777" w:rsidR="00F23F99" w:rsidRPr="00774186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AC74B4" w14:textId="77777777" w:rsidR="009E2620" w:rsidRDefault="00737780" w:rsidP="00A5649D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Z</w:t>
            </w:r>
            <w:r w:rsidRPr="00737780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estaw wspierający edukację przedszkolną</w:t>
            </w:r>
          </w:p>
          <w:p w14:paraId="62CBF619" w14:textId="77777777" w:rsidR="009E2620" w:rsidRDefault="009E2620" w:rsidP="00A5649D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  <w:p w14:paraId="76A31C4D" w14:textId="7205C7B9" w:rsidR="00F23F99" w:rsidRPr="003F2989" w:rsidRDefault="00F23F99" w:rsidP="00A5649D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A81A46A" w14:textId="77777777" w:rsidR="00F23F99" w:rsidRPr="00774186" w:rsidRDefault="00F23F99" w:rsidP="00A5649D">
            <w:pPr>
              <w:spacing w:after="240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nazwę i numer katalogowy</w:t>
            </w:r>
            <w:r w:rsidRPr="003F2989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8D6CD3" w14:textId="77777777" w:rsidR="00F23F99" w:rsidRPr="00774186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E9486DC" w14:textId="77777777" w:rsidR="00F23F99" w:rsidRPr="00774186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68634" w14:textId="77777777" w:rsidR="00F23F99" w:rsidRPr="00774186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C576277" w14:textId="77777777" w:rsidR="00F23F99" w:rsidRPr="00774186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933"/>
        <w:gridCol w:w="1418"/>
      </w:tblGrid>
      <w:tr w:rsidR="00F23F99" w:rsidRPr="00F42684" w14:paraId="7D0AFD25" w14:textId="77777777" w:rsidTr="00A5649D">
        <w:trPr>
          <w:trHeight w:val="537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C06DBE" w14:textId="77777777" w:rsidR="00F23F99" w:rsidRDefault="00F23F99" w:rsidP="00A5649D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653EBBE8" w14:textId="77777777" w:rsidR="00F23F99" w:rsidRDefault="00F23F99" w:rsidP="00A5649D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(Suma łącznej ceny ofertowej zamówienia</w:t>
            </w:r>
            <w:r w:rsidRPr="00DD0165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)</w:t>
            </w:r>
            <w:r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 </w:t>
            </w:r>
          </w:p>
          <w:p w14:paraId="32BBA1BA" w14:textId="77777777" w:rsidR="00F23F99" w:rsidRPr="00F42684" w:rsidRDefault="00F23F99" w:rsidP="00A5649D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2C5E" w14:textId="77777777" w:rsidR="00F23F99" w:rsidRPr="00F42684" w:rsidRDefault="00F23F99" w:rsidP="00A5649D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299E5CF8" w14:textId="77777777" w:rsidR="00F23F99" w:rsidRDefault="00F23F99" w:rsidP="00F23F99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5D87F8FE" w14:textId="6ED6ECB4" w:rsidR="009E2620" w:rsidRDefault="009E2620" w:rsidP="009E2620">
      <w:pPr>
        <w:pStyle w:val="Akapitzlist"/>
        <w:ind w:left="142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F23F99">
        <w:rPr>
          <w:rFonts w:ascii="Aptos" w:eastAsia="Arial Unicode MS" w:hAnsi="Aptos" w:cstheme="minorHAnsi"/>
          <w:b/>
          <w:bCs/>
          <w:sz w:val="22"/>
          <w:szCs w:val="22"/>
        </w:rPr>
        <w:t>UWAGA!</w:t>
      </w:r>
      <w:r>
        <w:rPr>
          <w:rFonts w:ascii="Aptos" w:eastAsia="Arial Unicode MS" w:hAnsi="Aptos" w:cstheme="minorHAnsi"/>
          <w:b/>
          <w:bCs/>
          <w:sz w:val="22"/>
          <w:szCs w:val="22"/>
        </w:rPr>
        <w:t xml:space="preserve"> 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Wykonawca zobowiązany jest złożyć wraz z ofertą załączyć karty katalogowe producenta produktów.</w:t>
      </w:r>
    </w:p>
    <w:p w14:paraId="446816CB" w14:textId="77777777" w:rsidR="009E2620" w:rsidRPr="00F912D1" w:rsidRDefault="009E2620" w:rsidP="009E2620">
      <w:pPr>
        <w:pStyle w:val="Akapitzlist"/>
        <w:ind w:left="142"/>
        <w:jc w:val="both"/>
        <w:rPr>
          <w:rFonts w:ascii="Aptos" w:eastAsia="Arial Unicode MS" w:hAnsi="Aptos" w:cstheme="minorHAnsi"/>
          <w:sz w:val="10"/>
          <w:szCs w:val="10"/>
        </w:rPr>
      </w:pPr>
    </w:p>
    <w:p w14:paraId="683F4083" w14:textId="77777777" w:rsidR="009E2620" w:rsidRPr="00F46615" w:rsidRDefault="009E2620" w:rsidP="009E2620">
      <w:pPr>
        <w:pStyle w:val="Akapitzlist"/>
        <w:ind w:left="142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  <w:r w:rsidRPr="00A20AE9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5D9AC877" w14:textId="1459A2B5" w:rsidR="009E2620" w:rsidRDefault="009E2620" w:rsidP="009E2620">
      <w:pPr>
        <w:widowControl w:val="0"/>
        <w:suppressAutoHyphens/>
        <w:spacing w:before="240" w:line="288" w:lineRule="auto"/>
        <w:ind w:left="142"/>
        <w:jc w:val="both"/>
        <w:rPr>
          <w:rFonts w:ascii="Aptos" w:eastAsia="Arial Unicode MS" w:hAnsi="Aptos" w:cstheme="minorHAnsi"/>
          <w:sz w:val="22"/>
          <w:szCs w:val="22"/>
        </w:rPr>
      </w:pPr>
      <w:r w:rsidRPr="00A20AE9">
        <w:rPr>
          <w:rFonts w:ascii="Aptos" w:eastAsia="Arial Unicode MS" w:hAnsi="Aptos" w:cstheme="minorHAnsi"/>
          <w:b/>
          <w:sz w:val="22"/>
          <w:szCs w:val="22"/>
        </w:rPr>
        <w:t xml:space="preserve">do </w:t>
      </w:r>
      <w:r>
        <w:rPr>
          <w:rFonts w:ascii="Aptos" w:eastAsia="Arial Unicode MS" w:hAnsi="Aptos" w:cstheme="minorHAnsi"/>
          <w:b/>
          <w:sz w:val="22"/>
          <w:szCs w:val="22"/>
        </w:rPr>
        <w:t>……………….</w:t>
      </w:r>
      <w:r w:rsidRPr="00A20AE9">
        <w:rPr>
          <w:rFonts w:ascii="Aptos" w:eastAsia="Arial Unicode MS" w:hAnsi="Aptos" w:cstheme="minorHAnsi"/>
          <w:b/>
          <w:sz w:val="22"/>
          <w:szCs w:val="22"/>
        </w:rPr>
        <w:t xml:space="preserve"> dni kalendarzowych od dnia podpisania umowy </w:t>
      </w:r>
      <w:r w:rsidRPr="00A20AE9">
        <w:rPr>
          <w:rFonts w:ascii="Aptos" w:eastAsia="Arial Unicode MS" w:hAnsi="Aptos" w:cstheme="minorHAnsi"/>
          <w:sz w:val="22"/>
          <w:szCs w:val="22"/>
        </w:rPr>
        <w:t>(</w:t>
      </w:r>
      <w:r w:rsidRPr="00A20AE9">
        <w:rPr>
          <w:rFonts w:ascii="Aptos" w:eastAsia="Arial Unicode MS" w:hAnsi="Aptos" w:cstheme="minorHAnsi"/>
          <w:i/>
          <w:sz w:val="22"/>
          <w:szCs w:val="22"/>
        </w:rPr>
        <w:t xml:space="preserve">uzupełnia Wykonawca/termin nieprzekraczalny (oferta będzie podlegała </w:t>
      </w:r>
      <w:r w:rsidR="00A84661" w:rsidRPr="00A20AE9">
        <w:rPr>
          <w:rFonts w:ascii="Aptos" w:eastAsia="Arial Unicode MS" w:hAnsi="Aptos" w:cstheme="minorHAnsi"/>
          <w:i/>
          <w:sz w:val="22"/>
          <w:szCs w:val="22"/>
        </w:rPr>
        <w:t>odrzuceniu,</w:t>
      </w:r>
      <w:r w:rsidRPr="00A20AE9">
        <w:rPr>
          <w:rFonts w:ascii="Aptos" w:eastAsia="Arial Unicode MS" w:hAnsi="Aptos" w:cstheme="minorHAnsi"/>
          <w:i/>
          <w:sz w:val="22"/>
          <w:szCs w:val="22"/>
        </w:rPr>
        <w:t xml:space="preserve"> </w:t>
      </w:r>
      <w:r>
        <w:rPr>
          <w:rFonts w:ascii="Aptos" w:eastAsia="Arial Unicode MS" w:hAnsi="Aptos" w:cstheme="minorHAnsi"/>
          <w:i/>
          <w:sz w:val="22"/>
          <w:szCs w:val="22"/>
        </w:rPr>
        <w:t xml:space="preserve">jeśli Wykonawca zaoferuje termin dostawy </w:t>
      </w:r>
      <w:r w:rsidR="00A84661">
        <w:rPr>
          <w:rFonts w:ascii="Aptos" w:eastAsia="Arial Unicode MS" w:hAnsi="Aptos" w:cstheme="minorHAnsi"/>
          <w:i/>
          <w:sz w:val="22"/>
          <w:szCs w:val="22"/>
        </w:rPr>
        <w:t xml:space="preserve">powyżej </w:t>
      </w:r>
      <w:r w:rsidR="00A84661" w:rsidRPr="00A20AE9">
        <w:rPr>
          <w:rFonts w:ascii="Aptos" w:eastAsia="Arial Unicode MS" w:hAnsi="Aptos" w:cstheme="minorHAnsi"/>
          <w:i/>
          <w:sz w:val="22"/>
          <w:szCs w:val="22"/>
        </w:rPr>
        <w:t>30</w:t>
      </w:r>
      <w:r w:rsidRPr="00A20AE9">
        <w:rPr>
          <w:rFonts w:ascii="Aptos" w:eastAsia="Arial Unicode MS" w:hAnsi="Aptos" w:cstheme="minorHAnsi"/>
          <w:i/>
          <w:sz w:val="22"/>
          <w:szCs w:val="22"/>
        </w:rPr>
        <w:t xml:space="preserve"> dni kalendarzowych od dnia podpisania umowy</w:t>
      </w:r>
      <w:r w:rsidRPr="00A20AE9">
        <w:rPr>
          <w:rFonts w:ascii="Aptos" w:eastAsia="Arial Unicode MS" w:hAnsi="Aptos" w:cstheme="minorHAnsi"/>
          <w:sz w:val="22"/>
          <w:szCs w:val="22"/>
        </w:rPr>
        <w:t>)</w:t>
      </w:r>
      <w:r>
        <w:rPr>
          <w:rFonts w:ascii="Aptos" w:eastAsia="Arial Unicode MS" w:hAnsi="Aptos" w:cstheme="minorHAnsi"/>
          <w:sz w:val="22"/>
          <w:szCs w:val="22"/>
        </w:rPr>
        <w:t>.</w:t>
      </w:r>
    </w:p>
    <w:p w14:paraId="16096622" w14:textId="7BEE864E" w:rsidR="009E2620" w:rsidRDefault="009E2620" w:rsidP="009E2620">
      <w:pPr>
        <w:widowControl w:val="0"/>
        <w:suppressAutoHyphens/>
        <w:spacing w:before="240" w:line="288" w:lineRule="auto"/>
        <w:ind w:left="142"/>
        <w:jc w:val="both"/>
        <w:rPr>
          <w:rFonts w:ascii="Aptos" w:eastAsia="Arial Unicode MS" w:hAnsi="Aptos" w:cstheme="minorHAnsi"/>
          <w:sz w:val="22"/>
          <w:szCs w:val="22"/>
        </w:rPr>
      </w:pPr>
      <w:r>
        <w:rPr>
          <w:rFonts w:ascii="Aptos" w:eastAsia="Arial Unicode MS" w:hAnsi="Aptos" w:cstheme="minorHAnsi"/>
          <w:b/>
          <w:sz w:val="22"/>
          <w:szCs w:val="22"/>
        </w:rPr>
        <w:t xml:space="preserve">oraz deklaruję ……………………… miesięcy gwarancji </w:t>
      </w:r>
      <w:r w:rsidRPr="00A20AE9">
        <w:rPr>
          <w:rFonts w:ascii="Aptos" w:eastAsia="Arial Unicode MS" w:hAnsi="Aptos" w:cstheme="minorHAnsi"/>
          <w:sz w:val="22"/>
          <w:szCs w:val="22"/>
        </w:rPr>
        <w:t>(</w:t>
      </w:r>
      <w:r w:rsidRPr="00A20AE9">
        <w:rPr>
          <w:rFonts w:ascii="Aptos" w:eastAsia="Arial Unicode MS" w:hAnsi="Aptos" w:cstheme="minorHAnsi"/>
          <w:i/>
          <w:sz w:val="22"/>
          <w:szCs w:val="22"/>
        </w:rPr>
        <w:t>uzupełnia Wykonawca/</w:t>
      </w:r>
      <w:r>
        <w:rPr>
          <w:rFonts w:ascii="Aptos" w:eastAsia="Arial Unicode MS" w:hAnsi="Aptos" w:cstheme="minorHAnsi"/>
          <w:i/>
          <w:sz w:val="22"/>
          <w:szCs w:val="22"/>
        </w:rPr>
        <w:t>minimalny termin gwarancji 24 miesiące</w:t>
      </w:r>
      <w:r w:rsidRPr="00A20AE9">
        <w:rPr>
          <w:rFonts w:ascii="Aptos" w:eastAsia="Arial Unicode MS" w:hAnsi="Aptos" w:cstheme="minorHAnsi"/>
          <w:i/>
          <w:sz w:val="22"/>
          <w:szCs w:val="22"/>
        </w:rPr>
        <w:t xml:space="preserve"> (oferta będzie podlegała odrzuceniu </w:t>
      </w:r>
      <w:r>
        <w:rPr>
          <w:rFonts w:ascii="Aptos" w:eastAsia="Arial Unicode MS" w:hAnsi="Aptos" w:cstheme="minorHAnsi"/>
          <w:i/>
          <w:sz w:val="22"/>
          <w:szCs w:val="22"/>
        </w:rPr>
        <w:t xml:space="preserve">w przypadku zaoferowania terminu gwarancji poniżej 24 miesięcy, w </w:t>
      </w:r>
      <w:r w:rsidR="00A84661">
        <w:rPr>
          <w:rFonts w:ascii="Aptos" w:eastAsia="Arial Unicode MS" w:hAnsi="Aptos" w:cstheme="minorHAnsi"/>
          <w:i/>
          <w:sz w:val="22"/>
          <w:szCs w:val="22"/>
        </w:rPr>
        <w:t>przypadku,</w:t>
      </w:r>
      <w:r>
        <w:rPr>
          <w:rFonts w:ascii="Aptos" w:eastAsia="Arial Unicode MS" w:hAnsi="Aptos" w:cstheme="minorHAnsi"/>
          <w:i/>
          <w:sz w:val="22"/>
          <w:szCs w:val="22"/>
        </w:rPr>
        <w:t xml:space="preserve"> gdy wykonawca nie uzupełni deklaracji zamawiający przyjmie najniższy możliwy do zaoferowania termin gwarancji tj. 24 miesiące i przyzna) punktów w kryterium „</w:t>
      </w:r>
      <w:r w:rsidR="00FB022A">
        <w:rPr>
          <w:rFonts w:ascii="Aptos" w:eastAsia="Arial Unicode MS" w:hAnsi="Aptos" w:cstheme="minorHAnsi"/>
          <w:i/>
          <w:sz w:val="22"/>
          <w:szCs w:val="22"/>
        </w:rPr>
        <w:t>okres</w:t>
      </w:r>
      <w:r>
        <w:rPr>
          <w:rFonts w:ascii="Aptos" w:eastAsia="Arial Unicode MS" w:hAnsi="Aptos" w:cstheme="minorHAnsi"/>
          <w:i/>
          <w:sz w:val="22"/>
          <w:szCs w:val="22"/>
        </w:rPr>
        <w:t xml:space="preserve"> udzielonej gwarancji”</w:t>
      </w:r>
      <w:r w:rsidRPr="00A20AE9">
        <w:rPr>
          <w:rFonts w:ascii="Aptos" w:eastAsia="Arial Unicode MS" w:hAnsi="Aptos" w:cstheme="minorHAnsi"/>
          <w:sz w:val="22"/>
          <w:szCs w:val="22"/>
        </w:rPr>
        <w:t>)</w:t>
      </w:r>
      <w:r>
        <w:rPr>
          <w:rFonts w:ascii="Aptos" w:eastAsia="Arial Unicode MS" w:hAnsi="Aptos" w:cstheme="minorHAnsi"/>
          <w:sz w:val="22"/>
          <w:szCs w:val="22"/>
        </w:rPr>
        <w:t>.</w:t>
      </w:r>
    </w:p>
    <w:p w14:paraId="35A6F848" w14:textId="77777777" w:rsidR="006B0717" w:rsidRDefault="006B0717" w:rsidP="006B0717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673FF8CF" w14:textId="70144F9F" w:rsidR="00DD0165" w:rsidRPr="003F2989" w:rsidRDefault="00042CB0" w:rsidP="00042CB0">
      <w:pPr>
        <w:rPr>
          <w:rFonts w:ascii="Aptos" w:eastAsia="Calibri" w:hAnsi="Aptos"/>
          <w:b/>
          <w:bCs/>
          <w:lang w:eastAsia="en-US"/>
        </w:rPr>
      </w:pPr>
      <w:r w:rsidRPr="003F2989">
        <w:rPr>
          <w:rFonts w:ascii="Aptos" w:eastAsia="Calibri" w:hAnsi="Aptos"/>
          <w:b/>
          <w:bCs/>
          <w:lang w:eastAsia="en-US"/>
        </w:rPr>
        <w:t xml:space="preserve">Oświadczenia: </w:t>
      </w:r>
    </w:p>
    <w:p w14:paraId="342944AB" w14:textId="77777777" w:rsidR="005E4F62" w:rsidRPr="003F2989" w:rsidRDefault="005E4F62" w:rsidP="005E4F62">
      <w:pPr>
        <w:spacing w:line="276" w:lineRule="auto"/>
        <w:ind w:left="360"/>
        <w:rPr>
          <w:rFonts w:ascii="Aptos" w:hAnsi="Aptos" w:cs="Linux Libertine G"/>
          <w:b/>
          <w:sz w:val="12"/>
          <w:szCs w:val="12"/>
        </w:rPr>
      </w:pPr>
    </w:p>
    <w:p w14:paraId="4527DC7F" w14:textId="015E321D" w:rsidR="008672B5" w:rsidRPr="003F2989" w:rsidRDefault="008672B5" w:rsidP="008672B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15AD8CDD" w14:textId="0DAD0322" w:rsidR="007E67B0" w:rsidRPr="003F2989" w:rsidRDefault="007E67B0" w:rsidP="00256182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 SWZ, nie wnosimy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 i zobowi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cis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ego przestrzegania warunk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 w ni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ej okre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lonych, w szczeg</w:t>
      </w:r>
      <w:r w:rsidR="00256182"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lno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ci </w:t>
      </w:r>
      <w:r w:rsidR="00E41D3B" w:rsidRPr="003F2989">
        <w:rPr>
          <w:rFonts w:ascii="Aptos" w:eastAsia="Calibri" w:hAnsi="Aptos" w:cstheme="minorHAnsi"/>
          <w:sz w:val="22"/>
          <w:szCs w:val="22"/>
          <w:lang w:eastAsia="en-US"/>
        </w:rPr>
        <w:t>warunków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lastRenderedPageBreak/>
        <w:t>finansow</w:t>
      </w:r>
      <w:r w:rsidR="00E41D3B" w:rsidRPr="003F2989">
        <w:rPr>
          <w:rFonts w:ascii="Aptos" w:eastAsia="Calibri" w:hAnsi="Aptos" w:cstheme="minorHAnsi"/>
          <w:sz w:val="22"/>
          <w:szCs w:val="22"/>
          <w:lang w:eastAsia="en-US"/>
        </w:rPr>
        <w:t>ych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rozliczenia realizacji przedmiotu zam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ówienia tj. 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termin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em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p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atno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ci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3</w:t>
      </w:r>
      <w:r w:rsidR="009A78FB" w:rsidRPr="003F2989">
        <w:rPr>
          <w:rFonts w:ascii="Aptos" w:eastAsia="Calibri" w:hAnsi="Aptos" w:cstheme="minorHAnsi"/>
          <w:sz w:val="22"/>
          <w:szCs w:val="22"/>
          <w:lang w:eastAsia="en-US"/>
        </w:rPr>
        <w:t>0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dni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R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ozliczenie finansowe za realizacj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przedmiotu umowy przeprowadza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zgodnie z postanowieniami umowy.</w:t>
      </w:r>
    </w:p>
    <w:p w14:paraId="3E01A645" w14:textId="77777777" w:rsidR="007E67B0" w:rsidRPr="003F2989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Uzyskali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niezb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dne informacje do przygotowania rzetelnej i kompletnej oferty oraz w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ciwej realizacji zam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wienia.</w:t>
      </w:r>
    </w:p>
    <w:p w14:paraId="60547071" w14:textId="395CECAE" w:rsidR="007E67B0" w:rsidRPr="003F2989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Jeste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zwi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zani ofert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6B0717">
        <w:rPr>
          <w:rFonts w:ascii="Aptos" w:eastAsia="Calibri" w:hAnsi="Aptos" w:cstheme="minorHAnsi"/>
          <w:sz w:val="22"/>
          <w:szCs w:val="22"/>
          <w:lang w:eastAsia="en-US"/>
        </w:rPr>
        <w:t>przez okres wskazany w SWZ z uwzględnieniem wszystkich zmian.</w:t>
      </w:r>
    </w:p>
    <w:p w14:paraId="090EE44B" w14:textId="77777777" w:rsidR="00EF310B" w:rsidRPr="003F2989" w:rsidRDefault="007E67B0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Wskazujemy nast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puj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ce cz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 zam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wienia, kt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rych wykonanie zamierzamy powierzy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ć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</w:p>
    <w:p w14:paraId="0B62AF14" w14:textId="26FADADE" w:rsidR="00DA6F9D" w:rsidRPr="003F2989" w:rsidRDefault="00EF310B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bookmarkStart w:id="1" w:name="_Hlk177238778"/>
      <w:r w:rsidRPr="003F2989">
        <w:rPr>
          <w:rFonts w:ascii="Aptos" w:hAnsi="Aptos" w:cstheme="minorHAnsi"/>
          <w:b/>
          <w:bCs/>
        </w:rPr>
        <w:t xml:space="preserve">Część </w:t>
      </w:r>
      <w:r w:rsidR="006B0717">
        <w:rPr>
          <w:rFonts w:ascii="Aptos" w:hAnsi="Aptos" w:cstheme="minorHAnsi"/>
          <w:b/>
          <w:bCs/>
        </w:rPr>
        <w:t>1</w:t>
      </w:r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A6F9D" w:rsidRPr="003F2989" w14:paraId="7EA4CB6C" w14:textId="77777777" w:rsidTr="00E95E73">
        <w:trPr>
          <w:trHeight w:val="1046"/>
        </w:trPr>
        <w:tc>
          <w:tcPr>
            <w:tcW w:w="4530" w:type="dxa"/>
          </w:tcPr>
          <w:p w14:paraId="03189FE2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62BA5506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215CC2AB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DA6F9D" w:rsidRPr="003F2989" w14:paraId="517D9194" w14:textId="77777777" w:rsidTr="003F2989">
        <w:trPr>
          <w:trHeight w:val="818"/>
        </w:trPr>
        <w:tc>
          <w:tcPr>
            <w:tcW w:w="4530" w:type="dxa"/>
          </w:tcPr>
          <w:p w14:paraId="131CDC02" w14:textId="77777777" w:rsidR="00DA6F9D" w:rsidRPr="003F2989" w:rsidRDefault="00DA6F9D" w:rsidP="00E95E73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5530F03F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45EFE456" w14:textId="00AB30F2" w:rsidR="00EF310B" w:rsidRPr="003F2989" w:rsidRDefault="00EF310B" w:rsidP="00EF310B">
      <w:p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hAnsi="Aptos" w:cstheme="minorHAnsi"/>
          <w:b/>
          <w:bCs/>
        </w:rPr>
        <w:t xml:space="preserve">Część </w:t>
      </w:r>
      <w:r w:rsidR="006B0717">
        <w:rPr>
          <w:rFonts w:ascii="Aptos" w:hAnsi="Aptos" w:cstheme="minorHAnsi"/>
          <w:b/>
          <w:bCs/>
        </w:rPr>
        <w:t>2</w:t>
      </w:r>
      <w:r w:rsidRPr="003F2989">
        <w:rPr>
          <w:rFonts w:ascii="Aptos" w:hAnsi="Aptos" w:cstheme="minorHAnsi"/>
          <w:b/>
          <w:bCs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F310B" w:rsidRPr="003F2989" w14:paraId="17680F20" w14:textId="77777777" w:rsidTr="00C73098">
        <w:trPr>
          <w:trHeight w:val="1046"/>
        </w:trPr>
        <w:tc>
          <w:tcPr>
            <w:tcW w:w="4530" w:type="dxa"/>
          </w:tcPr>
          <w:p w14:paraId="40623717" w14:textId="77777777" w:rsidR="00EF310B" w:rsidRPr="003F2989" w:rsidRDefault="00EF310B" w:rsidP="00C7309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12E854E9" w14:textId="77777777" w:rsidR="00EF310B" w:rsidRPr="003F2989" w:rsidRDefault="00EF310B" w:rsidP="00C7309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760E232B" w14:textId="77777777" w:rsidR="00EF310B" w:rsidRPr="003F2989" w:rsidRDefault="00EF310B" w:rsidP="00C7309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EF310B" w:rsidRPr="003F2989" w14:paraId="49C46A2C" w14:textId="77777777" w:rsidTr="003F2989">
        <w:trPr>
          <w:trHeight w:val="810"/>
        </w:trPr>
        <w:tc>
          <w:tcPr>
            <w:tcW w:w="4530" w:type="dxa"/>
          </w:tcPr>
          <w:p w14:paraId="0E1904B0" w14:textId="77777777" w:rsidR="00EF310B" w:rsidRPr="003F2989" w:rsidRDefault="00EF310B" w:rsidP="00C73098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70D5810B" w14:textId="77777777" w:rsidR="00EF310B" w:rsidRPr="003F2989" w:rsidRDefault="00EF310B" w:rsidP="00C7309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27E3ED65" w14:textId="486BF950" w:rsidR="00604E6B" w:rsidRPr="003F2989" w:rsidRDefault="00604E6B" w:rsidP="00604E6B">
      <w:p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hAnsi="Aptos" w:cstheme="minorHAnsi"/>
          <w:b/>
          <w:bCs/>
        </w:rPr>
        <w:t xml:space="preserve">Część </w:t>
      </w:r>
      <w:r>
        <w:rPr>
          <w:rFonts w:ascii="Aptos" w:hAnsi="Aptos" w:cstheme="minorHAnsi"/>
          <w:b/>
          <w:bCs/>
        </w:rPr>
        <w:t>3</w:t>
      </w:r>
      <w:r w:rsidRPr="003F2989">
        <w:rPr>
          <w:rFonts w:ascii="Aptos" w:hAnsi="Aptos" w:cstheme="minorHAnsi"/>
          <w:b/>
          <w:bCs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04E6B" w:rsidRPr="003F2989" w14:paraId="7D5355E4" w14:textId="77777777" w:rsidTr="00A5649D">
        <w:trPr>
          <w:trHeight w:val="1046"/>
        </w:trPr>
        <w:tc>
          <w:tcPr>
            <w:tcW w:w="4530" w:type="dxa"/>
          </w:tcPr>
          <w:p w14:paraId="6E16F78E" w14:textId="77777777" w:rsidR="00604E6B" w:rsidRPr="003F2989" w:rsidRDefault="00604E6B" w:rsidP="00A5649D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022407D0" w14:textId="77777777" w:rsidR="00604E6B" w:rsidRPr="003F2989" w:rsidRDefault="00604E6B" w:rsidP="00A5649D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3B4C688A" w14:textId="77777777" w:rsidR="00604E6B" w:rsidRPr="003F2989" w:rsidRDefault="00604E6B" w:rsidP="00A5649D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604E6B" w:rsidRPr="003F2989" w14:paraId="38810FEB" w14:textId="77777777" w:rsidTr="00A5649D">
        <w:trPr>
          <w:trHeight w:val="810"/>
        </w:trPr>
        <w:tc>
          <w:tcPr>
            <w:tcW w:w="4530" w:type="dxa"/>
          </w:tcPr>
          <w:p w14:paraId="011301EB" w14:textId="77777777" w:rsidR="00604E6B" w:rsidRPr="003F2989" w:rsidRDefault="00604E6B" w:rsidP="00A5649D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513D5209" w14:textId="77777777" w:rsidR="00604E6B" w:rsidRPr="003F2989" w:rsidRDefault="00604E6B" w:rsidP="00A5649D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561CE3F6" w14:textId="4714BFE2" w:rsidR="007E67B0" w:rsidRPr="003F2989" w:rsidRDefault="007E67B0" w:rsidP="00256182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ze wzorem umowy, nie wnosimy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 oraz zobowi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w przypadku wyboru niniejszej oferty do zawarcia umowy na warunkach okre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lonych w SWZ, wzorze umowy i z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onej ofercie.</w:t>
      </w:r>
    </w:p>
    <w:p w14:paraId="2D5978FC" w14:textId="418191FC" w:rsidR="007E67B0" w:rsidRPr="003F2989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wiadczamy,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e w przypadku wyboru naszej oferty numer rachunku rozliczeniowego wskazany na fakturze, </w:t>
      </w:r>
      <w:r w:rsidRPr="003F2989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b</w:t>
      </w:r>
      <w:r w:rsidRPr="003F2989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rachunkiem/nie b</w:t>
      </w:r>
      <w:r w:rsidRPr="003F2989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* dla którego zgodnie z Rozdzia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em 3a ustawy z dnia 29 sierpnia 1997 r. - Prawo Bankowe (Dz.U</w:t>
      </w:r>
      <w:r w:rsidR="00200035" w:rsidRPr="003F2989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 20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2</w:t>
      </w:r>
      <w:r w:rsidR="006B0717">
        <w:rPr>
          <w:rFonts w:ascii="Aptos" w:eastAsia="Calibri" w:hAnsi="Aptos" w:cstheme="minorHAnsi"/>
          <w:sz w:val="22"/>
          <w:szCs w:val="22"/>
          <w:lang w:eastAsia="en-US"/>
        </w:rPr>
        <w:t>4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r. poz. </w:t>
      </w:r>
      <w:r w:rsidR="006B0717">
        <w:rPr>
          <w:rFonts w:ascii="Aptos" w:eastAsia="Calibri" w:hAnsi="Aptos" w:cstheme="minorHAnsi"/>
          <w:sz w:val="22"/>
          <w:szCs w:val="22"/>
          <w:lang w:eastAsia="en-US"/>
        </w:rPr>
        <w:t>1646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) prowadzony jest rachunek VAT.</w:t>
      </w:r>
    </w:p>
    <w:p w14:paraId="5C83207B" w14:textId="5D62516B" w:rsidR="007E67B0" w:rsidRPr="003F2989" w:rsidRDefault="00042C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Załączniki</w:t>
      </w:r>
      <w:r w:rsidR="007E67B0" w:rsidRPr="003F2989">
        <w:rPr>
          <w:rFonts w:ascii="Aptos" w:eastAsia="Calibri" w:hAnsi="Aptos" w:cstheme="minorHAnsi"/>
          <w:sz w:val="22"/>
          <w:szCs w:val="22"/>
          <w:lang w:eastAsia="en-US"/>
        </w:rPr>
        <w:t>:</w:t>
      </w:r>
    </w:p>
    <w:p w14:paraId="2D81ECB8" w14:textId="34C8577E" w:rsidR="007E67B0" w:rsidRPr="003F2989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wiadczenie o spe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nianiu warunk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 udzia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u w post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powaniu oraz o braku podstaw do wykluczenia (tre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ść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wiadczenia okre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la Za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cznik Nr 2 do SWZ),</w:t>
      </w:r>
    </w:p>
    <w:p w14:paraId="2DA04525" w14:textId="40F9394D" w:rsidR="009E2620" w:rsidRDefault="009E2620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>
        <w:rPr>
          <w:rFonts w:ascii="Aptos" w:eastAsia="Calibri" w:hAnsi="Aptos" w:cstheme="minorHAnsi"/>
          <w:sz w:val="22"/>
          <w:szCs w:val="22"/>
          <w:lang w:eastAsia="en-US"/>
        </w:rPr>
        <w:t>Przedmiotowe środki dowodowe ………………………………</w:t>
      </w:r>
    </w:p>
    <w:p w14:paraId="7F317AA7" w14:textId="4643AF13" w:rsidR="00EE4485" w:rsidRPr="003F2989" w:rsidRDefault="00604E6B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>
        <w:rPr>
          <w:rFonts w:ascii="Aptos" w:eastAsia="Calibri" w:hAnsi="Aptos" w:cstheme="minorHAnsi"/>
          <w:sz w:val="22"/>
          <w:szCs w:val="22"/>
          <w:lang w:eastAsia="en-US"/>
        </w:rPr>
        <w:t>………………………………………….</w:t>
      </w:r>
    </w:p>
    <w:p w14:paraId="358921A8" w14:textId="67991903" w:rsidR="00112B95" w:rsidRPr="00DD0165" w:rsidRDefault="00112B95" w:rsidP="00112B9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lastRenderedPageBreak/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i udziału w niniejszym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postępowaniu .</w:t>
      </w:r>
    </w:p>
    <w:p w14:paraId="57684576" w14:textId="5C15588D" w:rsidR="007E67B0" w:rsidRPr="00DD0165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</w:t>
      </w:r>
      <w:r w:rsidRPr="00DD0165">
        <w:rPr>
          <w:rFonts w:ascii="Aptos" w:hAnsi="Aptos" w:cstheme="minorHAnsi"/>
          <w:sz w:val="22"/>
          <w:szCs w:val="22"/>
        </w:rPr>
        <w:t>szystkie informacje podane w powy</w:t>
      </w:r>
      <w:r w:rsidRPr="00DD0165">
        <w:rPr>
          <w:rFonts w:ascii="Aptos" w:hAnsi="Aptos" w:cs="Calibri"/>
          <w:sz w:val="22"/>
          <w:szCs w:val="22"/>
        </w:rPr>
        <w:t>ż</w:t>
      </w:r>
      <w:r w:rsidRPr="00DD0165">
        <w:rPr>
          <w:rFonts w:ascii="Aptos" w:hAnsi="Aptos" w:cstheme="minorHAnsi"/>
          <w:sz w:val="22"/>
          <w:szCs w:val="22"/>
        </w:rPr>
        <w:t>szych o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wiadczeniach s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aktualne i zgodne z prawd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oraz zosta</w:t>
      </w:r>
      <w:r w:rsidRPr="00DD0165">
        <w:rPr>
          <w:rFonts w:ascii="Aptos" w:hAnsi="Aptos" w:cs="Calibri"/>
          <w:sz w:val="22"/>
          <w:szCs w:val="22"/>
        </w:rPr>
        <w:t>ł</w:t>
      </w:r>
      <w:r w:rsidRPr="00DD0165">
        <w:rPr>
          <w:rFonts w:ascii="Aptos" w:hAnsi="Aptos" w:cstheme="minorHAnsi"/>
          <w:sz w:val="22"/>
          <w:szCs w:val="22"/>
        </w:rPr>
        <w:t>y przedstawione z pe</w:t>
      </w:r>
      <w:r w:rsidRPr="00DD0165">
        <w:rPr>
          <w:rFonts w:ascii="Aptos" w:hAnsi="Aptos" w:cs="Calibri"/>
          <w:sz w:val="22"/>
          <w:szCs w:val="22"/>
        </w:rPr>
        <w:t>ł</w:t>
      </w:r>
      <w:r w:rsidRPr="00DD0165">
        <w:rPr>
          <w:rFonts w:ascii="Aptos" w:hAnsi="Aptos" w:cstheme="minorHAnsi"/>
          <w:sz w:val="22"/>
          <w:szCs w:val="22"/>
        </w:rPr>
        <w:t>n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wiadomo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ci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konsekwencji wprowadzenia Zamawiaj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>cego w b</w:t>
      </w:r>
      <w:r w:rsidRPr="00DD0165">
        <w:rPr>
          <w:rFonts w:ascii="Aptos" w:hAnsi="Aptos" w:cs="Calibri"/>
          <w:sz w:val="22"/>
          <w:szCs w:val="22"/>
        </w:rPr>
        <w:t>łą</w:t>
      </w:r>
      <w:r w:rsidRPr="00DD0165">
        <w:rPr>
          <w:rFonts w:ascii="Aptos" w:hAnsi="Aptos" w:cstheme="minorHAnsi"/>
          <w:sz w:val="22"/>
          <w:szCs w:val="22"/>
        </w:rPr>
        <w:t>d przy przedstawianiu informacji.</w:t>
      </w:r>
    </w:p>
    <w:p w14:paraId="1407E8E3" w14:textId="77777777" w:rsidR="007E67B0" w:rsidRPr="00DD0165" w:rsidRDefault="007E67B0" w:rsidP="007E67B0">
      <w:pPr>
        <w:jc w:val="both"/>
        <w:rPr>
          <w:rFonts w:ascii="Aptos" w:hAnsi="Aptos" w:cstheme="minorHAnsi"/>
          <w:sz w:val="22"/>
          <w:szCs w:val="22"/>
        </w:rPr>
      </w:pPr>
    </w:p>
    <w:p w14:paraId="1284FD5A" w14:textId="24D13C3E" w:rsidR="000E0C2A" w:rsidRPr="00DD0165" w:rsidRDefault="005602AC" w:rsidP="005602AC">
      <w:pPr>
        <w:ind w:left="4253"/>
        <w:jc w:val="both"/>
        <w:rPr>
          <w:rFonts w:ascii="Aptos" w:hAnsi="Aptos" w:cstheme="minorHAnsi"/>
          <w:i/>
          <w:sz w:val="22"/>
          <w:szCs w:val="22"/>
        </w:rPr>
      </w:pPr>
      <w:r w:rsidRPr="00DD0165">
        <w:rPr>
          <w:rFonts w:ascii="Aptos" w:hAnsi="Aptos" w:cstheme="minorHAnsi"/>
          <w:sz w:val="22"/>
          <w:szCs w:val="22"/>
        </w:rPr>
        <w:t xml:space="preserve">  </w:t>
      </w:r>
      <w:r w:rsidR="007E67B0" w:rsidRPr="00DD0165">
        <w:rPr>
          <w:rFonts w:ascii="Aptos" w:hAnsi="Aptos" w:cstheme="minorHAnsi"/>
          <w:sz w:val="22"/>
          <w:szCs w:val="22"/>
        </w:rPr>
        <w:t>……………………..……………………………..…</w:t>
      </w:r>
    </w:p>
    <w:p w14:paraId="63EE1E6A" w14:textId="025943BF" w:rsidR="001C268E" w:rsidRPr="00DD0165" w:rsidRDefault="000E0C2A" w:rsidP="006B0717">
      <w:pPr>
        <w:jc w:val="right"/>
        <w:rPr>
          <w:rFonts w:ascii="Aptos" w:hAnsi="Aptos" w:cstheme="minorHAnsi"/>
          <w:i/>
          <w:iCs/>
          <w:sz w:val="20"/>
          <w:szCs w:val="20"/>
        </w:rPr>
      </w:pPr>
      <w:r w:rsidRPr="00DD0165">
        <w:rPr>
          <w:rFonts w:ascii="Aptos" w:hAnsi="Aptos" w:cstheme="minorHAnsi"/>
          <w:i/>
          <w:sz w:val="20"/>
          <w:szCs w:val="20"/>
        </w:rPr>
        <w:t xml:space="preserve">                                                     </w:t>
      </w:r>
      <w:r w:rsidR="003F2989">
        <w:rPr>
          <w:rFonts w:ascii="Aptos" w:hAnsi="Aptos" w:cstheme="minorHAnsi"/>
          <w:i/>
          <w:sz w:val="20"/>
          <w:szCs w:val="20"/>
        </w:rPr>
        <w:t xml:space="preserve">                              </w:t>
      </w:r>
      <w:r w:rsidRPr="00DD0165">
        <w:rPr>
          <w:rFonts w:ascii="Aptos" w:hAnsi="Aptos" w:cstheme="minorHAnsi"/>
          <w:i/>
          <w:sz w:val="20"/>
          <w:szCs w:val="20"/>
        </w:rPr>
        <w:t xml:space="preserve"> </w:t>
      </w:r>
      <w:r w:rsidR="007E67B0" w:rsidRPr="00DD0165">
        <w:rPr>
          <w:rFonts w:ascii="Aptos" w:hAnsi="Aptos" w:cstheme="minorHAnsi"/>
          <w:i/>
          <w:sz w:val="20"/>
          <w:szCs w:val="20"/>
        </w:rPr>
        <w:t>(Podpis upowa</w:t>
      </w:r>
      <w:r w:rsidR="007E67B0" w:rsidRPr="00DD0165">
        <w:rPr>
          <w:rFonts w:ascii="Aptos" w:hAnsi="Aptos" w:cs="Calibri"/>
          <w:i/>
          <w:sz w:val="20"/>
          <w:szCs w:val="20"/>
        </w:rPr>
        <w:t>ż</w:t>
      </w:r>
      <w:r w:rsidR="003F2989">
        <w:rPr>
          <w:rFonts w:ascii="Aptos" w:hAnsi="Aptos" w:cstheme="minorHAnsi"/>
          <w:i/>
          <w:sz w:val="20"/>
          <w:szCs w:val="20"/>
        </w:rPr>
        <w:t xml:space="preserve">nionego przedstawiciela </w:t>
      </w:r>
      <w:r w:rsidR="007E67B0" w:rsidRPr="00DD0165">
        <w:rPr>
          <w:rFonts w:ascii="Aptos" w:hAnsi="Aptos" w:cstheme="minorHAnsi"/>
          <w:i/>
          <w:sz w:val="20"/>
          <w:szCs w:val="20"/>
        </w:rPr>
        <w:t xml:space="preserve">Wykonawcy) </w:t>
      </w:r>
      <w:r w:rsidRPr="00DD0165">
        <w:rPr>
          <w:rFonts w:ascii="Aptos" w:hAnsi="Aptos" w:cstheme="minorHAnsi"/>
          <w:i/>
          <w:sz w:val="20"/>
          <w:szCs w:val="20"/>
        </w:rPr>
        <w:t>**</w:t>
      </w:r>
    </w:p>
    <w:p w14:paraId="3086D8D7" w14:textId="596C7F16" w:rsidR="007E67B0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*  Niew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a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ciwe skre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li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</w:p>
    <w:p w14:paraId="67CFA226" w14:textId="6E66C6CF" w:rsidR="007D5A77" w:rsidRPr="009A78FB" w:rsidRDefault="000E0C2A" w:rsidP="001C268E">
      <w:pPr>
        <w:ind w:left="426" w:hanging="430"/>
        <w:rPr>
          <w:rFonts w:asciiTheme="minorHAnsi" w:hAnsiTheme="minorHAnsi" w:cstheme="minorHAnsi"/>
          <w:sz w:val="22"/>
          <w:szCs w:val="22"/>
        </w:rPr>
      </w:pPr>
      <w:r w:rsidRPr="00DD0165">
        <w:rPr>
          <w:rFonts w:ascii="Aptos" w:hAnsi="Aptos" w:cs="Calibri"/>
          <w:b/>
          <w:i/>
          <w:iCs/>
          <w:sz w:val="20"/>
          <w:szCs w:val="20"/>
        </w:rPr>
        <w:t>**</w:t>
      </w:r>
      <w:r w:rsidR="007D5A77" w:rsidRPr="00DD0165">
        <w:rPr>
          <w:rFonts w:ascii="Aptos" w:hAnsi="Aptos" w:cs="Calibri"/>
          <w:b/>
          <w:i/>
          <w:iCs/>
          <w:sz w:val="20"/>
          <w:szCs w:val="20"/>
        </w:rPr>
        <w:t xml:space="preserve"> </w:t>
      </w:r>
      <w:r w:rsidR="007D5A77" w:rsidRPr="00DD0165">
        <w:rPr>
          <w:rFonts w:ascii="Aptos" w:hAnsi="Aptos" w:cs="Calibri"/>
          <w:i/>
          <w:sz w:val="20"/>
          <w:szCs w:val="20"/>
        </w:rPr>
        <w:t>Oświadczenie musi być opatrzone przez osobę lub osoby uprawnione do reprezentowania</w:t>
      </w:r>
      <w:r w:rsidR="00042CB0">
        <w:rPr>
          <w:rFonts w:ascii="Aptos" w:hAnsi="Aptos" w:cs="Calibri"/>
          <w:i/>
          <w:sz w:val="20"/>
          <w:szCs w:val="20"/>
        </w:rPr>
        <w:t xml:space="preserve"> </w:t>
      </w:r>
      <w:r w:rsidR="007D5A77" w:rsidRPr="00DD0165">
        <w:rPr>
          <w:rFonts w:ascii="Aptos" w:hAnsi="Aptos" w:cs="Calibri"/>
          <w:i/>
          <w:sz w:val="20"/>
          <w:szCs w:val="20"/>
        </w:rPr>
        <w:t xml:space="preserve">Wykonawcy </w:t>
      </w:r>
      <w:r w:rsidR="007D5A77" w:rsidRPr="00DD0165">
        <w:rPr>
          <w:rFonts w:ascii="Aptos" w:hAnsi="Aptos" w:cs="Calibri"/>
          <w:b/>
          <w:bCs/>
          <w:i/>
          <w:sz w:val="20"/>
          <w:szCs w:val="20"/>
        </w:rPr>
        <w:t>kwalifikowanym podpisem elektronicznym, po</w:t>
      </w:r>
      <w:r w:rsidR="007D5A77" w:rsidRPr="009A78FB">
        <w:rPr>
          <w:rFonts w:asciiTheme="minorHAnsi" w:hAnsiTheme="minorHAnsi" w:cs="Calibri"/>
          <w:b/>
          <w:bCs/>
          <w:i/>
          <w:sz w:val="20"/>
          <w:szCs w:val="20"/>
        </w:rPr>
        <w:t>dpisem zaufanym lub podpisem osobistym.</w:t>
      </w:r>
      <w:r w:rsidR="007D5A77" w:rsidRPr="009A78FB">
        <w:rPr>
          <w:rFonts w:asciiTheme="minorHAnsi" w:hAnsiTheme="minorHAnsi" w:cs="Calibri"/>
          <w:i/>
          <w:sz w:val="22"/>
          <w:szCs w:val="22"/>
        </w:rPr>
        <w:t xml:space="preserve"> </w:t>
      </w:r>
    </w:p>
    <w:sectPr w:rsidR="007D5A77" w:rsidRPr="009A78FB" w:rsidSect="00F912D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24" w:right="1418" w:bottom="851" w:left="1418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17D74" w14:textId="77777777" w:rsidR="00CD4EBA" w:rsidRDefault="00CD4EBA">
      <w:r>
        <w:separator/>
      </w:r>
    </w:p>
  </w:endnote>
  <w:endnote w:type="continuationSeparator" w:id="0">
    <w:p w14:paraId="12E390E2" w14:textId="77777777" w:rsidR="00CD4EBA" w:rsidRDefault="00CD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D1134" w14:textId="77777777" w:rsidR="00AC0D2E" w:rsidRDefault="00AC0D2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</w:rPr>
      <w:id w:val="208988923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362128842"/>
          <w:docPartObj>
            <w:docPartGallery w:val="Page Numbers (Top of Page)"/>
            <w:docPartUnique/>
          </w:docPartObj>
        </w:sdtPr>
        <w:sdtEndPr/>
        <w:sdtContent>
          <w:p w14:paraId="61387519" w14:textId="7B4B8F3A" w:rsidR="006824E7" w:rsidRDefault="006824E7" w:rsidP="006824E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03FB86" wp14:editId="58D53F4F">
                      <wp:extent cx="7174800" cy="0"/>
                      <wp:effectExtent l="0" t="0" r="0" b="0"/>
                      <wp:docPr id="3" name="Łącznik prosty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28732D9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ZzFA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4DF13259" w14:textId="403A4874" w:rsidR="006824E7" w:rsidRPr="00D90406" w:rsidRDefault="006824E7" w:rsidP="006824E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39255A3F" w14:textId="77777777" w:rsidR="006824E7" w:rsidRPr="00D90406" w:rsidRDefault="006824E7" w:rsidP="006824E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p w14:paraId="548EB3F0" w14:textId="5CF456CC" w:rsidR="00AC0D2E" w:rsidRPr="009A78FB" w:rsidRDefault="00AC0D2E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A78FB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604436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6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9A78FB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604436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6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0F223D8" w14:textId="02EAEBEE" w:rsidR="00AC0D2E" w:rsidRPr="00F83C38" w:rsidRDefault="00AC0D2E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ptos" w:hAnsi="Aptos"/>
        <w:sz w:val="22"/>
        <w:szCs w:val="22"/>
      </w:rPr>
      <w:id w:val="669442748"/>
      <w:docPartObj>
        <w:docPartGallery w:val="Page Numbers (Bottom of Page)"/>
        <w:docPartUnique/>
      </w:docPartObj>
    </w:sdtPr>
    <w:sdtEndPr/>
    <w:sdtContent>
      <w:sdt>
        <w:sdtPr>
          <w:rPr>
            <w:rFonts w:ascii="Aptos" w:hAnsi="Aptos"/>
            <w:sz w:val="22"/>
            <w:szCs w:val="22"/>
          </w:rPr>
          <w:id w:val="-1123921351"/>
          <w:docPartObj>
            <w:docPartGallery w:val="Page Numbers (Top of Page)"/>
            <w:docPartUnique/>
          </w:docPartObj>
        </w:sdtPr>
        <w:sdtEndPr/>
        <w:sdtContent>
          <w:bookmarkStart w:id="2" w:name="_Hlk180087939" w:displacedByCustomXml="prev"/>
          <w:p w14:paraId="527D8DC2" w14:textId="7530E9E9" w:rsidR="006824E7" w:rsidRDefault="006824E7" w:rsidP="00F912D1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14E425" wp14:editId="37812ECB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D496085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NHFQ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35B4258B" w14:textId="7BFB81BF" w:rsidR="006824E7" w:rsidRPr="00D90406" w:rsidRDefault="006824E7" w:rsidP="006824E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5B1105B5" w14:textId="77777777" w:rsidR="006824E7" w:rsidRPr="00D90406" w:rsidRDefault="006824E7" w:rsidP="006824E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2"/>
          <w:p w14:paraId="0C85A1DD" w14:textId="6E793914" w:rsidR="00AC0D2E" w:rsidRPr="001A5B76" w:rsidRDefault="001A5B76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1A5B76">
              <w:rPr>
                <w:rFonts w:ascii="Aptos" w:hAnsi="Aptos"/>
                <w:sz w:val="22"/>
                <w:szCs w:val="22"/>
              </w:rPr>
              <w:t xml:space="preserve"> </w:t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Strona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604436">
              <w:rPr>
                <w:rFonts w:ascii="Aptos" w:hAnsi="Aptos"/>
                <w:b/>
                <w:bCs/>
                <w:noProof/>
                <w:sz w:val="22"/>
                <w:szCs w:val="22"/>
              </w:rPr>
              <w:t>1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 z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604436">
              <w:rPr>
                <w:rFonts w:ascii="Aptos" w:hAnsi="Aptos"/>
                <w:b/>
                <w:bCs/>
                <w:noProof/>
                <w:sz w:val="22"/>
                <w:szCs w:val="22"/>
              </w:rPr>
              <w:t>6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82178D" w14:textId="7BE75BF2" w:rsidR="00AC0D2E" w:rsidRPr="001A5B76" w:rsidRDefault="00AC0D2E">
    <w:pPr>
      <w:pStyle w:val="Stopka"/>
      <w:rPr>
        <w:rFonts w:ascii="Aptos" w:hAnsi="Aptos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81D53" w14:textId="77777777" w:rsidR="00CD4EBA" w:rsidRDefault="00CD4EBA">
      <w:r>
        <w:separator/>
      </w:r>
    </w:p>
  </w:footnote>
  <w:footnote w:type="continuationSeparator" w:id="0">
    <w:p w14:paraId="69529BBD" w14:textId="77777777" w:rsidR="00CD4EBA" w:rsidRDefault="00CD4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5435" w14:textId="77777777" w:rsidR="006824E7" w:rsidRDefault="006824E7" w:rsidP="006824E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38644594" wp14:editId="79CE0DD0">
          <wp:extent cx="7029450" cy="658439"/>
          <wp:effectExtent l="0" t="0" r="0" b="0"/>
          <wp:docPr id="917574476" name="Obraz 917574476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70F4D69A" wp14:editId="7BD9BD77">
              <wp:extent cx="7258050" cy="0"/>
              <wp:effectExtent l="0" t="0" r="0" b="0"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175997D" id="Łącznik prosty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" strokecolor="black [3213]" strokeweight=".25pt">
              <w10:anchorlock/>
            </v:line>
          </w:pict>
        </mc:Fallback>
      </mc:AlternateContent>
    </w:r>
  </w:p>
  <w:p w14:paraId="41E42D98" w14:textId="3E125DB2" w:rsidR="00567FCC" w:rsidRPr="00674CE7" w:rsidRDefault="00567FCC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9189C" w14:textId="77777777" w:rsidR="006824E7" w:rsidRDefault="006824E7" w:rsidP="006824E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4F21BC56" wp14:editId="5C431AC4">
          <wp:extent cx="7029450" cy="658439"/>
          <wp:effectExtent l="0" t="0" r="0" b="0"/>
          <wp:docPr id="2040652025" name="Obraz 2040652025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1566A93F" wp14:editId="1E7799C6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D3DA0CD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" strokecolor="black [3213]" strokeweight=".25pt">
              <w10:anchorlock/>
            </v:line>
          </w:pict>
        </mc:Fallback>
      </mc:AlternateContent>
    </w:r>
  </w:p>
  <w:p w14:paraId="771EA893" w14:textId="3DD014AA" w:rsidR="00567FCC" w:rsidRPr="00674CE7" w:rsidRDefault="00567FCC" w:rsidP="00F912D1">
    <w:pPr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012B0"/>
    <w:multiLevelType w:val="hybridMultilevel"/>
    <w:tmpl w:val="78CEEDD0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0AD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33F00294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13283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A29D6"/>
    <w:multiLevelType w:val="multilevel"/>
    <w:tmpl w:val="4D2CF1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E13658"/>
    <w:multiLevelType w:val="hybridMultilevel"/>
    <w:tmpl w:val="DFB82716"/>
    <w:lvl w:ilvl="0" w:tplc="CCAEE1B4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84DEC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9" w15:restartNumberingAfterBreak="0">
    <w:nsid w:val="29A3060A"/>
    <w:multiLevelType w:val="hybridMultilevel"/>
    <w:tmpl w:val="7C3A3C0A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577A"/>
    <w:multiLevelType w:val="hybridMultilevel"/>
    <w:tmpl w:val="531A7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75951"/>
    <w:multiLevelType w:val="hybridMultilevel"/>
    <w:tmpl w:val="7C3A3C0A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20" w15:restartNumberingAfterBreak="0">
    <w:nsid w:val="6A700881"/>
    <w:multiLevelType w:val="hybridMultilevel"/>
    <w:tmpl w:val="DEE2078A"/>
    <w:lvl w:ilvl="0" w:tplc="815E7BEA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53564"/>
    <w:multiLevelType w:val="hybridMultilevel"/>
    <w:tmpl w:val="7C3A3C0A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14083"/>
    <w:multiLevelType w:val="hybridMultilevel"/>
    <w:tmpl w:val="4A32CF00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10889">
    <w:abstractNumId w:val="13"/>
  </w:num>
  <w:num w:numId="2" w16cid:durableId="1058361154">
    <w:abstractNumId w:val="2"/>
  </w:num>
  <w:num w:numId="3" w16cid:durableId="1872067790">
    <w:abstractNumId w:val="4"/>
  </w:num>
  <w:num w:numId="4" w16cid:durableId="6780458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3641054">
    <w:abstractNumId w:val="11"/>
  </w:num>
  <w:num w:numId="6" w16cid:durableId="1866092472">
    <w:abstractNumId w:val="12"/>
  </w:num>
  <w:num w:numId="7" w16cid:durableId="289476016">
    <w:abstractNumId w:val="19"/>
  </w:num>
  <w:num w:numId="8" w16cid:durableId="914630226">
    <w:abstractNumId w:val="18"/>
  </w:num>
  <w:num w:numId="9" w16cid:durableId="1715545071">
    <w:abstractNumId w:val="17"/>
  </w:num>
  <w:num w:numId="10" w16cid:durableId="1940284734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7071301">
    <w:abstractNumId w:val="23"/>
  </w:num>
  <w:num w:numId="12" w16cid:durableId="471604531">
    <w:abstractNumId w:val="5"/>
  </w:num>
  <w:num w:numId="13" w16cid:durableId="1117024220">
    <w:abstractNumId w:val="14"/>
  </w:num>
  <w:num w:numId="14" w16cid:durableId="1913152367">
    <w:abstractNumId w:val="6"/>
  </w:num>
  <w:num w:numId="15" w16cid:durableId="12079891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4948483">
    <w:abstractNumId w:val="10"/>
  </w:num>
  <w:num w:numId="17" w16cid:durableId="1446845609">
    <w:abstractNumId w:val="8"/>
    <w:lvlOverride w:ilvl="0">
      <w:startOverride w:val="1"/>
    </w:lvlOverride>
  </w:num>
  <w:num w:numId="18" w16cid:durableId="376708275">
    <w:abstractNumId w:val="7"/>
  </w:num>
  <w:num w:numId="19" w16cid:durableId="1967587635">
    <w:abstractNumId w:val="22"/>
  </w:num>
  <w:num w:numId="20" w16cid:durableId="19732419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8509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05167210">
    <w:abstractNumId w:val="1"/>
  </w:num>
  <w:num w:numId="23" w16cid:durableId="1150295561">
    <w:abstractNumId w:val="3"/>
  </w:num>
  <w:num w:numId="24" w16cid:durableId="381443218">
    <w:abstractNumId w:val="20"/>
  </w:num>
  <w:num w:numId="25" w16cid:durableId="467013264">
    <w:abstractNumId w:val="0"/>
  </w:num>
  <w:num w:numId="26" w16cid:durableId="1613779225">
    <w:abstractNumId w:val="16"/>
  </w:num>
  <w:num w:numId="27" w16cid:durableId="91628339">
    <w:abstractNumId w:val="9"/>
  </w:num>
  <w:num w:numId="28" w16cid:durableId="156195888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rolina Lelek">
    <w15:presenceInfo w15:providerId="Windows Live" w15:userId="f805f6fae9b0dc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002D"/>
    <w:rsid w:val="000025FD"/>
    <w:rsid w:val="00011331"/>
    <w:rsid w:val="00015767"/>
    <w:rsid w:val="0002205A"/>
    <w:rsid w:val="00024934"/>
    <w:rsid w:val="00025104"/>
    <w:rsid w:val="00025C92"/>
    <w:rsid w:val="00027B86"/>
    <w:rsid w:val="00033E4F"/>
    <w:rsid w:val="00036CBC"/>
    <w:rsid w:val="00042CB0"/>
    <w:rsid w:val="00043567"/>
    <w:rsid w:val="00045153"/>
    <w:rsid w:val="00053391"/>
    <w:rsid w:val="00061F20"/>
    <w:rsid w:val="00075793"/>
    <w:rsid w:val="00075A8A"/>
    <w:rsid w:val="0008086A"/>
    <w:rsid w:val="00080A19"/>
    <w:rsid w:val="00080D83"/>
    <w:rsid w:val="0008252D"/>
    <w:rsid w:val="00092DC7"/>
    <w:rsid w:val="000A0AC2"/>
    <w:rsid w:val="000A5252"/>
    <w:rsid w:val="000B0AB9"/>
    <w:rsid w:val="000C0DA4"/>
    <w:rsid w:val="000C4A64"/>
    <w:rsid w:val="000D04E4"/>
    <w:rsid w:val="000D283E"/>
    <w:rsid w:val="000E0B37"/>
    <w:rsid w:val="000E0C2A"/>
    <w:rsid w:val="000F5BC8"/>
    <w:rsid w:val="00100F9F"/>
    <w:rsid w:val="00103BB3"/>
    <w:rsid w:val="0010629A"/>
    <w:rsid w:val="001111A2"/>
    <w:rsid w:val="00112B95"/>
    <w:rsid w:val="00123F3F"/>
    <w:rsid w:val="00124D4A"/>
    <w:rsid w:val="0012683B"/>
    <w:rsid w:val="001304E7"/>
    <w:rsid w:val="00130B23"/>
    <w:rsid w:val="001408C9"/>
    <w:rsid w:val="00147557"/>
    <w:rsid w:val="001506B7"/>
    <w:rsid w:val="00151A47"/>
    <w:rsid w:val="001548E3"/>
    <w:rsid w:val="0016033F"/>
    <w:rsid w:val="001644BA"/>
    <w:rsid w:val="00171ADE"/>
    <w:rsid w:val="0018429C"/>
    <w:rsid w:val="00186A62"/>
    <w:rsid w:val="001924C2"/>
    <w:rsid w:val="00195F9B"/>
    <w:rsid w:val="001A4D76"/>
    <w:rsid w:val="001A5B76"/>
    <w:rsid w:val="001A600F"/>
    <w:rsid w:val="001B210F"/>
    <w:rsid w:val="001B794B"/>
    <w:rsid w:val="001C268E"/>
    <w:rsid w:val="001D21E6"/>
    <w:rsid w:val="001D41B6"/>
    <w:rsid w:val="001F689D"/>
    <w:rsid w:val="00200035"/>
    <w:rsid w:val="00201C56"/>
    <w:rsid w:val="0020557B"/>
    <w:rsid w:val="00213E1B"/>
    <w:rsid w:val="00217D70"/>
    <w:rsid w:val="00221278"/>
    <w:rsid w:val="002215A5"/>
    <w:rsid w:val="00222D84"/>
    <w:rsid w:val="00226E0B"/>
    <w:rsid w:val="002277C2"/>
    <w:rsid w:val="00233FC3"/>
    <w:rsid w:val="00237CDE"/>
    <w:rsid w:val="0024195E"/>
    <w:rsid w:val="00241C1F"/>
    <w:rsid w:val="002425AE"/>
    <w:rsid w:val="00250688"/>
    <w:rsid w:val="00250A56"/>
    <w:rsid w:val="00253E55"/>
    <w:rsid w:val="00256182"/>
    <w:rsid w:val="002846D2"/>
    <w:rsid w:val="00284FDC"/>
    <w:rsid w:val="002866B1"/>
    <w:rsid w:val="00290CF2"/>
    <w:rsid w:val="00290E3E"/>
    <w:rsid w:val="002938D9"/>
    <w:rsid w:val="00294040"/>
    <w:rsid w:val="002944C0"/>
    <w:rsid w:val="002A1D19"/>
    <w:rsid w:val="002B1198"/>
    <w:rsid w:val="002B38DE"/>
    <w:rsid w:val="002C6347"/>
    <w:rsid w:val="002D2FC8"/>
    <w:rsid w:val="002E77DE"/>
    <w:rsid w:val="00301CDB"/>
    <w:rsid w:val="00305C2A"/>
    <w:rsid w:val="0031053B"/>
    <w:rsid w:val="00311D5B"/>
    <w:rsid w:val="003127F9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79C"/>
    <w:rsid w:val="0035482A"/>
    <w:rsid w:val="0036076B"/>
    <w:rsid w:val="003619F2"/>
    <w:rsid w:val="00363492"/>
    <w:rsid w:val="00363637"/>
    <w:rsid w:val="00365820"/>
    <w:rsid w:val="00384563"/>
    <w:rsid w:val="00385A75"/>
    <w:rsid w:val="00393194"/>
    <w:rsid w:val="003A18E1"/>
    <w:rsid w:val="003A6C1C"/>
    <w:rsid w:val="003B3DE4"/>
    <w:rsid w:val="003B4E5C"/>
    <w:rsid w:val="003C3DD3"/>
    <w:rsid w:val="003C554F"/>
    <w:rsid w:val="003E223E"/>
    <w:rsid w:val="003F038C"/>
    <w:rsid w:val="003F2989"/>
    <w:rsid w:val="0040149C"/>
    <w:rsid w:val="00401D94"/>
    <w:rsid w:val="0040610B"/>
    <w:rsid w:val="00407A8B"/>
    <w:rsid w:val="0041322B"/>
    <w:rsid w:val="00414478"/>
    <w:rsid w:val="0041456F"/>
    <w:rsid w:val="004156E7"/>
    <w:rsid w:val="004211D7"/>
    <w:rsid w:val="00422B92"/>
    <w:rsid w:val="00423267"/>
    <w:rsid w:val="00426FB1"/>
    <w:rsid w:val="00435B3D"/>
    <w:rsid w:val="00437B89"/>
    <w:rsid w:val="0044421A"/>
    <w:rsid w:val="004555F5"/>
    <w:rsid w:val="004571D7"/>
    <w:rsid w:val="00457305"/>
    <w:rsid w:val="00471891"/>
    <w:rsid w:val="00473D47"/>
    <w:rsid w:val="00483E8F"/>
    <w:rsid w:val="004876BB"/>
    <w:rsid w:val="00487E95"/>
    <w:rsid w:val="00492BD3"/>
    <w:rsid w:val="004A4758"/>
    <w:rsid w:val="004B5D1C"/>
    <w:rsid w:val="004B70BD"/>
    <w:rsid w:val="004B7209"/>
    <w:rsid w:val="004C13BD"/>
    <w:rsid w:val="004C315D"/>
    <w:rsid w:val="004C52DD"/>
    <w:rsid w:val="004C7221"/>
    <w:rsid w:val="004D39EF"/>
    <w:rsid w:val="004F460A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602AC"/>
    <w:rsid w:val="005637A6"/>
    <w:rsid w:val="00564301"/>
    <w:rsid w:val="00567FCC"/>
    <w:rsid w:val="005739D9"/>
    <w:rsid w:val="005760A9"/>
    <w:rsid w:val="005769DE"/>
    <w:rsid w:val="00585080"/>
    <w:rsid w:val="00587CB2"/>
    <w:rsid w:val="00591DF5"/>
    <w:rsid w:val="00591EFF"/>
    <w:rsid w:val="00594464"/>
    <w:rsid w:val="00596025"/>
    <w:rsid w:val="005B6A6A"/>
    <w:rsid w:val="005B7932"/>
    <w:rsid w:val="005C11CD"/>
    <w:rsid w:val="005D1570"/>
    <w:rsid w:val="005D1DD7"/>
    <w:rsid w:val="005E250E"/>
    <w:rsid w:val="005E4F62"/>
    <w:rsid w:val="005F0CD9"/>
    <w:rsid w:val="005F2C31"/>
    <w:rsid w:val="005F7E35"/>
    <w:rsid w:val="00600481"/>
    <w:rsid w:val="00604436"/>
    <w:rsid w:val="00604E6B"/>
    <w:rsid w:val="00610BFE"/>
    <w:rsid w:val="006120E4"/>
    <w:rsid w:val="006121E7"/>
    <w:rsid w:val="00612236"/>
    <w:rsid w:val="00613A9D"/>
    <w:rsid w:val="00622781"/>
    <w:rsid w:val="00623907"/>
    <w:rsid w:val="00624B9C"/>
    <w:rsid w:val="006259C9"/>
    <w:rsid w:val="00630121"/>
    <w:rsid w:val="006375AD"/>
    <w:rsid w:val="00640BFF"/>
    <w:rsid w:val="0064121B"/>
    <w:rsid w:val="00642197"/>
    <w:rsid w:val="00642BA2"/>
    <w:rsid w:val="00643759"/>
    <w:rsid w:val="0065197F"/>
    <w:rsid w:val="00656CC1"/>
    <w:rsid w:val="00661EB1"/>
    <w:rsid w:val="00663B2A"/>
    <w:rsid w:val="00675ABC"/>
    <w:rsid w:val="00681C74"/>
    <w:rsid w:val="006824E7"/>
    <w:rsid w:val="006828A3"/>
    <w:rsid w:val="006900F9"/>
    <w:rsid w:val="0069621B"/>
    <w:rsid w:val="006A10FF"/>
    <w:rsid w:val="006A59C3"/>
    <w:rsid w:val="006A7366"/>
    <w:rsid w:val="006B0717"/>
    <w:rsid w:val="006B4267"/>
    <w:rsid w:val="006B7C9F"/>
    <w:rsid w:val="006C7992"/>
    <w:rsid w:val="006D1010"/>
    <w:rsid w:val="006D7E7A"/>
    <w:rsid w:val="006F209E"/>
    <w:rsid w:val="006F6121"/>
    <w:rsid w:val="0070398B"/>
    <w:rsid w:val="007079CD"/>
    <w:rsid w:val="00707E32"/>
    <w:rsid w:val="00727F94"/>
    <w:rsid w:val="00730FE0"/>
    <w:rsid w:val="007337EB"/>
    <w:rsid w:val="00737780"/>
    <w:rsid w:val="007408F3"/>
    <w:rsid w:val="00741091"/>
    <w:rsid w:val="00742CD2"/>
    <w:rsid w:val="00745D18"/>
    <w:rsid w:val="0075189E"/>
    <w:rsid w:val="007533AA"/>
    <w:rsid w:val="0076169C"/>
    <w:rsid w:val="0076464D"/>
    <w:rsid w:val="00773544"/>
    <w:rsid w:val="00775EDE"/>
    <w:rsid w:val="00776530"/>
    <w:rsid w:val="007775A7"/>
    <w:rsid w:val="00784CD6"/>
    <w:rsid w:val="00791C25"/>
    <w:rsid w:val="00791E8E"/>
    <w:rsid w:val="00792CFA"/>
    <w:rsid w:val="0079542B"/>
    <w:rsid w:val="007A0109"/>
    <w:rsid w:val="007A4AF4"/>
    <w:rsid w:val="007B2500"/>
    <w:rsid w:val="007B5687"/>
    <w:rsid w:val="007C6F2B"/>
    <w:rsid w:val="007D054F"/>
    <w:rsid w:val="007D3AE6"/>
    <w:rsid w:val="007D5A77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245FE"/>
    <w:rsid w:val="00827311"/>
    <w:rsid w:val="008337B6"/>
    <w:rsid w:val="00834BB4"/>
    <w:rsid w:val="00835187"/>
    <w:rsid w:val="008400DE"/>
    <w:rsid w:val="00843991"/>
    <w:rsid w:val="0084708B"/>
    <w:rsid w:val="0085148F"/>
    <w:rsid w:val="00851F98"/>
    <w:rsid w:val="00853B55"/>
    <w:rsid w:val="008672B5"/>
    <w:rsid w:val="00870DC2"/>
    <w:rsid w:val="00873501"/>
    <w:rsid w:val="00874D3C"/>
    <w:rsid w:val="00876326"/>
    <w:rsid w:val="008820C0"/>
    <w:rsid w:val="00883462"/>
    <w:rsid w:val="00890A7F"/>
    <w:rsid w:val="008945D9"/>
    <w:rsid w:val="00897C03"/>
    <w:rsid w:val="008A4C0D"/>
    <w:rsid w:val="008B0358"/>
    <w:rsid w:val="008B5DD0"/>
    <w:rsid w:val="008B673A"/>
    <w:rsid w:val="008D09D2"/>
    <w:rsid w:val="008D158E"/>
    <w:rsid w:val="008D3275"/>
    <w:rsid w:val="008D34C3"/>
    <w:rsid w:val="00902D6D"/>
    <w:rsid w:val="009165AD"/>
    <w:rsid w:val="009217D3"/>
    <w:rsid w:val="00925D78"/>
    <w:rsid w:val="009274A9"/>
    <w:rsid w:val="00940C17"/>
    <w:rsid w:val="00943696"/>
    <w:rsid w:val="00945DC4"/>
    <w:rsid w:val="00945FFB"/>
    <w:rsid w:val="009502DB"/>
    <w:rsid w:val="00960D24"/>
    <w:rsid w:val="0096779F"/>
    <w:rsid w:val="0098154B"/>
    <w:rsid w:val="00992031"/>
    <w:rsid w:val="009A0B73"/>
    <w:rsid w:val="009A0FE6"/>
    <w:rsid w:val="009A3198"/>
    <w:rsid w:val="009A78FB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2620"/>
    <w:rsid w:val="009E35C6"/>
    <w:rsid w:val="009E470A"/>
    <w:rsid w:val="009E4AA2"/>
    <w:rsid w:val="009E5A52"/>
    <w:rsid w:val="009F2CF0"/>
    <w:rsid w:val="009F4E8D"/>
    <w:rsid w:val="00A00990"/>
    <w:rsid w:val="00A03379"/>
    <w:rsid w:val="00A04690"/>
    <w:rsid w:val="00A05BFA"/>
    <w:rsid w:val="00A06B74"/>
    <w:rsid w:val="00A10C4D"/>
    <w:rsid w:val="00A20ED2"/>
    <w:rsid w:val="00A25B55"/>
    <w:rsid w:val="00A27C85"/>
    <w:rsid w:val="00A33E96"/>
    <w:rsid w:val="00A40DD3"/>
    <w:rsid w:val="00A4162D"/>
    <w:rsid w:val="00A50FFC"/>
    <w:rsid w:val="00A51A25"/>
    <w:rsid w:val="00A70843"/>
    <w:rsid w:val="00A73CAE"/>
    <w:rsid w:val="00A8311B"/>
    <w:rsid w:val="00A84661"/>
    <w:rsid w:val="00A93704"/>
    <w:rsid w:val="00A93E64"/>
    <w:rsid w:val="00AA433B"/>
    <w:rsid w:val="00AB1451"/>
    <w:rsid w:val="00AB4498"/>
    <w:rsid w:val="00AB4781"/>
    <w:rsid w:val="00AC0D2E"/>
    <w:rsid w:val="00AC5ADB"/>
    <w:rsid w:val="00AC6570"/>
    <w:rsid w:val="00AC7657"/>
    <w:rsid w:val="00AD1EFE"/>
    <w:rsid w:val="00AE091F"/>
    <w:rsid w:val="00AE1B2D"/>
    <w:rsid w:val="00AE24FA"/>
    <w:rsid w:val="00AE2FA1"/>
    <w:rsid w:val="00AE54D9"/>
    <w:rsid w:val="00AF03BD"/>
    <w:rsid w:val="00AF35B5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3D76"/>
    <w:rsid w:val="00B46A2D"/>
    <w:rsid w:val="00B46FD2"/>
    <w:rsid w:val="00B506C5"/>
    <w:rsid w:val="00B559DE"/>
    <w:rsid w:val="00B56308"/>
    <w:rsid w:val="00B6637D"/>
    <w:rsid w:val="00B66AC8"/>
    <w:rsid w:val="00B6723A"/>
    <w:rsid w:val="00B7426C"/>
    <w:rsid w:val="00B768F6"/>
    <w:rsid w:val="00B77849"/>
    <w:rsid w:val="00B8177C"/>
    <w:rsid w:val="00B8371D"/>
    <w:rsid w:val="00B869F0"/>
    <w:rsid w:val="00B90F6C"/>
    <w:rsid w:val="00B96151"/>
    <w:rsid w:val="00BA1F9E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11DF0"/>
    <w:rsid w:val="00C1331B"/>
    <w:rsid w:val="00C23583"/>
    <w:rsid w:val="00C274A3"/>
    <w:rsid w:val="00C34AD2"/>
    <w:rsid w:val="00C35060"/>
    <w:rsid w:val="00C36776"/>
    <w:rsid w:val="00C41583"/>
    <w:rsid w:val="00C47896"/>
    <w:rsid w:val="00C54E8D"/>
    <w:rsid w:val="00C55EF6"/>
    <w:rsid w:val="00C56334"/>
    <w:rsid w:val="00C62C24"/>
    <w:rsid w:val="00C63472"/>
    <w:rsid w:val="00C635B6"/>
    <w:rsid w:val="00C75B77"/>
    <w:rsid w:val="00C86C42"/>
    <w:rsid w:val="00C86F0C"/>
    <w:rsid w:val="00C91F0A"/>
    <w:rsid w:val="00C93D06"/>
    <w:rsid w:val="00CA143A"/>
    <w:rsid w:val="00CA2F63"/>
    <w:rsid w:val="00CA5CBD"/>
    <w:rsid w:val="00CB2BE9"/>
    <w:rsid w:val="00CB5A39"/>
    <w:rsid w:val="00CB5E53"/>
    <w:rsid w:val="00CB6199"/>
    <w:rsid w:val="00CC0B1E"/>
    <w:rsid w:val="00CC10D8"/>
    <w:rsid w:val="00CC6081"/>
    <w:rsid w:val="00CD3825"/>
    <w:rsid w:val="00CD3849"/>
    <w:rsid w:val="00CD4EBA"/>
    <w:rsid w:val="00CE005B"/>
    <w:rsid w:val="00CE53EA"/>
    <w:rsid w:val="00CE6292"/>
    <w:rsid w:val="00CE6D45"/>
    <w:rsid w:val="00CF26A7"/>
    <w:rsid w:val="00D0361A"/>
    <w:rsid w:val="00D04BFD"/>
    <w:rsid w:val="00D1563F"/>
    <w:rsid w:val="00D175F8"/>
    <w:rsid w:val="00D241EF"/>
    <w:rsid w:val="00D30ADD"/>
    <w:rsid w:val="00D32555"/>
    <w:rsid w:val="00D43A0D"/>
    <w:rsid w:val="00D46867"/>
    <w:rsid w:val="00D46CA4"/>
    <w:rsid w:val="00D526F3"/>
    <w:rsid w:val="00D52893"/>
    <w:rsid w:val="00D5482F"/>
    <w:rsid w:val="00D625EF"/>
    <w:rsid w:val="00D64E2D"/>
    <w:rsid w:val="00D65590"/>
    <w:rsid w:val="00D773CF"/>
    <w:rsid w:val="00D8680D"/>
    <w:rsid w:val="00D868B9"/>
    <w:rsid w:val="00D86ED8"/>
    <w:rsid w:val="00D87DC5"/>
    <w:rsid w:val="00D931F6"/>
    <w:rsid w:val="00D955B8"/>
    <w:rsid w:val="00D9568D"/>
    <w:rsid w:val="00DA09EB"/>
    <w:rsid w:val="00DA2034"/>
    <w:rsid w:val="00DA445D"/>
    <w:rsid w:val="00DA6F9D"/>
    <w:rsid w:val="00DB42A3"/>
    <w:rsid w:val="00DB6FD1"/>
    <w:rsid w:val="00DC27A7"/>
    <w:rsid w:val="00DC42FC"/>
    <w:rsid w:val="00DC5844"/>
    <w:rsid w:val="00DC733E"/>
    <w:rsid w:val="00DD0165"/>
    <w:rsid w:val="00DD5D7E"/>
    <w:rsid w:val="00DE03ED"/>
    <w:rsid w:val="00DE0E71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07B40"/>
    <w:rsid w:val="00E113C9"/>
    <w:rsid w:val="00E13C27"/>
    <w:rsid w:val="00E14B2B"/>
    <w:rsid w:val="00E24D80"/>
    <w:rsid w:val="00E324F6"/>
    <w:rsid w:val="00E32E9F"/>
    <w:rsid w:val="00E418C2"/>
    <w:rsid w:val="00E41D3B"/>
    <w:rsid w:val="00E422E6"/>
    <w:rsid w:val="00E44214"/>
    <w:rsid w:val="00E45885"/>
    <w:rsid w:val="00E458A4"/>
    <w:rsid w:val="00E47F0A"/>
    <w:rsid w:val="00E53165"/>
    <w:rsid w:val="00E542A1"/>
    <w:rsid w:val="00E5463B"/>
    <w:rsid w:val="00E57060"/>
    <w:rsid w:val="00E57698"/>
    <w:rsid w:val="00E7148D"/>
    <w:rsid w:val="00E8149D"/>
    <w:rsid w:val="00E83D00"/>
    <w:rsid w:val="00E854C3"/>
    <w:rsid w:val="00E869A6"/>
    <w:rsid w:val="00E86FF4"/>
    <w:rsid w:val="00E87616"/>
    <w:rsid w:val="00E94C13"/>
    <w:rsid w:val="00E9523B"/>
    <w:rsid w:val="00E95418"/>
    <w:rsid w:val="00EA0F97"/>
    <w:rsid w:val="00EA1378"/>
    <w:rsid w:val="00EA205A"/>
    <w:rsid w:val="00EA5C16"/>
    <w:rsid w:val="00EB4EF4"/>
    <w:rsid w:val="00EC4D6F"/>
    <w:rsid w:val="00ED0C0D"/>
    <w:rsid w:val="00ED1EC0"/>
    <w:rsid w:val="00EE4485"/>
    <w:rsid w:val="00EF000D"/>
    <w:rsid w:val="00EF310B"/>
    <w:rsid w:val="00EF47C8"/>
    <w:rsid w:val="00EF712F"/>
    <w:rsid w:val="00F00415"/>
    <w:rsid w:val="00F13A83"/>
    <w:rsid w:val="00F1780F"/>
    <w:rsid w:val="00F22F6B"/>
    <w:rsid w:val="00F23F99"/>
    <w:rsid w:val="00F272AD"/>
    <w:rsid w:val="00F40B83"/>
    <w:rsid w:val="00F42684"/>
    <w:rsid w:val="00F46615"/>
    <w:rsid w:val="00F545A3"/>
    <w:rsid w:val="00F5652E"/>
    <w:rsid w:val="00F657A2"/>
    <w:rsid w:val="00F7027B"/>
    <w:rsid w:val="00F716A4"/>
    <w:rsid w:val="00F724D4"/>
    <w:rsid w:val="00F72ECC"/>
    <w:rsid w:val="00F76894"/>
    <w:rsid w:val="00F83C38"/>
    <w:rsid w:val="00F8590A"/>
    <w:rsid w:val="00F87F70"/>
    <w:rsid w:val="00F912D1"/>
    <w:rsid w:val="00F94412"/>
    <w:rsid w:val="00FA172F"/>
    <w:rsid w:val="00FA70A3"/>
    <w:rsid w:val="00FB022A"/>
    <w:rsid w:val="00FB1952"/>
    <w:rsid w:val="00FB5706"/>
    <w:rsid w:val="00FC31C8"/>
    <w:rsid w:val="00FC3390"/>
    <w:rsid w:val="00FC4E76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310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T_SZ_List Paragraph,Odstavec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672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672B5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2B5"/>
    <w:rPr>
      <w:rFonts w:ascii="Univers-PL" w:eastAsia="Courier New" w:hAnsi="Univers-PL" w:cs="Univers-PL"/>
      <w:sz w:val="19"/>
      <w:szCs w:val="19"/>
    </w:rPr>
  </w:style>
  <w:style w:type="paragraph" w:styleId="Poprawka">
    <w:name w:val="Revision"/>
    <w:hidden/>
    <w:uiPriority w:val="99"/>
    <w:semiHidden/>
    <w:rsid w:val="00200035"/>
    <w:rPr>
      <w:rFonts w:ascii="Arial" w:hAnsi="Arial"/>
      <w:sz w:val="24"/>
      <w:szCs w:val="24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,-E Fuﬂnotentex"/>
    <w:basedOn w:val="Normalny"/>
    <w:link w:val="TekstprzypisudolnegoZnak"/>
    <w:unhideWhenUsed/>
    <w:qFormat/>
    <w:rsid w:val="00F42684"/>
    <w:rPr>
      <w:rFonts w:cs="Arial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qFormat/>
    <w:rsid w:val="00F42684"/>
    <w:rPr>
      <w:rFonts w:ascii="Arial" w:hAnsi="Arial" w:cs="Aria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F42684"/>
    <w:rPr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DD0165"/>
    <w:pPr>
      <w:widowControl w:val="0"/>
      <w:ind w:left="720"/>
      <w:contextualSpacing/>
    </w:pPr>
    <w:rPr>
      <w:rFonts w:ascii="Times New Roman" w:eastAsia="SimSun" w:hAnsi="Times New Roman"/>
      <w:sz w:val="20"/>
      <w:szCs w:val="20"/>
    </w:rPr>
  </w:style>
  <w:style w:type="paragraph" w:customStyle="1" w:styleId="TABPogrrodek">
    <w:name w:val="TAB Pogr Środek"/>
    <w:basedOn w:val="Normalny"/>
    <w:rsid w:val="00DD0165"/>
    <w:pPr>
      <w:spacing w:before="60" w:after="60"/>
      <w:jc w:val="center"/>
    </w:pPr>
    <w:rPr>
      <w:rFonts w:ascii="Calibri" w:eastAsia="SimSun" w:hAnsi="Calibri"/>
      <w:b/>
      <w:bCs/>
      <w:sz w:val="22"/>
      <w:szCs w:val="20"/>
    </w:rPr>
  </w:style>
  <w:style w:type="character" w:customStyle="1" w:styleId="CharStyle68">
    <w:name w:val="Char Style 68"/>
    <w:link w:val="Style67"/>
    <w:rsid w:val="00DD0165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DD0165"/>
    <w:pPr>
      <w:widowControl w:val="0"/>
      <w:shd w:val="clear" w:color="auto" w:fill="FFFFFF"/>
      <w:spacing w:before="300" w:after="120" w:line="222" w:lineRule="exact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1">
    <w:name w:val="1"/>
    <w:rsid w:val="002944C0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autoSpaceDE w:val="0"/>
      <w:autoSpaceDN w:val="0"/>
      <w:spacing w:before="60" w:line="240" w:lineRule="atLeast"/>
      <w:ind w:left="340" w:hanging="340"/>
      <w:jc w:val="both"/>
      <w:textAlignment w:val="baseline"/>
    </w:pPr>
    <w:rPr>
      <w:rFonts w:ascii="Univers-PL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DC0E2-3E85-4079-9360-4B5A13CB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218</TotalTime>
  <Pages>7</Pages>
  <Words>1241</Words>
  <Characters>8528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24</cp:revision>
  <cp:lastPrinted>2024-09-03T10:58:00Z</cp:lastPrinted>
  <dcterms:created xsi:type="dcterms:W3CDTF">2024-09-09T10:34:00Z</dcterms:created>
  <dcterms:modified xsi:type="dcterms:W3CDTF">2024-12-12T21:06:00Z</dcterms:modified>
</cp:coreProperties>
</file>