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Heading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itle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BodyText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B9B105F" w14:textId="77777777" w:rsidR="00402D8A" w:rsidRDefault="00402D8A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FB0818" w14:textId="3768D408" w:rsidR="0006792C" w:rsidRDefault="005806EA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B2DAD0" w14:textId="29E12219" w:rsidR="00402D8A" w:rsidRDefault="009F34EF" w:rsidP="00C258EB">
      <w:pPr>
        <w:pStyle w:val="BodyText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2"/>
        </w:rPr>
      </w:pPr>
      <w:r w:rsidRPr="009F34EF">
        <w:rPr>
          <w:rFonts w:asciiTheme="minorHAnsi" w:hAnsiTheme="minorHAnsi" w:cstheme="minorHAnsi"/>
          <w:b/>
          <w:bCs/>
          <w:i/>
          <w:sz w:val="22"/>
        </w:rPr>
        <w:t>Wykonanie modernizacji pomieszczeń na potrzeby stacjonarnego systemu dozymetrycznego w budynku R2D na terenie Narodowego Ce</w:t>
      </w:r>
      <w:r>
        <w:rPr>
          <w:rFonts w:asciiTheme="minorHAnsi" w:hAnsiTheme="minorHAnsi" w:cstheme="minorHAnsi"/>
          <w:b/>
          <w:bCs/>
          <w:i/>
          <w:sz w:val="22"/>
        </w:rPr>
        <w:t>ntrum Badań Jądrowych w Otwocku</w:t>
      </w:r>
    </w:p>
    <w:p w14:paraId="3CE5D8FF" w14:textId="77777777" w:rsidR="009F34EF" w:rsidRPr="00130E0C" w:rsidRDefault="009F34EF" w:rsidP="00C258EB">
      <w:pPr>
        <w:pStyle w:val="BodyText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51F3FC62" w:rsidR="0006792C" w:rsidRPr="00130E0C" w:rsidRDefault="0006792C" w:rsidP="00C258EB">
      <w:pPr>
        <w:pStyle w:val="BodyText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9F34EF">
        <w:rPr>
          <w:rFonts w:asciiTheme="minorHAnsi" w:hAnsiTheme="minorHAnsi" w:cstheme="minorHAnsi"/>
          <w:b/>
          <w:bCs/>
          <w:sz w:val="22"/>
          <w:szCs w:val="20"/>
        </w:rPr>
        <w:t>4</w:t>
      </w:r>
      <w:r w:rsidR="00402D8A">
        <w:rPr>
          <w:rFonts w:asciiTheme="minorHAnsi" w:hAnsiTheme="minorHAnsi" w:cstheme="minorHAnsi"/>
          <w:b/>
          <w:bCs/>
          <w:sz w:val="22"/>
          <w:szCs w:val="20"/>
        </w:rPr>
        <w:t>5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4</w:t>
      </w:r>
    </w:p>
    <w:p w14:paraId="62486C05" w14:textId="77777777" w:rsidR="0006792C" w:rsidRPr="008D4F73" w:rsidRDefault="0006792C" w:rsidP="00C258EB">
      <w:pPr>
        <w:pStyle w:val="BodyText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BodyText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226C9" w14:textId="4D998E7F" w:rsidR="004E7E7E" w:rsidRDefault="004E7E7E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BodyText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BodyText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BodyText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BodyText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2D40DBE1" w:rsidR="00130E0C" w:rsidRPr="008D4F73" w:rsidRDefault="00130E0C" w:rsidP="009D06B2">
      <w:pPr>
        <w:pStyle w:val="BodyText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021F7DB5" w:rsidR="0006792C" w:rsidRPr="008D4F73" w:rsidRDefault="001E5197" w:rsidP="00C258EB">
      <w:pPr>
        <w:pStyle w:val="BodyText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43E26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7A6F9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9F34EF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A90DA2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itle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5080808B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087DA6A7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402D8A">
        <w:rPr>
          <w:rFonts w:asciiTheme="minorHAnsi" w:hAnsiTheme="minorHAnsi" w:cstheme="minorHAnsi"/>
          <w:b/>
          <w:bCs/>
          <w:iCs/>
          <w:sz w:val="20"/>
          <w:szCs w:val="20"/>
        </w:rPr>
        <w:t>Program Funkcjonalno - Użytkowy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02D8A">
        <w:rPr>
          <w:rFonts w:asciiTheme="minorHAnsi" w:hAnsiTheme="minorHAnsi" w:cstheme="minorHAnsi"/>
          <w:iCs/>
          <w:sz w:val="20"/>
          <w:szCs w:val="20"/>
        </w:rPr>
        <w:t>(</w:t>
      </w:r>
      <w:r w:rsidR="00402D8A">
        <w:rPr>
          <w:rFonts w:asciiTheme="minorHAnsi" w:hAnsiTheme="minorHAnsi" w:cstheme="minorHAnsi"/>
          <w:b/>
          <w:bCs/>
          <w:iCs/>
          <w:sz w:val="20"/>
          <w:szCs w:val="20"/>
        </w:rPr>
        <w:t>PFU)</w:t>
      </w:r>
    </w:p>
    <w:p w14:paraId="5095AE0C" w14:textId="77777777" w:rsidR="0006792C" w:rsidRPr="008D4F73" w:rsidRDefault="0006792C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BodyText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829A33B" w:rsidR="002D1CAF" w:rsidRPr="00A90DA2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A90DA2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A90DA2">
        <w:rPr>
          <w:rFonts w:asciiTheme="minorHAnsi" w:hAnsiTheme="minorHAnsi" w:cstheme="minorHAnsi"/>
          <w:sz w:val="20"/>
          <w:szCs w:val="20"/>
        </w:rPr>
        <w:t>+ 4</w:t>
      </w:r>
      <w:r w:rsidR="00D9042D" w:rsidRPr="00A90DA2">
        <w:rPr>
          <w:rFonts w:asciiTheme="minorHAnsi" w:hAnsiTheme="minorHAnsi" w:cstheme="minorHAnsi"/>
          <w:sz w:val="20"/>
          <w:szCs w:val="20"/>
        </w:rPr>
        <w:t>8 22 273 1</w:t>
      </w:r>
      <w:r w:rsidR="00DB5BEA" w:rsidRPr="00A90DA2">
        <w:rPr>
          <w:rFonts w:asciiTheme="minorHAnsi" w:hAnsiTheme="minorHAnsi" w:cstheme="minorHAnsi"/>
          <w:sz w:val="20"/>
          <w:szCs w:val="20"/>
        </w:rPr>
        <w:t>6</w:t>
      </w:r>
      <w:r w:rsidR="00D9042D" w:rsidRPr="00A90DA2">
        <w:rPr>
          <w:rFonts w:asciiTheme="minorHAnsi" w:hAnsiTheme="minorHAnsi" w:cstheme="minorHAnsi"/>
          <w:sz w:val="20"/>
          <w:szCs w:val="20"/>
        </w:rPr>
        <w:t xml:space="preserve"> </w:t>
      </w:r>
      <w:r w:rsidR="00DB5BEA" w:rsidRPr="00A90DA2">
        <w:rPr>
          <w:rFonts w:asciiTheme="minorHAnsi" w:hAnsiTheme="minorHAnsi" w:cstheme="minorHAnsi"/>
          <w:sz w:val="20"/>
          <w:szCs w:val="20"/>
        </w:rPr>
        <w:t>94</w:t>
      </w:r>
      <w:r w:rsidR="00D9042D" w:rsidRPr="00A90DA2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495F7C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495F7C">
        <w:rPr>
          <w:rFonts w:asciiTheme="minorHAnsi" w:hAnsiTheme="minorHAnsi" w:cstheme="minorHAnsi"/>
          <w:sz w:val="20"/>
          <w:szCs w:val="20"/>
          <w:lang w:val="fr-FR"/>
        </w:rPr>
        <w:t xml:space="preserve">e-mail: </w:t>
      </w:r>
      <w:hyperlink r:id="rId11" w:history="1">
        <w:r w:rsidR="001E5197" w:rsidRPr="00495F7C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  <w:lang w:val="fr-FR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2DA61992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 w:rsidR="00402D8A">
        <w:rPr>
          <w:rFonts w:asciiTheme="minorHAnsi" w:hAnsiTheme="minorHAnsi" w:cstheme="minorHAnsi"/>
          <w:bCs/>
          <w:sz w:val="20"/>
          <w:szCs w:val="20"/>
        </w:rPr>
        <w:t xml:space="preserve">ówienia bezpośrednio związane z 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>w</w:t>
      </w:r>
      <w:r w:rsidR="00402D8A">
        <w:rPr>
          <w:rFonts w:asciiTheme="minorHAnsi" w:hAnsiTheme="minorHAnsi" w:cstheme="minorHAnsi"/>
          <w:bCs/>
          <w:sz w:val="20"/>
          <w:szCs w:val="20"/>
        </w:rPr>
        <w:t xml:space="preserve">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BodyText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1472395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9F34EF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402D8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BodyText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AA98F54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D54463">
        <w:rPr>
          <w:rFonts w:asciiTheme="minorHAnsi" w:hAnsiTheme="minorHAnsi" w:cstheme="minorHAnsi"/>
          <w:sz w:val="20"/>
          <w:szCs w:val="20"/>
        </w:rPr>
        <w:t xml:space="preserve">pkt. 1)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FootnoteReference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7B8E9" w14:textId="267AFE50" w:rsidR="00635C3F" w:rsidRPr="00635C3F" w:rsidRDefault="007D3A1D" w:rsidP="00635C3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D54463" w:rsidRPr="00D54463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BodyText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22527EF2" w:rsidR="00FE7BA2" w:rsidRDefault="0006792C" w:rsidP="00B9085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>
        <w:rPr>
          <w:rFonts w:asciiTheme="minorHAnsi" w:hAnsiTheme="minorHAnsi" w:cstheme="minorHAnsi"/>
          <w:sz w:val="20"/>
          <w:szCs w:val="20"/>
        </w:rPr>
        <w:t>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</w:t>
      </w:r>
      <w:r w:rsidR="00AE0691">
        <w:rPr>
          <w:rFonts w:asciiTheme="minorHAnsi" w:hAnsiTheme="minorHAnsi" w:cstheme="minorHAnsi"/>
          <w:sz w:val="20"/>
          <w:szCs w:val="20"/>
        </w:rPr>
        <w:t>e</w:t>
      </w:r>
      <w:r w:rsidR="00B9085B">
        <w:rPr>
          <w:rFonts w:asciiTheme="minorHAnsi" w:hAnsiTheme="minorHAnsi" w:cstheme="minorHAnsi"/>
          <w:sz w:val="20"/>
          <w:szCs w:val="20"/>
        </w:rPr>
        <w:t xml:space="preserve"> </w:t>
      </w:r>
      <w:r w:rsidR="00D24AC6" w:rsidRPr="00D24AC6">
        <w:rPr>
          <w:rFonts w:asciiTheme="minorHAnsi" w:hAnsiTheme="minorHAnsi" w:cstheme="minorHAnsi"/>
          <w:sz w:val="20"/>
          <w:szCs w:val="20"/>
        </w:rPr>
        <w:t>ze środków będących w dyspozycji Narodowego Centrum Badań Jądrowych</w:t>
      </w:r>
      <w:r w:rsidR="00D24AC6" w:rsidRPr="00D24AC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614785" w14:textId="2E2177A3" w:rsidR="0006792C" w:rsidRPr="008D4F73" w:rsidRDefault="0025263A" w:rsidP="00F40D26">
      <w:pPr>
        <w:pStyle w:val="BodyText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9407C" w14:textId="16B87398" w:rsidR="00402D8A" w:rsidRDefault="0025263A" w:rsidP="00402D8A">
      <w:pPr>
        <w:pStyle w:val="BodyText"/>
        <w:spacing w:before="120" w:after="120" w:line="360" w:lineRule="auto"/>
        <w:ind w:left="708" w:hanging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sz w:val="20"/>
          <w:szCs w:val="20"/>
        </w:rPr>
        <w:tab/>
      </w:r>
      <w:r w:rsidR="00615522">
        <w:rPr>
          <w:rFonts w:asciiTheme="minorHAnsi" w:hAnsiTheme="minorHAnsi" w:cstheme="minorHAnsi"/>
          <w:sz w:val="20"/>
          <w:szCs w:val="20"/>
        </w:rPr>
        <w:t xml:space="preserve">Nazwa postępowania: </w:t>
      </w:r>
      <w:r w:rsidR="00FC3237">
        <w:rPr>
          <w:rFonts w:asciiTheme="minorHAnsi" w:hAnsiTheme="minorHAnsi" w:cstheme="minorHAnsi"/>
          <w:sz w:val="20"/>
          <w:szCs w:val="20"/>
        </w:rPr>
        <w:t>„</w:t>
      </w:r>
      <w:r w:rsidR="00F77925" w:rsidRPr="00F77925">
        <w:rPr>
          <w:rFonts w:asciiTheme="minorHAnsi" w:hAnsiTheme="minorHAnsi" w:cstheme="minorHAnsi"/>
          <w:bCs/>
          <w:sz w:val="20"/>
          <w:szCs w:val="20"/>
        </w:rPr>
        <w:t>Wykonanie modernizacji pomieszczeń na potrzeby stacjonarnego systemu dozymetrycznego w budynku R2D na terenie Narodowego Centrum Badań Jądrowych w Otwocku</w:t>
      </w:r>
      <w:r w:rsidR="00F77925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76912F37" w14:textId="28880156" w:rsidR="00FC3237" w:rsidRDefault="00402D8A" w:rsidP="00F77925">
      <w:pPr>
        <w:pStyle w:val="BodyText"/>
        <w:spacing w:before="120" w:after="120"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6.2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77925" w:rsidRPr="00F77925">
        <w:rPr>
          <w:rFonts w:asciiTheme="minorHAnsi" w:hAnsiTheme="minorHAnsi" w:cstheme="minorHAnsi"/>
          <w:sz w:val="20"/>
          <w:szCs w:val="20"/>
        </w:rPr>
        <w:t>Przedmiotem zamówienia jest opracowanie kompletnej dokumentacji projektowej</w:t>
      </w:r>
      <w:r w:rsidR="00F77925">
        <w:rPr>
          <w:rFonts w:asciiTheme="minorHAnsi" w:hAnsiTheme="minorHAnsi" w:cstheme="minorHAnsi"/>
          <w:sz w:val="20"/>
          <w:szCs w:val="20"/>
        </w:rPr>
        <w:t xml:space="preserve"> </w:t>
      </w:r>
      <w:r w:rsidR="00F77925" w:rsidRPr="00F77925">
        <w:rPr>
          <w:rFonts w:asciiTheme="minorHAnsi" w:hAnsiTheme="minorHAnsi" w:cstheme="minorHAnsi"/>
          <w:sz w:val="20"/>
          <w:szCs w:val="20"/>
        </w:rPr>
        <w:t xml:space="preserve">oraz wykonanie na jej podstawie robót budowlanych modernizacyjnych polegających na wydzieleniu nowego pomieszczenia wraz z wykonaniem instalacji sanitarnych i elektroenergetycznych na  potrzeby </w:t>
      </w:r>
      <w:r w:rsidR="00F77925" w:rsidRPr="00F77925">
        <w:rPr>
          <w:rFonts w:asciiTheme="minorHAnsi" w:hAnsiTheme="minorHAnsi" w:cstheme="minorHAnsi"/>
          <w:sz w:val="20"/>
          <w:szCs w:val="20"/>
        </w:rPr>
        <w:lastRenderedPageBreak/>
        <w:t>stacjonarnego systemu dozymetrycznego w obrębie pom. 72 i 73 budynku R2-D znajdującego się</w:t>
      </w:r>
      <w:r w:rsidR="00F77925">
        <w:rPr>
          <w:rFonts w:asciiTheme="minorHAnsi" w:hAnsiTheme="minorHAnsi" w:cstheme="minorHAnsi"/>
          <w:sz w:val="20"/>
          <w:szCs w:val="20"/>
        </w:rPr>
        <w:t xml:space="preserve"> </w:t>
      </w:r>
      <w:r w:rsidR="00F77925" w:rsidRPr="00F77925">
        <w:rPr>
          <w:rFonts w:asciiTheme="minorHAnsi" w:hAnsiTheme="minorHAnsi" w:cstheme="minorHAnsi"/>
          <w:sz w:val="20"/>
          <w:szCs w:val="20"/>
        </w:rPr>
        <w:t>w  komple</w:t>
      </w:r>
      <w:r w:rsidR="00F77925">
        <w:rPr>
          <w:rFonts w:asciiTheme="minorHAnsi" w:hAnsiTheme="minorHAnsi" w:cstheme="minorHAnsi"/>
          <w:sz w:val="20"/>
          <w:szCs w:val="20"/>
        </w:rPr>
        <w:t>ksie budynków R2 reaktora MARIA</w:t>
      </w:r>
      <w:r w:rsidRPr="00402D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D714D9" w14:textId="77777777" w:rsidR="00F77925" w:rsidRDefault="00FC3237" w:rsidP="00F77925">
      <w:pPr>
        <w:pStyle w:val="BodyText"/>
        <w:numPr>
          <w:ilvl w:val="1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02D8A" w:rsidRPr="00402D8A">
        <w:rPr>
          <w:rFonts w:asciiTheme="minorHAnsi" w:hAnsiTheme="minorHAnsi" w:cstheme="minorHAnsi"/>
          <w:sz w:val="20"/>
          <w:szCs w:val="20"/>
        </w:rPr>
        <w:t>Zakres prac obejmuje:</w:t>
      </w:r>
    </w:p>
    <w:p w14:paraId="7750184A" w14:textId="77777777" w:rsidR="00F77925" w:rsidRPr="00F77925" w:rsidRDefault="00F77925" w:rsidP="00F77925">
      <w:pPr>
        <w:pStyle w:val="BodyText"/>
        <w:numPr>
          <w:ilvl w:val="2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7925">
        <w:rPr>
          <w:rFonts w:asciiTheme="minorHAnsi" w:hAnsiTheme="minorHAnsi" w:cstheme="minorHAnsi"/>
          <w:sz w:val="20"/>
          <w:szCs w:val="20"/>
        </w:rPr>
        <w:t>Opracowanie dokumentacji projektowej na podstawie Programu Funkcjonalno-Użytkowego (PFU, stanowi</w:t>
      </w:r>
      <w:r>
        <w:rPr>
          <w:rFonts w:asciiTheme="minorHAnsi" w:hAnsiTheme="minorHAnsi" w:cstheme="minorHAnsi"/>
          <w:sz w:val="20"/>
          <w:szCs w:val="20"/>
        </w:rPr>
        <w:t>ącego załącznik nr 1 do umowy).;</w:t>
      </w:r>
    </w:p>
    <w:p w14:paraId="3BDE8465" w14:textId="77777777" w:rsidR="00F77925" w:rsidRPr="00F77925" w:rsidRDefault="00F77925" w:rsidP="00F77925">
      <w:pPr>
        <w:pStyle w:val="BodyText"/>
        <w:numPr>
          <w:ilvl w:val="2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7925">
        <w:rPr>
          <w:rFonts w:asciiTheme="minorHAnsi" w:hAnsiTheme="minorHAnsi" w:cstheme="minorHAnsi"/>
          <w:sz w:val="20"/>
          <w:szCs w:val="20"/>
        </w:rPr>
        <w:t>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projektową. Szczegółowy zakres</w:t>
      </w:r>
      <w:r>
        <w:rPr>
          <w:rFonts w:asciiTheme="minorHAnsi" w:hAnsiTheme="minorHAnsi" w:cstheme="minorHAnsi"/>
          <w:sz w:val="20"/>
          <w:szCs w:val="20"/>
        </w:rPr>
        <w:t xml:space="preserve"> robót jest przedstawiony w PFU;</w:t>
      </w:r>
    </w:p>
    <w:p w14:paraId="4A997E19" w14:textId="77777777" w:rsidR="00F77925" w:rsidRPr="00F77925" w:rsidRDefault="00F77925" w:rsidP="00F77925">
      <w:pPr>
        <w:pStyle w:val="BodyText"/>
        <w:numPr>
          <w:ilvl w:val="2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7925">
        <w:rPr>
          <w:rFonts w:asciiTheme="minorHAnsi" w:hAnsiTheme="minorHAnsi" w:cstheme="minorHAnsi"/>
          <w:sz w:val="20"/>
          <w:szCs w:val="20"/>
        </w:rPr>
        <w:t>Dostawę, wykonanie, uruchomienie i sprawdzenie/przetestowanie określonych w PFU urządzeń i instalacj</w:t>
      </w:r>
      <w:r>
        <w:rPr>
          <w:rFonts w:asciiTheme="minorHAnsi" w:hAnsiTheme="minorHAnsi" w:cstheme="minorHAnsi"/>
          <w:sz w:val="20"/>
          <w:szCs w:val="20"/>
        </w:rPr>
        <w:t>i elektrycznych;</w:t>
      </w:r>
    </w:p>
    <w:p w14:paraId="1972A229" w14:textId="5D98D112" w:rsidR="00FC3237" w:rsidRPr="00F77925" w:rsidRDefault="00F77925" w:rsidP="00F77925">
      <w:pPr>
        <w:pStyle w:val="BodyText"/>
        <w:numPr>
          <w:ilvl w:val="2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7925">
        <w:rPr>
          <w:rFonts w:asciiTheme="minorHAnsi" w:hAnsiTheme="minorHAnsi" w:cstheme="minorHAnsi"/>
          <w:sz w:val="20"/>
          <w:szCs w:val="20"/>
        </w:rPr>
        <w:t xml:space="preserve">Opracowanie dokumentacji powykonawczej. </w:t>
      </w:r>
    </w:p>
    <w:p w14:paraId="388FF3EB" w14:textId="6857D916" w:rsidR="00266960" w:rsidRPr="00FC3237" w:rsidRDefault="00FC3237" w:rsidP="00FC3237">
      <w:pPr>
        <w:pStyle w:val="BodyText"/>
        <w:spacing w:before="120" w:after="120" w:line="276" w:lineRule="auto"/>
        <w:ind w:left="708" w:hanging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6.4 </w:t>
      </w:r>
      <w:r>
        <w:rPr>
          <w:rFonts w:asciiTheme="minorHAnsi" w:hAnsiTheme="minorHAnsi" w:cstheme="minorHAnsi"/>
          <w:sz w:val="20"/>
          <w:szCs w:val="20"/>
        </w:rPr>
        <w:tab/>
      </w:r>
      <w:r w:rsidR="002C4D77" w:rsidRPr="00FC3237">
        <w:rPr>
          <w:rFonts w:asciiTheme="minorHAnsi" w:hAnsiTheme="minorHAnsi" w:cstheme="minorHAnsi"/>
          <w:sz w:val="20"/>
          <w:szCs w:val="20"/>
        </w:rPr>
        <w:t xml:space="preserve">Nie </w:t>
      </w:r>
      <w:r w:rsidR="002C4D77" w:rsidRPr="00097FD8">
        <w:rPr>
          <w:rFonts w:asciiTheme="minorHAnsi" w:hAnsiTheme="minorHAnsi" w:cstheme="minorHAnsi"/>
          <w:sz w:val="20"/>
          <w:szCs w:val="20"/>
        </w:rPr>
        <w:t>dokonano</w:t>
      </w:r>
      <w:r w:rsidR="002C4D77" w:rsidRPr="00FC3237">
        <w:rPr>
          <w:rFonts w:asciiTheme="minorHAnsi" w:hAnsiTheme="minorHAnsi" w:cstheme="minorHAnsi"/>
          <w:sz w:val="20"/>
          <w:szCs w:val="20"/>
        </w:rPr>
        <w:t xml:space="preserve"> podziału zamówienia na części z powodu:</w:t>
      </w:r>
      <w:r w:rsidR="00C00673" w:rsidRPr="00FC3237">
        <w:rPr>
          <w:rFonts w:asciiTheme="minorHAnsi" w:hAnsiTheme="minorHAnsi" w:cstheme="minorHAnsi"/>
          <w:sz w:val="20"/>
          <w:szCs w:val="20"/>
        </w:rPr>
        <w:t xml:space="preserve"> nie ma możliwości podziału zamówienia na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00673" w:rsidRPr="00FC3237">
        <w:rPr>
          <w:rFonts w:asciiTheme="minorHAnsi" w:hAnsiTheme="minorHAnsi" w:cstheme="minorHAnsi"/>
          <w:sz w:val="20"/>
          <w:szCs w:val="20"/>
        </w:rPr>
        <w:t>części z uwagi na</w:t>
      </w:r>
      <w:r w:rsidR="00097FD8">
        <w:rPr>
          <w:rFonts w:asciiTheme="minorHAnsi" w:hAnsiTheme="minorHAnsi" w:cstheme="minorHAnsi"/>
          <w:sz w:val="20"/>
          <w:szCs w:val="20"/>
        </w:rPr>
        <w:t xml:space="preserve"> </w:t>
      </w:r>
      <w:r w:rsidR="0038694A">
        <w:rPr>
          <w:rFonts w:asciiTheme="minorHAnsi" w:hAnsiTheme="minorHAnsi" w:cstheme="minorHAnsi"/>
          <w:sz w:val="20"/>
          <w:szCs w:val="20"/>
        </w:rPr>
        <w:t>jednorodność przedmiotu zamówienia</w:t>
      </w:r>
      <w:r>
        <w:rPr>
          <w:rFonts w:asciiTheme="minorHAnsi" w:hAnsiTheme="minorHAnsi" w:cstheme="minorHAnsi"/>
          <w:sz w:val="20"/>
          <w:szCs w:val="20"/>
        </w:rPr>
        <w:t>.</w:t>
      </w:r>
      <w:r w:rsidR="00C00673" w:rsidRPr="00FC3237">
        <w:rPr>
          <w:rFonts w:asciiTheme="minorHAnsi" w:hAnsiTheme="minorHAnsi" w:cstheme="minorHAnsi"/>
          <w:sz w:val="20"/>
          <w:szCs w:val="20"/>
        </w:rPr>
        <w:t xml:space="preserve"> </w:t>
      </w:r>
      <w:r w:rsidR="00D54463" w:rsidRPr="00FC3237">
        <w:rPr>
          <w:rFonts w:asciiTheme="minorHAnsi" w:hAnsiTheme="minorHAnsi" w:cstheme="minorHAnsi"/>
          <w:sz w:val="20"/>
          <w:szCs w:val="20"/>
        </w:rPr>
        <w:t>Konieczność</w:t>
      </w:r>
      <w:r w:rsidR="00C00673" w:rsidRPr="00FC3237">
        <w:rPr>
          <w:rFonts w:asciiTheme="minorHAnsi" w:hAnsiTheme="minorHAnsi" w:cstheme="minorHAnsi"/>
          <w:sz w:val="20"/>
          <w:szCs w:val="20"/>
        </w:rPr>
        <w:t xml:space="preserve"> skoordynowania działań różnych wykonawców realizujących poszczególne części zamówienia mogłaby poważnie zagrozić właściwemu wykonaniu zamówienia</w:t>
      </w:r>
      <w:r w:rsidR="00F77925">
        <w:rPr>
          <w:rFonts w:asciiTheme="minorHAnsi" w:hAnsiTheme="minorHAnsi" w:cstheme="minorHAnsi"/>
          <w:sz w:val="20"/>
          <w:szCs w:val="20"/>
        </w:rPr>
        <w:t>, a także utrudnić Zamawiającemu realizację roszczeń gwarancyjnych szczególnie w przypadku usterek powstałych na styku robót realizowanych przez różnych wykonawców</w:t>
      </w:r>
      <w:r w:rsidR="00D54463" w:rsidRPr="00FC3237">
        <w:rPr>
          <w:rFonts w:asciiTheme="minorHAnsi" w:hAnsiTheme="minorHAnsi" w:cstheme="minorHAnsi"/>
          <w:sz w:val="20"/>
          <w:szCs w:val="20"/>
        </w:rPr>
        <w:t>.</w:t>
      </w:r>
    </w:p>
    <w:p w14:paraId="1DDA3B7E" w14:textId="60245772" w:rsidR="0006792C" w:rsidRPr="00FC3237" w:rsidRDefault="00024B21" w:rsidP="00FC3237">
      <w:pPr>
        <w:pStyle w:val="BodyText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D54463">
        <w:rPr>
          <w:rFonts w:asciiTheme="minorHAnsi" w:eastAsia="Arial" w:hAnsiTheme="minorHAnsi" w:cstheme="minorHAnsi"/>
          <w:i w:val="0"/>
          <w:sz w:val="20"/>
          <w:szCs w:val="20"/>
        </w:rPr>
        <w:t>4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513"/>
      </w:tblGrid>
      <w:tr w:rsidR="00FC3237" w:rsidRPr="00F94502" w14:paraId="095236D8" w14:textId="77777777" w:rsidTr="00510A4A">
        <w:tc>
          <w:tcPr>
            <w:tcW w:w="2410" w:type="dxa"/>
          </w:tcPr>
          <w:p w14:paraId="11F2094D" w14:textId="15104B10" w:rsidR="00FC3237" w:rsidRPr="00FC3237" w:rsidRDefault="00FC3237" w:rsidP="00510A4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AC4A93">
              <w:rPr>
                <w:rFonts w:asciiTheme="minorHAnsi" w:hAnsiTheme="minorHAnsi" w:cstheme="minorHAnsi"/>
                <w:sz w:val="20"/>
                <w:szCs w:val="20"/>
              </w:rPr>
              <w:t>45453000</w:t>
            </w:r>
            <w:r w:rsidRPr="00FC3237">
              <w:rPr>
                <w:rFonts w:asciiTheme="minorHAnsi" w:hAnsiTheme="minorHAnsi" w:cstheme="minorHAnsi"/>
                <w:sz w:val="20"/>
                <w:szCs w:val="20"/>
              </w:rPr>
              <w:t>-7</w:t>
            </w:r>
          </w:p>
        </w:tc>
        <w:tc>
          <w:tcPr>
            <w:tcW w:w="6513" w:type="dxa"/>
          </w:tcPr>
          <w:p w14:paraId="0D5B7989" w14:textId="4EB8FE1F" w:rsidR="00FC3237" w:rsidRPr="00FC3237" w:rsidRDefault="00AC4A93" w:rsidP="00510A4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Roboty remontowe i renowacyjne</w:t>
            </w:r>
          </w:p>
        </w:tc>
      </w:tr>
      <w:tr w:rsidR="00FC3237" w:rsidRPr="00F94502" w14:paraId="14A1F6AD" w14:textId="77777777" w:rsidTr="00510A4A">
        <w:tc>
          <w:tcPr>
            <w:tcW w:w="2410" w:type="dxa"/>
          </w:tcPr>
          <w:p w14:paraId="320EA72E" w14:textId="2A13318D" w:rsidR="00FC3237" w:rsidRPr="00FC3237" w:rsidRDefault="00FC3237" w:rsidP="00510A4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AC4A93" w:rsidRPr="00AC4A93">
              <w:rPr>
                <w:rFonts w:asciiTheme="minorHAnsi" w:hAnsiTheme="minorHAnsi" w:cstheme="minorHAnsi"/>
                <w:sz w:val="20"/>
                <w:szCs w:val="20"/>
              </w:rPr>
              <w:t>45330000-9</w:t>
            </w:r>
          </w:p>
        </w:tc>
        <w:tc>
          <w:tcPr>
            <w:tcW w:w="6513" w:type="dxa"/>
          </w:tcPr>
          <w:p w14:paraId="773057B7" w14:textId="64ACA375" w:rsidR="00FC3237" w:rsidRPr="00FC3237" w:rsidRDefault="00AC4A93" w:rsidP="00510A4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4A93">
              <w:rPr>
                <w:rFonts w:asciiTheme="minorHAnsi" w:hAnsiTheme="minorHAnsi" w:cstheme="minorHAnsi"/>
                <w:sz w:val="20"/>
                <w:szCs w:val="20"/>
              </w:rPr>
              <w:t>Roboty instalacyjne wodno-kanalizacyjne i sanitarne</w:t>
            </w:r>
          </w:p>
        </w:tc>
      </w:tr>
      <w:tr w:rsidR="00FC3237" w:rsidRPr="00F94502" w14:paraId="6FE9FBFD" w14:textId="77777777" w:rsidTr="00510A4A">
        <w:tc>
          <w:tcPr>
            <w:tcW w:w="2410" w:type="dxa"/>
          </w:tcPr>
          <w:p w14:paraId="2481139B" w14:textId="1C577D6E" w:rsidR="00FC3237" w:rsidRPr="00FC3237" w:rsidRDefault="00FC3237" w:rsidP="00510A4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AC4A93" w:rsidRPr="00AC4A93">
              <w:rPr>
                <w:rFonts w:asciiTheme="minorHAnsi" w:hAnsiTheme="minorHAnsi" w:cstheme="minorHAnsi"/>
                <w:sz w:val="20"/>
                <w:szCs w:val="20"/>
              </w:rPr>
              <w:t>71220000-6</w:t>
            </w:r>
          </w:p>
        </w:tc>
        <w:tc>
          <w:tcPr>
            <w:tcW w:w="6513" w:type="dxa"/>
            <w:vAlign w:val="center"/>
          </w:tcPr>
          <w:p w14:paraId="06D9E319" w14:textId="113AB0D7" w:rsidR="00FC3237" w:rsidRPr="00FC3237" w:rsidRDefault="00AC4A93" w:rsidP="00510A4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4A93">
              <w:rPr>
                <w:rFonts w:asciiTheme="minorHAnsi" w:hAnsiTheme="minorHAnsi" w:cstheme="minorHAnsi"/>
                <w:sz w:val="20"/>
                <w:szCs w:val="20"/>
              </w:rPr>
              <w:t>Usługi projektowania architektonicznego</w:t>
            </w:r>
          </w:p>
        </w:tc>
      </w:tr>
    </w:tbl>
    <w:p w14:paraId="0547BA0F" w14:textId="3EAA7773" w:rsidR="00FE7BA2" w:rsidRPr="00DA6666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D54463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DA6666">
        <w:rPr>
          <w:rFonts w:asciiTheme="minorHAnsi" w:hAnsiTheme="minorHAnsi" w:cstheme="minorHAnsi"/>
          <w:sz w:val="20"/>
          <w:szCs w:val="20"/>
        </w:rPr>
        <w:t>Tomie</w:t>
      </w:r>
      <w:r w:rsidR="00C804DD" w:rsidRPr="00DA6666">
        <w:rPr>
          <w:rFonts w:asciiTheme="minorHAnsi" w:hAnsiTheme="minorHAnsi" w:cstheme="minorHAnsi"/>
          <w:sz w:val="20"/>
          <w:szCs w:val="20"/>
        </w:rPr>
        <w:t xml:space="preserve"> II</w:t>
      </w:r>
      <w:r w:rsidR="00FC3237" w:rsidRPr="00DA6666">
        <w:rPr>
          <w:rFonts w:asciiTheme="minorHAnsi" w:hAnsiTheme="minorHAnsi" w:cstheme="minorHAnsi"/>
          <w:sz w:val="20"/>
          <w:szCs w:val="20"/>
        </w:rPr>
        <w:t>I SWZ (PFU).</w:t>
      </w:r>
    </w:p>
    <w:p w14:paraId="34A65E23" w14:textId="6483360F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6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D9310D" w:rsidRPr="00DA6666">
        <w:rPr>
          <w:rFonts w:ascii="Calibri" w:hAnsi="Calibri" w:cs="Calibri"/>
          <w:sz w:val="20"/>
          <w:szCs w:val="20"/>
        </w:rPr>
        <w:t>6</w:t>
      </w:r>
      <w:r w:rsidR="00B11772">
        <w:rPr>
          <w:rFonts w:ascii="Calibri" w:hAnsi="Calibri" w:cs="Calibri"/>
          <w:sz w:val="20"/>
          <w:szCs w:val="20"/>
        </w:rPr>
        <w:t>0</w:t>
      </w:r>
      <w:r w:rsidR="002C4D77" w:rsidRPr="00DA6666">
        <w:rPr>
          <w:rFonts w:ascii="Calibri" w:hAnsi="Calibri" w:cs="Calibri"/>
          <w:sz w:val="20"/>
          <w:szCs w:val="20"/>
        </w:rPr>
        <w:t xml:space="preserve"> miesi</w:t>
      </w:r>
      <w:r w:rsidR="00D9310D" w:rsidRPr="00DA6666">
        <w:rPr>
          <w:rFonts w:ascii="Calibri" w:hAnsi="Calibri" w:cs="Calibri"/>
          <w:sz w:val="20"/>
          <w:szCs w:val="20"/>
        </w:rPr>
        <w:t>ę</w:t>
      </w:r>
      <w:r w:rsidR="002C4D77" w:rsidRPr="00DA6666">
        <w:rPr>
          <w:rFonts w:ascii="Calibri" w:hAnsi="Calibri" w:cs="Calibri"/>
          <w:sz w:val="20"/>
          <w:szCs w:val="20"/>
        </w:rPr>
        <w:t>c</w:t>
      </w:r>
      <w:r w:rsidR="00D9310D" w:rsidRPr="00DA6666">
        <w:rPr>
          <w:rFonts w:ascii="Calibri" w:hAnsi="Calibri" w:cs="Calibri"/>
          <w:sz w:val="20"/>
          <w:szCs w:val="20"/>
        </w:rPr>
        <w:t>y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odbioru </w:t>
      </w:r>
      <w:r w:rsidR="00B11772" w:rsidRPr="00B11772">
        <w:rPr>
          <w:rFonts w:ascii="Calibri" w:hAnsi="Calibri" w:cs="Calibri"/>
          <w:sz w:val="20"/>
          <w:szCs w:val="20"/>
        </w:rPr>
        <w:t>Etapu III, IV, V Przedmiotu Umowy</w:t>
      </w:r>
      <w:r w:rsidR="00634834">
        <w:rPr>
          <w:rFonts w:ascii="Calibri" w:hAnsi="Calibri" w:cs="Calibri"/>
          <w:sz w:val="20"/>
          <w:szCs w:val="20"/>
        </w:rPr>
        <w:t xml:space="preserve"> (odbiór końcowy)</w:t>
      </w:r>
      <w:r w:rsidR="00A14163">
        <w:rPr>
          <w:rFonts w:ascii="Calibri" w:hAnsi="Calibri" w:cs="Calibri"/>
          <w:sz w:val="20"/>
          <w:szCs w:val="20"/>
        </w:rPr>
        <w:t xml:space="preserve">. </w:t>
      </w:r>
    </w:p>
    <w:p w14:paraId="33BA10C7" w14:textId="249B75C2" w:rsidR="00DA6666" w:rsidRPr="00DA6666" w:rsidRDefault="002C4D77" w:rsidP="00DA6666">
      <w:pPr>
        <w:spacing w:before="120" w:after="120"/>
        <w:ind w:left="709" w:hanging="709"/>
        <w:jc w:val="both"/>
        <w:rPr>
          <w:rStyle w:val="SubtleEmphasis"/>
          <w:rFonts w:asciiTheme="minorHAnsi" w:hAnsiTheme="minorHAnsi" w:cstheme="minorHAnsi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DA6666" w:rsidRPr="00E86143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 osób wykonujących wskazane przez Zamawiającego czynności w zakresie realizacji zamówienia zostały określone w dalszej</w:t>
      </w:r>
      <w:r w:rsidR="00DA6666">
        <w:rPr>
          <w:rFonts w:asciiTheme="minorHAnsi" w:hAnsiTheme="minorHAnsi" w:cstheme="minorHAnsi"/>
          <w:sz w:val="20"/>
          <w:szCs w:val="20"/>
        </w:rPr>
        <w:t xml:space="preserve"> części SWZ oraz w Tom II SWZ Projektowane Postanowienia U</w:t>
      </w:r>
      <w:r w:rsidR="00DA6666" w:rsidRPr="00E86143">
        <w:rPr>
          <w:rFonts w:asciiTheme="minorHAnsi" w:hAnsiTheme="minorHAnsi" w:cstheme="minorHAnsi"/>
          <w:sz w:val="20"/>
          <w:szCs w:val="20"/>
        </w:rPr>
        <w:t>mowy</w:t>
      </w:r>
      <w:r w:rsidR="007E26CE">
        <w:rPr>
          <w:rFonts w:asciiTheme="minorHAnsi" w:hAnsiTheme="minorHAnsi" w:cstheme="minorHAnsi"/>
          <w:sz w:val="20"/>
          <w:szCs w:val="20"/>
        </w:rPr>
        <w:t>.</w:t>
      </w:r>
    </w:p>
    <w:p w14:paraId="0422716C" w14:textId="77777777" w:rsidR="00DA6666" w:rsidRPr="00E86143" w:rsidRDefault="00DA6666" w:rsidP="00DA666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3865E885" w14:textId="77777777" w:rsidR="00DA6666" w:rsidRPr="00E86143" w:rsidRDefault="00DA6666" w:rsidP="00DA666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3895F735" w14:textId="77777777" w:rsidR="00DA6666" w:rsidRPr="00E86143" w:rsidRDefault="00DA6666" w:rsidP="00DA666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6C396B44" w14:textId="77777777" w:rsidR="00DA6666" w:rsidRPr="007F6A3F" w:rsidRDefault="00DA6666" w:rsidP="00DA666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0EF0035F" w14:textId="1234EDBA" w:rsidR="00EC21CB" w:rsidRPr="00DA6666" w:rsidRDefault="0098110D" w:rsidP="00DA6666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SubtleEmphasis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SubtleEmphasis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Zamawiający </w:t>
      </w:r>
      <w:r w:rsidR="00EC21CB" w:rsidRPr="00DA6666">
        <w:rPr>
          <w:rFonts w:asciiTheme="minorHAnsi" w:eastAsia="Calibri" w:hAnsiTheme="minorHAnsi" w:cstheme="minorHAnsi"/>
          <w:sz w:val="20"/>
          <w:szCs w:val="20"/>
        </w:rPr>
        <w:t>dopuszcza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możliwość odbyci</w:t>
      </w:r>
      <w:r w:rsidR="00EC21CB" w:rsidRPr="00DA6666">
        <w:rPr>
          <w:rFonts w:asciiTheme="minorHAnsi" w:eastAsia="Calibri" w:hAnsiTheme="minorHAnsi" w:cstheme="minorHAnsi"/>
          <w:sz w:val="20"/>
          <w:szCs w:val="20"/>
        </w:rPr>
        <w:t>a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wizji lokalnej przez Wykonawcę.</w:t>
      </w:r>
    </w:p>
    <w:p w14:paraId="1F6D7D26" w14:textId="77777777" w:rsidR="004E795A" w:rsidRDefault="004E795A" w:rsidP="004E795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1)   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Uczestnictwo w wizji </w:t>
      </w:r>
      <w:r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nie 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jest </w:t>
      </w:r>
      <w:r w:rsidRPr="004E795A">
        <w:rPr>
          <w:rFonts w:asciiTheme="minorHAnsi" w:eastAsia="Calibri" w:hAnsiTheme="minorHAnsi" w:cstheme="minorHAnsi"/>
          <w:bCs/>
          <w:color w:val="000000"/>
          <w:sz w:val="20"/>
          <w:szCs w:val="20"/>
          <w:u w:val="single"/>
        </w:rPr>
        <w:t>obowiązkowe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.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23C3637F" w14:textId="77777777" w:rsidR="00616800" w:rsidRDefault="004E795A" w:rsidP="006168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2)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Udział w wizji wymaga wcześniejszego zgłoszenia poprzez Platformę zakupową </w:t>
      </w:r>
      <w:hyperlink r:id="rId12" w:history="1">
        <w:r w:rsidR="00EC21CB" w:rsidRPr="00DA666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https://platformazakupowa.pl/pn/ncbj</w:t>
        </w:r>
      </w:hyperlink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  i Formularz  </w:t>
      </w:r>
      <w:r w:rsidR="00EC21CB" w:rsidRPr="004E795A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„Wyślij wiadomość”, 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</w:rPr>
        <w:t>w celu uzyskania przepustki.  Do wejścia na teren NCBJ konieczne jest posiadanie dokumentu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potwierdzającego tożsamość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osób biorących udział w wizji.</w:t>
      </w:r>
    </w:p>
    <w:p w14:paraId="1F6C2F13" w14:textId="58CA4830" w:rsidR="00EC21CB" w:rsidRPr="00616800" w:rsidRDefault="00616800" w:rsidP="006168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lastRenderedPageBreak/>
        <w:t xml:space="preserve">3)     </w:t>
      </w:r>
      <w:r w:rsidR="00EC21CB" w:rsidRPr="00616800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9D6FD6">
        <w:rPr>
          <w:rFonts w:asciiTheme="minorHAnsi" w:hAnsiTheme="minorHAnsi" w:cstheme="minorHAnsi"/>
          <w:b/>
          <w:sz w:val="20"/>
          <w:szCs w:val="20"/>
        </w:rPr>
        <w:t xml:space="preserve">2 października </w:t>
      </w:r>
      <w:r w:rsidR="007A6F90">
        <w:rPr>
          <w:rFonts w:asciiTheme="minorHAnsi" w:hAnsiTheme="minorHAnsi" w:cstheme="minorHAnsi"/>
          <w:b/>
          <w:sz w:val="20"/>
          <w:szCs w:val="20"/>
        </w:rPr>
        <w:t xml:space="preserve">2024 </w:t>
      </w:r>
      <w:r w:rsidR="00EC21CB" w:rsidRPr="00616800">
        <w:rPr>
          <w:rFonts w:asciiTheme="minorHAnsi" w:hAnsiTheme="minorHAnsi" w:cstheme="minorHAnsi"/>
          <w:b/>
          <w:sz w:val="20"/>
          <w:szCs w:val="20"/>
        </w:rPr>
        <w:t xml:space="preserve">r. o godz. </w:t>
      </w:r>
      <w:r w:rsidR="009D6FD6">
        <w:rPr>
          <w:rFonts w:asciiTheme="minorHAnsi" w:hAnsiTheme="minorHAnsi" w:cstheme="minorHAnsi"/>
          <w:b/>
          <w:sz w:val="20"/>
          <w:szCs w:val="20"/>
        </w:rPr>
        <w:t>12:00</w:t>
      </w:r>
    </w:p>
    <w:p w14:paraId="14569E1B" w14:textId="64C34D68" w:rsidR="00EC21CB" w:rsidRPr="00DA6666" w:rsidRDefault="00616800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4)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Do wejścia na teren NCBJ konieczne jest uzyskanie przepustki i posiadanie dokumentu potwierdzającego tożsamość osób biorących udział w wizji. </w:t>
      </w:r>
    </w:p>
    <w:p w14:paraId="59FC401B" w14:textId="7C4EA26C" w:rsidR="00EC21CB" w:rsidRPr="00DA6666" w:rsidRDefault="00616800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5)  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celu wyrobienia przepustki konieczne jest przekazanie wykazu osób, które będą uczestniczyć w wizji wraz z podaniem danych: imię i nazwisko, nr dowodu osobistego, które należy przesłać do Zamawiającego za pośrednictwem platformazakupowa.pl </w:t>
      </w:r>
      <w:hyperlink r:id="rId13" w:history="1">
        <w:r w:rsidR="00EC21CB" w:rsidRPr="00DA666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https://platformazakupowa.pl/pn/ncbj</w:t>
        </w:r>
      </w:hyperlink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 formularza „Wyślij wiadomość do zamawiającego”.</w:t>
      </w:r>
    </w:p>
    <w:p w14:paraId="55FC8E2A" w14:textId="214E5979" w:rsidR="0019213B" w:rsidRDefault="00EC21CB" w:rsidP="00EC21CB">
      <w:pPr>
        <w:tabs>
          <w:tab w:val="left" w:pos="709"/>
        </w:tabs>
        <w:spacing w:before="120" w:after="120"/>
        <w:ind w:left="709" w:hanging="425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616800">
        <w:rPr>
          <w:rFonts w:ascii="Calibri" w:eastAsia="Calibri" w:hAnsi="Calibri" w:cs="Calibri"/>
          <w:color w:val="000000"/>
          <w:sz w:val="20"/>
          <w:szCs w:val="20"/>
        </w:rPr>
        <w:t xml:space="preserve">6)   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Po odbyciu wizji lokalnej konieczne jest podpisanie protokołu potwierdzającego uczestnictwo w wizji lokalnej.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AC2985E" w14:textId="62F0A5EC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9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616800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72C30A20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D54463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387646">
        <w:rPr>
          <w:rFonts w:ascii="Calibri" w:hAnsi="Calibri" w:cs="Calibri"/>
          <w:sz w:val="20"/>
          <w:szCs w:val="20"/>
        </w:rPr>
        <w:t>Zamawiający 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możliwość 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</w:t>
      </w:r>
      <w:r w:rsidR="00495F7C">
        <w:rPr>
          <w:rFonts w:ascii="Calibri" w:hAnsi="Calibri" w:cs="Calibri"/>
          <w:sz w:val="20"/>
          <w:szCs w:val="20"/>
        </w:rPr>
        <w:t xml:space="preserve">lub 8 </w:t>
      </w:r>
      <w:r w:rsidR="00093C24">
        <w:rPr>
          <w:rFonts w:ascii="Calibri" w:hAnsi="Calibri" w:cs="Calibri"/>
          <w:sz w:val="20"/>
          <w:szCs w:val="20"/>
        </w:rPr>
        <w:t xml:space="preserve">w zw. z art. 305 pkt 1 </w:t>
      </w:r>
      <w:r w:rsidR="002C4D77" w:rsidRPr="00D9015D">
        <w:rPr>
          <w:rFonts w:ascii="Calibri" w:hAnsi="Calibri" w:cs="Calibri"/>
          <w:sz w:val="20"/>
          <w:szCs w:val="20"/>
        </w:rPr>
        <w:t xml:space="preserve">ustawy Pzp, </w:t>
      </w:r>
      <w:r w:rsidR="00B9085B" w:rsidRPr="00B9085B">
        <w:rPr>
          <w:rFonts w:ascii="Calibri" w:hAnsi="Calibri" w:cs="Calibri"/>
          <w:sz w:val="20"/>
          <w:szCs w:val="20"/>
        </w:rPr>
        <w:t>tj.</w:t>
      </w:r>
      <w:r w:rsidR="00B9085B">
        <w:rPr>
          <w:rFonts w:ascii="Calibri" w:hAnsi="Calibri" w:cs="Calibri"/>
          <w:sz w:val="20"/>
          <w:szCs w:val="20"/>
        </w:rPr>
        <w:t xml:space="preserve"> </w:t>
      </w:r>
      <w:r w:rsidR="00093C24" w:rsidRPr="00093C24">
        <w:rPr>
          <w:rFonts w:ascii="Calibri" w:hAnsi="Calibri" w:cs="Calibri"/>
          <w:sz w:val="20"/>
          <w:szCs w:val="20"/>
        </w:rPr>
        <w:t>stanowiących nie więcej niż 50% wartości zamówienia podstawowego w okresie nie dłuższym niż 3 lata od udzielenia zamówienia podstawowego. Zakres rzeczowy tych zamówień będzie zgodny z przedmiotem zamówienia podstawowego tj. będzie dotyczył świadczeń takich jak przedmiot podstawowy lub świadczeń pozostających z nimi w bezpośrednim związku. Warunki zawarcia umowy będą kształtowane w sposób odpowiedni w oparciu o warunki oferty, umowy o zamówienie podstawowe z uwzględnieniem różnic wynikających z wartości, czasu realizacji i innych istotnych okoliczności mających miejsce w chwili udzielania zamówienia.</w:t>
      </w:r>
    </w:p>
    <w:p w14:paraId="59AF3484" w14:textId="43CEAC86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1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7E874432" w14:textId="3B7B1DE5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  <w:t xml:space="preserve">Zamawiający nie przewiduje </w:t>
      </w:r>
      <w:r w:rsidRPr="00284D4F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7A5AA40" w14:textId="3817AFA1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>6.1</w:t>
      </w:r>
      <w:r w:rsidR="00577F0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09AB7A55" w14:textId="6294FC35" w:rsidR="00FD41C9" w:rsidRPr="00FD41C9" w:rsidRDefault="00FD41C9" w:rsidP="007E4AD9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6.14.</w:t>
      </w:r>
      <w:r w:rsidR="007E4AD9">
        <w:rPr>
          <w:rFonts w:ascii="Calibri" w:hAnsi="Calibri" w:cs="Calibri"/>
          <w:iCs/>
          <w:sz w:val="20"/>
          <w:szCs w:val="20"/>
        </w:rPr>
        <w:t xml:space="preserve">     </w:t>
      </w:r>
      <w:r w:rsidRPr="00FD41C9">
        <w:rPr>
          <w:rFonts w:ascii="Calibri" w:hAnsi="Calibri" w:cs="Calibri"/>
          <w:iCs/>
          <w:sz w:val="20"/>
          <w:szCs w:val="20"/>
        </w:rPr>
        <w:t>W przypadku gdy Zamawiający użył w opisie przedmiotu zamówienia oznaczeń norm, aprobat, specyfikacji technicznych i systemów odniesienia, o których mowa w art. 101 Ustawy Pzp należy je rozumieć jako przykładowe. Zamawiający zgodnie z art. 101 ust. 4 Ustawy Pzp dopuszcza w każdym przypadku zastosowanie rozwiązań równoważnych opisywanym w treści SWZ. Każdorazowo gdy wskazana jest w niniejszej SWZ lub załącznikach do SWZ norma, należy przyjąć, że w odniesieniu do niej użyto sformułowania „lub równoważna”.</w:t>
      </w:r>
    </w:p>
    <w:p w14:paraId="4C8AA61A" w14:textId="22AFA112" w:rsidR="00A2298C" w:rsidRPr="00F40D26" w:rsidRDefault="00FD41C9" w:rsidP="007E4AD9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8"/>
          <w:szCs w:val="8"/>
          <w:lang w:eastAsia="ja-JP"/>
        </w:rPr>
      </w:pPr>
      <w:r>
        <w:rPr>
          <w:rFonts w:ascii="Calibri" w:hAnsi="Calibri" w:cs="Calibri"/>
          <w:iCs/>
          <w:sz w:val="20"/>
          <w:szCs w:val="20"/>
        </w:rPr>
        <w:t>6.15.</w:t>
      </w:r>
      <w:r>
        <w:rPr>
          <w:rFonts w:ascii="Calibri" w:hAnsi="Calibri" w:cs="Calibri"/>
          <w:iCs/>
          <w:sz w:val="20"/>
          <w:szCs w:val="20"/>
        </w:rPr>
        <w:tab/>
      </w:r>
      <w:r w:rsidRPr="00FD41C9">
        <w:rPr>
          <w:rFonts w:ascii="Calibri" w:hAnsi="Calibri" w:cs="Calibri"/>
          <w:iCs/>
          <w:sz w:val="20"/>
          <w:szCs w:val="20"/>
        </w:rPr>
        <w:t>W przypadku, gdy opis przedmiotu zamówienia odnosi się do norm, ocen technicznych, specyfikacji technicznych i systemów referencji technicznych, o których mowa w art. 101 ust. 1 pkt 2 oraz ust. 3,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104–107 ustawy Pzp, że proponowane rozwiązania w równoważnym stopniu spełniają wymagania określone w opisie przedmiotu zamówienia.</w:t>
      </w:r>
    </w:p>
    <w:p w14:paraId="65C4E94A" w14:textId="5AE83447" w:rsidR="0006792C" w:rsidRPr="00B26FE8" w:rsidRDefault="0006792C" w:rsidP="00AA3254">
      <w:pPr>
        <w:pStyle w:val="ListParagraph"/>
        <w:numPr>
          <w:ilvl w:val="0"/>
          <w:numId w:val="29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499D6CA" w14:textId="2C19EDB9" w:rsidR="00616800" w:rsidRDefault="00616800" w:rsidP="00BB4B27">
      <w:pPr>
        <w:pStyle w:val="BodyText2"/>
        <w:spacing w:after="120"/>
        <w:ind w:left="708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7.1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472FD"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</w:t>
      </w:r>
      <w:r w:rsidR="00284D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przedmiotu </w:t>
      </w:r>
      <w:r w:rsidR="00C472FD"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zamówienia: </w:t>
      </w:r>
      <w:r w:rsidR="00BB4B27">
        <w:rPr>
          <w:rFonts w:asciiTheme="minorHAnsi" w:hAnsiTheme="minorHAnsi" w:cstheme="minorHAnsi"/>
          <w:bCs w:val="0"/>
          <w:sz w:val="20"/>
          <w:szCs w:val="20"/>
        </w:rPr>
        <w:t>5 miesięcy</w:t>
      </w:r>
      <w:r w:rsidR="002C4D77" w:rsidRPr="00F546D4">
        <w:rPr>
          <w:rFonts w:asciiTheme="minorHAnsi" w:hAnsiTheme="minorHAnsi" w:cstheme="minorHAnsi"/>
          <w:bCs w:val="0"/>
          <w:sz w:val="20"/>
          <w:szCs w:val="20"/>
        </w:rPr>
        <w:t xml:space="preserve"> od d</w:t>
      </w:r>
      <w:r w:rsidR="003A12EB" w:rsidRPr="00F546D4">
        <w:rPr>
          <w:rFonts w:asciiTheme="minorHAnsi" w:hAnsiTheme="minorHAnsi" w:cstheme="minorHAnsi"/>
          <w:bCs w:val="0"/>
          <w:sz w:val="20"/>
          <w:szCs w:val="20"/>
        </w:rPr>
        <w:t>aty</w:t>
      </w:r>
      <w:r w:rsidR="002C4D77" w:rsidRPr="00F546D4">
        <w:rPr>
          <w:rFonts w:asciiTheme="minorHAnsi" w:hAnsiTheme="minorHAnsi" w:cstheme="minorHAnsi"/>
          <w:bCs w:val="0"/>
          <w:sz w:val="20"/>
          <w:szCs w:val="20"/>
        </w:rPr>
        <w:t xml:space="preserve"> zawarcia umowy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616800">
        <w:rPr>
          <w:rFonts w:asciiTheme="minorHAnsi" w:hAnsiTheme="minorHAnsi" w:cstheme="minorHAnsi"/>
          <w:sz w:val="20"/>
          <w:szCs w:val="20"/>
        </w:rPr>
        <w:t>z uwzględnieniem poniższych etapów:</w:t>
      </w:r>
    </w:p>
    <w:p w14:paraId="24E5F227" w14:textId="77777777" w:rsidR="00BB4B27" w:rsidRPr="00BB4B27" w:rsidRDefault="00BB4B27" w:rsidP="00BB4B27">
      <w:pPr>
        <w:spacing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BB4B27">
        <w:rPr>
          <w:rFonts w:ascii="Calibri" w:eastAsia="Calibri" w:hAnsi="Calibri"/>
          <w:b/>
          <w:sz w:val="20"/>
          <w:szCs w:val="20"/>
          <w:lang w:eastAsia="en-US"/>
        </w:rPr>
        <w:t>Etap I</w:t>
      </w:r>
      <w:r w:rsidRPr="00BB4B27">
        <w:rPr>
          <w:rFonts w:ascii="Calibri" w:eastAsia="Calibri" w:hAnsi="Calibri"/>
          <w:sz w:val="20"/>
          <w:szCs w:val="20"/>
          <w:lang w:eastAsia="en-US"/>
        </w:rPr>
        <w:t xml:space="preserve"> – wykonanie i akceptacja projektu 6 tygodni od daty zawarcia umowy, w tym:</w:t>
      </w:r>
    </w:p>
    <w:p w14:paraId="24877DBD" w14:textId="77777777" w:rsidR="00BB4B27" w:rsidRPr="00BB4B27" w:rsidRDefault="00BB4B27" w:rsidP="00BB4B2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BB4B27">
        <w:rPr>
          <w:rFonts w:ascii="Calibri" w:eastAsia="Calibri" w:hAnsi="Calibri"/>
          <w:sz w:val="20"/>
          <w:szCs w:val="20"/>
          <w:lang w:eastAsia="en-US"/>
        </w:rPr>
        <w:t xml:space="preserve">Wykonanie projektu - 4 tygodnie. </w:t>
      </w:r>
    </w:p>
    <w:p w14:paraId="7CEF7EA5" w14:textId="77777777" w:rsidR="00BB4B27" w:rsidRPr="00BB4B27" w:rsidRDefault="00BB4B27" w:rsidP="00BB4B2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BB4B27">
        <w:rPr>
          <w:rFonts w:ascii="Calibri" w:eastAsia="Calibri" w:hAnsi="Calibri"/>
          <w:sz w:val="20"/>
          <w:szCs w:val="20"/>
          <w:lang w:eastAsia="en-US"/>
        </w:rPr>
        <w:t>Weryfikacja projektu przez NCBJ - 1 tydzień</w:t>
      </w:r>
    </w:p>
    <w:p w14:paraId="0ADA689F" w14:textId="77777777" w:rsidR="00BB4B27" w:rsidRPr="00BB4B27" w:rsidRDefault="00BB4B27" w:rsidP="00BB4B2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BB4B27">
        <w:rPr>
          <w:rFonts w:ascii="Calibri" w:eastAsia="Calibri" w:hAnsi="Calibri"/>
          <w:sz w:val="20"/>
          <w:szCs w:val="20"/>
          <w:lang w:eastAsia="en-US"/>
        </w:rPr>
        <w:t>Wprowadzenie do projektu ewentualnych zmian postulowanych przez NCBJ - 1 tydzień</w:t>
      </w:r>
    </w:p>
    <w:p w14:paraId="49D114DF" w14:textId="0AB4ABE8" w:rsidR="007E4AD9" w:rsidRPr="007E4AD9" w:rsidRDefault="007E4AD9" w:rsidP="007E4AD9">
      <w:pPr>
        <w:spacing w:after="160"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E4AD9">
        <w:rPr>
          <w:rFonts w:ascii="Calibri" w:eastAsia="Calibri" w:hAnsi="Calibri"/>
          <w:b/>
          <w:sz w:val="20"/>
          <w:szCs w:val="20"/>
          <w:lang w:eastAsia="en-US"/>
        </w:rPr>
        <w:t>Etap II</w:t>
      </w:r>
      <w:r w:rsidRPr="007E4AD9">
        <w:rPr>
          <w:rFonts w:ascii="Calibri" w:eastAsia="Calibri" w:hAnsi="Calibri"/>
          <w:sz w:val="20"/>
          <w:szCs w:val="20"/>
          <w:lang w:eastAsia="en-US"/>
        </w:rPr>
        <w:t xml:space="preserve"> - Roboty przygotowawcze, rozbiórkowe/demontażowe do 16.12.2024r.</w:t>
      </w:r>
    </w:p>
    <w:p w14:paraId="751A9AAE" w14:textId="4FE09C70" w:rsidR="007E4AD9" w:rsidRPr="007E4AD9" w:rsidRDefault="007E4AD9" w:rsidP="007E4AD9">
      <w:pPr>
        <w:spacing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E4AD9">
        <w:rPr>
          <w:rFonts w:ascii="Calibri" w:eastAsia="Calibri" w:hAnsi="Calibri"/>
          <w:b/>
          <w:sz w:val="20"/>
          <w:szCs w:val="20"/>
          <w:lang w:eastAsia="en-US"/>
        </w:rPr>
        <w:t>Etap III</w:t>
      </w:r>
      <w:r w:rsidRPr="007E4AD9">
        <w:rPr>
          <w:rFonts w:ascii="Calibri" w:eastAsia="Calibri" w:hAnsi="Calibri"/>
          <w:sz w:val="20"/>
          <w:szCs w:val="20"/>
          <w:lang w:eastAsia="en-US"/>
        </w:rPr>
        <w:t xml:space="preserve"> – Dostawa części materiałów budowlanych niezbędnych do wykonania Przedmiotu Umowy, zgodnych z zatwierdzonym projektem i zaakceptowanymi kartami materiałowymi do 16.12.2024r.</w:t>
      </w:r>
    </w:p>
    <w:p w14:paraId="18AD0617" w14:textId="77777777" w:rsidR="007E4AD9" w:rsidRPr="007E4AD9" w:rsidRDefault="007E4AD9" w:rsidP="007E4AD9">
      <w:pPr>
        <w:spacing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E4AD9">
        <w:rPr>
          <w:rFonts w:ascii="Calibri" w:eastAsia="Calibri" w:hAnsi="Calibri"/>
          <w:b/>
          <w:sz w:val="20"/>
          <w:szCs w:val="20"/>
          <w:lang w:eastAsia="en-US"/>
        </w:rPr>
        <w:t>Etap IV</w:t>
      </w:r>
      <w:r w:rsidRPr="007E4AD9">
        <w:rPr>
          <w:rFonts w:ascii="Calibri" w:eastAsia="Calibri" w:hAnsi="Calibri"/>
          <w:sz w:val="20"/>
          <w:szCs w:val="20"/>
          <w:lang w:eastAsia="en-US"/>
        </w:rPr>
        <w:t xml:space="preserve"> – Roboty budowlane - 14 tygodni od daty zawarcia umowy.</w:t>
      </w:r>
    </w:p>
    <w:p w14:paraId="40CF6404" w14:textId="77777777" w:rsidR="007E4AD9" w:rsidRPr="007E4AD9" w:rsidRDefault="007E4AD9" w:rsidP="007E4AD9">
      <w:pPr>
        <w:spacing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E4AD9">
        <w:rPr>
          <w:rFonts w:ascii="Calibri" w:eastAsia="Calibri" w:hAnsi="Calibri"/>
          <w:b/>
          <w:sz w:val="20"/>
          <w:szCs w:val="20"/>
          <w:lang w:eastAsia="en-US"/>
        </w:rPr>
        <w:t>Etap V</w:t>
      </w:r>
      <w:r w:rsidRPr="007E4AD9">
        <w:rPr>
          <w:rFonts w:ascii="Calibri" w:eastAsia="Calibri" w:hAnsi="Calibri"/>
          <w:sz w:val="20"/>
          <w:szCs w:val="20"/>
          <w:lang w:eastAsia="en-US"/>
        </w:rPr>
        <w:t xml:space="preserve"> – Roboty sanitarne i elektryczne w tym wykonanie m.in. montaży, uruchomień, pomiarów - 19 tygodni od daty zawarcia umowy.</w:t>
      </w:r>
    </w:p>
    <w:p w14:paraId="6F3CC81D" w14:textId="77777777" w:rsidR="007E4AD9" w:rsidRPr="007E4AD9" w:rsidRDefault="007E4AD9" w:rsidP="007E4AD9">
      <w:pPr>
        <w:spacing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E4AD9">
        <w:rPr>
          <w:rFonts w:ascii="Calibri" w:eastAsia="Calibri" w:hAnsi="Calibri"/>
          <w:b/>
          <w:sz w:val="20"/>
          <w:szCs w:val="20"/>
          <w:lang w:eastAsia="en-US"/>
        </w:rPr>
        <w:t>Etap VI</w:t>
      </w:r>
      <w:r w:rsidRPr="007E4AD9">
        <w:rPr>
          <w:rFonts w:ascii="Calibri" w:eastAsia="Calibri" w:hAnsi="Calibri"/>
          <w:sz w:val="20"/>
          <w:szCs w:val="20"/>
          <w:lang w:eastAsia="en-US"/>
        </w:rPr>
        <w:t xml:space="preserve"> - dostarczenie dokumentacji powykonawczej - 5 miesięcy od daty zawarcia umowy.</w:t>
      </w:r>
    </w:p>
    <w:p w14:paraId="235F8D28" w14:textId="7ED40DC5" w:rsidR="00BB4B27" w:rsidRPr="00BB4B27" w:rsidRDefault="007E4AD9" w:rsidP="007E4AD9">
      <w:pPr>
        <w:spacing w:after="160" w:line="276" w:lineRule="auto"/>
        <w:ind w:left="108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E4AD9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3EA0200E" w14:textId="04E7369A" w:rsidR="0006792C" w:rsidRPr="008D4F73" w:rsidRDefault="0012143C" w:rsidP="007E4AD9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DEE7568" w:rsidR="0006792C" w:rsidRPr="0052797B" w:rsidRDefault="0012143C" w:rsidP="007E4AD9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</w:t>
      </w:r>
      <w:r w:rsidR="00B9085B">
        <w:rPr>
          <w:rStyle w:val="tekstdokbold"/>
          <w:rFonts w:asciiTheme="minorHAnsi" w:hAnsiTheme="minorHAnsi" w:cstheme="minorHAnsi"/>
          <w:sz w:val="20"/>
          <w:szCs w:val="20"/>
        </w:rPr>
        <w:t>Z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amawiającego </w:t>
      </w:r>
      <w:r w:rsidR="0006792C" w:rsidRPr="0052797B">
        <w:rPr>
          <w:rStyle w:val="tekstdokbold"/>
          <w:rFonts w:asciiTheme="minorHAnsi" w:hAnsiTheme="minorHAnsi" w:cstheme="minorHAnsi"/>
          <w:sz w:val="20"/>
          <w:szCs w:val="20"/>
        </w:rPr>
        <w:t xml:space="preserve">warunki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52797B" w:rsidRDefault="0012143C" w:rsidP="007E4AD9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52797B" w:rsidRDefault="0064559E" w:rsidP="007E4AD9">
      <w:pPr>
        <w:pStyle w:val="BodyText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7E4AD9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52797B" w:rsidRDefault="0064559E" w:rsidP="007E4AD9">
      <w:pPr>
        <w:pStyle w:val="BodyText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52797B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7E4AD9">
      <w:pPr>
        <w:pStyle w:val="pkt"/>
        <w:spacing w:before="120" w:after="120"/>
        <w:ind w:left="1134" w:firstLine="0"/>
        <w:rPr>
          <w:rStyle w:val="SubtleEmphasis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Pr="0052797B" w:rsidRDefault="0006792C" w:rsidP="007E4AD9">
      <w:pPr>
        <w:pStyle w:val="BodyText2"/>
        <w:numPr>
          <w:ilvl w:val="0"/>
          <w:numId w:val="49"/>
        </w:numPr>
        <w:spacing w:before="0" w:after="120" w:line="259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7E4AD9">
      <w:pPr>
        <w:pStyle w:val="BodyText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Pr="0052797B" w:rsidRDefault="0064559E" w:rsidP="007E4AD9">
      <w:pPr>
        <w:pStyle w:val="BodyText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zdolności technicznej lub zawodowej:</w:t>
      </w:r>
    </w:p>
    <w:p w14:paraId="6C158CE3" w14:textId="6FB501C5" w:rsidR="00A61224" w:rsidRPr="0052797B" w:rsidRDefault="006D7E73" w:rsidP="007E4AD9">
      <w:pPr>
        <w:pStyle w:val="BodyText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dotyczącej </w:t>
      </w:r>
      <w:r w:rsidR="0012151F" w:rsidRPr="0052797B">
        <w:rPr>
          <w:rFonts w:asciiTheme="minorHAnsi" w:hAnsiTheme="minorHAnsi" w:cstheme="minorHAnsi"/>
          <w:b w:val="0"/>
          <w:sz w:val="20"/>
          <w:szCs w:val="20"/>
        </w:rPr>
        <w:t>Wykonawc</w:t>
      </w:r>
      <w:r w:rsidRPr="0052797B">
        <w:rPr>
          <w:rFonts w:asciiTheme="minorHAnsi" w:hAnsiTheme="minorHAnsi" w:cstheme="minorHAnsi"/>
          <w:b w:val="0"/>
          <w:sz w:val="20"/>
          <w:szCs w:val="20"/>
        </w:rPr>
        <w:t xml:space="preserve">y </w:t>
      </w:r>
    </w:p>
    <w:p w14:paraId="3910C115" w14:textId="5FFC7A0D" w:rsidR="0000458B" w:rsidRDefault="00C16BC8" w:rsidP="007E4AD9">
      <w:pPr>
        <w:widowControl w:val="0"/>
        <w:numPr>
          <w:ilvl w:val="0"/>
          <w:numId w:val="35"/>
        </w:numPr>
        <w:shd w:val="clear" w:color="auto" w:fill="FFFFFF"/>
        <w:suppressAutoHyphens/>
        <w:spacing w:after="120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Wykonawca wykaże się doświadczeniem wykonania w okresie ostatnich pięciu</w:t>
      </w:r>
      <w:r w:rsidR="000D7B3E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co najmniej </w:t>
      </w:r>
      <w:r w:rsidR="00284D4F" w:rsidRPr="00284D4F">
        <w:rPr>
          <w:rFonts w:ascii="Calibri" w:hAnsi="Calibri" w:cs="Calibri"/>
          <w:bCs/>
          <w:sz w:val="20"/>
          <w:lang w:eastAsia="ar-SA"/>
        </w:rPr>
        <w:t>dwóch robót budowlanych polegających na wykonaniu budowy</w:t>
      </w:r>
      <w:r w:rsidR="00FA79F5">
        <w:rPr>
          <w:rFonts w:ascii="Calibri" w:hAnsi="Calibri" w:cs="Calibri"/>
          <w:bCs/>
          <w:sz w:val="20"/>
          <w:lang w:eastAsia="ar-SA"/>
        </w:rPr>
        <w:t xml:space="preserve"> lub</w:t>
      </w:r>
      <w:r w:rsidR="00284D4F" w:rsidRPr="00284D4F">
        <w:rPr>
          <w:rFonts w:ascii="Calibri" w:hAnsi="Calibri" w:cs="Calibri"/>
          <w:bCs/>
          <w:sz w:val="20"/>
          <w:lang w:eastAsia="ar-SA"/>
        </w:rPr>
        <w:t xml:space="preserve"> przebudowy lub remontu obiektu budowlanego o wartości nie mniejszej niż </w:t>
      </w:r>
      <w:r w:rsidR="0054784D">
        <w:rPr>
          <w:rFonts w:ascii="Calibri" w:hAnsi="Calibri" w:cs="Calibri"/>
          <w:bCs/>
          <w:sz w:val="20"/>
          <w:lang w:eastAsia="ar-SA"/>
        </w:rPr>
        <w:t xml:space="preserve">100 </w:t>
      </w:r>
      <w:r w:rsidR="00284D4F" w:rsidRPr="00284D4F">
        <w:rPr>
          <w:rFonts w:ascii="Calibri" w:hAnsi="Calibri" w:cs="Calibri"/>
          <w:bCs/>
          <w:sz w:val="20"/>
          <w:lang w:eastAsia="ar-SA"/>
        </w:rPr>
        <w:t>000,00 zł brutto każda</w:t>
      </w:r>
    </w:p>
    <w:p w14:paraId="074EE4F6" w14:textId="60927FB2" w:rsidR="00E3562E" w:rsidRPr="0052797B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52797B">
        <w:rPr>
          <w:rFonts w:ascii="Calibri" w:hAnsi="Calibri" w:cs="Calibri"/>
          <w:bCs/>
          <w:sz w:val="20"/>
          <w:lang w:eastAsia="ar-SA"/>
        </w:rPr>
        <w:t>dotyczącej osób:</w:t>
      </w:r>
    </w:p>
    <w:p w14:paraId="297D4B26" w14:textId="77777777" w:rsidR="009B7952" w:rsidRDefault="00CE100D" w:rsidP="00495F7C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</w:t>
      </w:r>
      <w:r w:rsidR="009B7952">
        <w:rPr>
          <w:rFonts w:ascii="Calibri" w:hAnsi="Calibri" w:cs="Calibri"/>
          <w:bCs/>
          <w:sz w:val="20"/>
          <w:lang w:eastAsia="ar-SA"/>
        </w:rPr>
        <w:t>:</w:t>
      </w:r>
    </w:p>
    <w:p w14:paraId="606D1F3B" w14:textId="3A06948A" w:rsidR="00495F7C" w:rsidRPr="00E9517D" w:rsidRDefault="00495F7C" w:rsidP="009B7952">
      <w:pPr>
        <w:widowControl w:val="0"/>
        <w:numPr>
          <w:ilvl w:val="2"/>
          <w:numId w:val="31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 xml:space="preserve">Kierownik </w:t>
      </w:r>
      <w:r>
        <w:rPr>
          <w:rFonts w:ascii="Calibri" w:hAnsi="Calibri" w:cs="Calibri"/>
          <w:bCs/>
          <w:sz w:val="20"/>
          <w:lang w:eastAsia="ar-SA"/>
        </w:rPr>
        <w:t>robót konstrukcyjno - budowlanych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- posiadający uprawnienia budowlane bez ograniczeń do kierowania robotami budowlanymi w specjalności konstrukcyjno-budowlanej lub odpowiadające im ważne uprawnienia budowlane, w zakresie pełnionej funkcji, które zostały wydane na podstawie wcześniej obowiązujących przepisów.</w:t>
      </w:r>
    </w:p>
    <w:p w14:paraId="5D412B58" w14:textId="49A9507B" w:rsidR="00495F7C" w:rsidRPr="00E9517D" w:rsidRDefault="00495F7C" w:rsidP="009B7952">
      <w:pPr>
        <w:widowControl w:val="0"/>
        <w:numPr>
          <w:ilvl w:val="2"/>
          <w:numId w:val="31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 xml:space="preserve">Kierownik </w:t>
      </w:r>
      <w:r>
        <w:rPr>
          <w:rFonts w:ascii="Calibri" w:hAnsi="Calibri" w:cs="Calibri"/>
          <w:bCs/>
          <w:sz w:val="20"/>
          <w:lang w:eastAsia="ar-SA"/>
        </w:rPr>
        <w:t>robót elektrycznych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- posiadający uprawnienia budowlane bez ograniczeń do kierowania robotami budowlanymi w specjalności </w:t>
      </w:r>
      <w:r w:rsidRPr="00495F7C">
        <w:rPr>
          <w:rFonts w:ascii="Calibri" w:hAnsi="Calibri" w:cs="Calibri"/>
          <w:bCs/>
          <w:sz w:val="20"/>
          <w:lang w:eastAsia="ar-SA"/>
        </w:rPr>
        <w:t xml:space="preserve">specjalności instalacyjnej w zakresie sieci, instalacji i urządzeń elektrycznych i elektroenergetycznych 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lub </w:t>
      </w:r>
      <w:r w:rsidRPr="00284D4F">
        <w:rPr>
          <w:rFonts w:ascii="Calibri" w:hAnsi="Calibri" w:cs="Calibri"/>
          <w:bCs/>
          <w:sz w:val="20"/>
          <w:lang w:eastAsia="ar-SA"/>
        </w:rPr>
        <w:lastRenderedPageBreak/>
        <w:t>odpowiadające im ważne uprawnienia budowlane, w zakresie pełnionej funkcji, które zostały wydane na podstawie wcześniej obowiązujących przepisów.</w:t>
      </w:r>
    </w:p>
    <w:p w14:paraId="38785D34" w14:textId="7630F06A" w:rsidR="00495F7C" w:rsidRPr="00E9517D" w:rsidRDefault="00495F7C" w:rsidP="009B7952">
      <w:pPr>
        <w:widowControl w:val="0"/>
        <w:numPr>
          <w:ilvl w:val="2"/>
          <w:numId w:val="31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 xml:space="preserve">Kierownik </w:t>
      </w:r>
      <w:r>
        <w:rPr>
          <w:rFonts w:ascii="Calibri" w:hAnsi="Calibri" w:cs="Calibri"/>
          <w:bCs/>
          <w:sz w:val="20"/>
          <w:lang w:eastAsia="ar-SA"/>
        </w:rPr>
        <w:t>robót sanitarnych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- posiadający uprawnienia budowlane bez ograniczeń do kierowania robotami budowlanymi w specjalności </w:t>
      </w:r>
      <w:r w:rsidRPr="00495F7C">
        <w:rPr>
          <w:rFonts w:ascii="Calibri" w:hAnsi="Calibri" w:cs="Calibri"/>
          <w:bCs/>
          <w:sz w:val="20"/>
          <w:lang w:eastAsia="ar-SA"/>
        </w:rPr>
        <w:t xml:space="preserve">instalacyjnej w zakresie sieci instalacji i urządzeń cieplnych, wentylacyjnych, gazowych, wodociągowych </w:t>
      </w:r>
      <w:r w:rsidRPr="00284D4F">
        <w:rPr>
          <w:rFonts w:ascii="Calibri" w:hAnsi="Calibri" w:cs="Calibri"/>
          <w:bCs/>
          <w:sz w:val="20"/>
          <w:lang w:eastAsia="ar-SA"/>
        </w:rPr>
        <w:t>lub odpowiadające im ważne uprawnienia budowlane, w zakresie pełnionej funkcji, które zostały wydane na podstawie wcześniej obowiązujących przepisów.</w:t>
      </w:r>
    </w:p>
    <w:p w14:paraId="1B2BF80B" w14:textId="77777777" w:rsidR="001D7661" w:rsidRPr="00E9517D" w:rsidRDefault="001D7661" w:rsidP="00E9517D">
      <w:pPr>
        <w:pStyle w:val="BodyText2"/>
        <w:tabs>
          <w:tab w:val="left" w:pos="1701"/>
        </w:tabs>
        <w:spacing w:after="120" w:line="276" w:lineRule="auto"/>
        <w:ind w:left="1134"/>
        <w:rPr>
          <w:rFonts w:asciiTheme="minorHAnsi" w:hAnsiTheme="minorHAnsi" w:cstheme="minorHAnsi"/>
          <w:b w:val="0"/>
          <w:i/>
          <w:sz w:val="20"/>
          <w:szCs w:val="20"/>
        </w:rPr>
      </w:pPr>
      <w:r w:rsidRPr="00E9517D">
        <w:rPr>
          <w:rFonts w:asciiTheme="minorHAnsi" w:hAnsiTheme="minorHAnsi" w:cstheme="minorHAnsi"/>
          <w:b w:val="0"/>
          <w:i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E9517D" w:rsidRDefault="001D7661" w:rsidP="00E9517D">
      <w:pPr>
        <w:pStyle w:val="ListParagraph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i/>
          <w:sz w:val="20"/>
          <w:lang w:eastAsia="ar-SA"/>
        </w:rPr>
      </w:pPr>
      <w:r w:rsidRPr="00E9517D">
        <w:rPr>
          <w:rFonts w:asciiTheme="minorHAnsi" w:hAnsiTheme="minorHAnsi" w:cstheme="minorHAnsi"/>
          <w:i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BodyText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2F44CD29" w:rsidR="0006792C" w:rsidRDefault="0012143C" w:rsidP="005E2E6C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2AFA9F41" w14:textId="246A4C5A" w:rsidR="00F553FA" w:rsidRDefault="00C95801" w:rsidP="004A2B1D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8.5.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C95801">
        <w:rPr>
          <w:rFonts w:asciiTheme="minorHAnsi" w:hAnsiTheme="minorHAnsi" w:cstheme="minorHAnsi"/>
          <w:b w:val="0"/>
          <w:sz w:val="20"/>
          <w:szCs w:val="20"/>
        </w:rPr>
        <w:t xml:space="preserve">W przypadku udziału w postępowaniu Wykonawców występujących wspólnie, Wykonawcy mogą wspólnie wykazać spełnianie </w:t>
      </w:r>
      <w:r w:rsidR="004A2B1D">
        <w:rPr>
          <w:rFonts w:asciiTheme="minorHAnsi" w:hAnsiTheme="minorHAnsi" w:cstheme="minorHAnsi"/>
          <w:b w:val="0"/>
          <w:sz w:val="20"/>
          <w:szCs w:val="20"/>
        </w:rPr>
        <w:t>warunku udziału w postępowaniu.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BodyText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BodyText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BodyText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BodyText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BodyText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BodyText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BodyText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BodyText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7899E5E8" w:rsidR="0006792C" w:rsidRPr="008D4F73" w:rsidRDefault="006C29A1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517332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517332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30F8357A" w:rsidR="002946A8" w:rsidRPr="00BE4FD9" w:rsidRDefault="006C29A1" w:rsidP="00BE4FD9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BodyText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73728130" w:rsidR="00FA1610" w:rsidRDefault="00FA1610" w:rsidP="00AA3254">
      <w:pPr>
        <w:pStyle w:val="ListParagraph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D6D8C">
        <w:rPr>
          <w:rFonts w:asciiTheme="minorHAnsi" w:hAnsiTheme="minorHAnsi" w:cstheme="minorHAnsi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</w:t>
      </w:r>
      <w:r w:rsidRPr="000D6D8C">
        <w:rPr>
          <w:rFonts w:asciiTheme="minorHAnsi" w:hAnsiTheme="minorHAnsi" w:cstheme="minorHAnsi"/>
          <w:sz w:val="20"/>
          <w:szCs w:val="20"/>
        </w:rPr>
        <w:lastRenderedPageBreak/>
        <w:t xml:space="preserve">podmiot, na rzecz którego roboty budowlane zostały wykonywane, a jeżeli wykonawca z przyczyn niezależnych od niego nie jest w stanie uzyskać tych dokumentów – inne odpowiednie dokumenty – </w:t>
      </w:r>
      <w:r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3693464F" w:rsidR="00E3562E" w:rsidRDefault="008560BF" w:rsidP="00AA3254">
      <w:pPr>
        <w:pStyle w:val="ListParagraph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5E659C">
      <w:pPr>
        <w:pStyle w:val="BodyText2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E659C">
      <w:pPr>
        <w:pStyle w:val="ListParagraph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E659C">
      <w:pPr>
        <w:pStyle w:val="ListParagraph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SubtleEmphasis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BodyText2"/>
        <w:spacing w:after="120"/>
        <w:ind w:left="709" w:hanging="709"/>
        <w:rPr>
          <w:rStyle w:val="SubtleEmphasis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BodyText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BodyText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BodyText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BodyText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BodyText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BodyText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BodyText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BodyText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BodyText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BodyText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BodyText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BodyText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BodyText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ABF743D" w:rsidR="0006792C" w:rsidRDefault="0006792C" w:rsidP="00C258EB">
      <w:pPr>
        <w:pStyle w:val="BodyText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DB5481" w14:textId="74FDE490" w:rsidR="008D318B" w:rsidRPr="00110430" w:rsidRDefault="008D318B" w:rsidP="008D318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39556D26" w:rsidR="0006792C" w:rsidRPr="00FA52A8" w:rsidRDefault="00DA299B" w:rsidP="00153E93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>amawiający wyznacza Pan</w:t>
      </w:r>
      <w:r w:rsidR="007858D6">
        <w:rPr>
          <w:rFonts w:asciiTheme="minorHAnsi" w:hAnsiTheme="minorHAnsi" w:cstheme="minorHAnsi"/>
          <w:b w:val="0"/>
          <w:iCs/>
          <w:sz w:val="20"/>
          <w:szCs w:val="20"/>
        </w:rPr>
        <w:t>a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858D6">
        <w:rPr>
          <w:rFonts w:asciiTheme="minorHAnsi" w:hAnsiTheme="minorHAnsi" w:cstheme="minorHAnsi"/>
          <w:b w:val="0"/>
          <w:iCs/>
          <w:sz w:val="20"/>
          <w:szCs w:val="20"/>
        </w:rPr>
        <w:t>Łukasza Kozielewskiego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4" w:tgtFrame="_blank" w:history="1">
        <w:r w:rsidR="00DF7D38" w:rsidRPr="00FA52A8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6BFCFAA6" w:rsidR="00F83477" w:rsidRPr="008D4F73" w:rsidRDefault="001059AD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5E659C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51D924BC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14.5.2. </w:t>
      </w:r>
      <w:r w:rsidR="005E659C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FootnoteReference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45DA1110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5E659C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FootnoteReference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BodyTextIndent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BodyTextIndent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BodyTextIndent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BodyTextIndent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BodyTextIndent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BodyText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BodyTextIndent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BodyTextIndent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BodyTextIndent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BodyTextIndent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BodyTextIndent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BodyTextIndent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BodyTextIndent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BodyTextIndent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38498104" w:rsidR="00765D88" w:rsidRPr="006A2D7C" w:rsidRDefault="0006792C" w:rsidP="00F812D7">
      <w:pPr>
        <w:spacing w:before="120" w:after="120"/>
        <w:jc w:val="both"/>
        <w:rPr>
          <w:rStyle w:val="SubtleEmphasis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>Zamawiający wymaga wniesienia wadium.</w:t>
      </w:r>
    </w:p>
    <w:p w14:paraId="1527F77F" w14:textId="23E6C919" w:rsidR="00696015" w:rsidRPr="00696015" w:rsidRDefault="0006792C" w:rsidP="006A2D7C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BodyText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lastRenderedPageBreak/>
        <w:t>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SubtleEmphasis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BodyText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C721E1">
      <w:pPr>
        <w:pStyle w:val="BodyText2"/>
        <w:numPr>
          <w:ilvl w:val="0"/>
          <w:numId w:val="36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C721E1">
      <w:pPr>
        <w:pStyle w:val="ListParagraph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BodyText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BodyText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BodyText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BodyText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BodyText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A3254">
      <w:pPr>
        <w:pStyle w:val="BodyText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A3254">
      <w:pPr>
        <w:pStyle w:val="BodyText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BodyText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AA3254">
      <w:pPr>
        <w:pStyle w:val="BodyText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AA3254">
      <w:pPr>
        <w:pStyle w:val="BodyText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57F9C035" w:rsidR="006C523F" w:rsidRPr="008D4F73" w:rsidRDefault="006C523F" w:rsidP="006C523F">
      <w:pPr>
        <w:pStyle w:val="BodyText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7858D6">
        <w:rPr>
          <w:rFonts w:asciiTheme="minorHAnsi" w:hAnsiTheme="minorHAnsi" w:cstheme="minorHAnsi"/>
          <w:b w:val="0"/>
          <w:sz w:val="20"/>
          <w:szCs w:val="20"/>
        </w:rPr>
        <w:t>,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BodyText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BodyText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BodyText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AA3254">
      <w:pPr>
        <w:pStyle w:val="BodyText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AA3254">
      <w:pPr>
        <w:pStyle w:val="BodyText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AA3254">
      <w:pPr>
        <w:pStyle w:val="BodyText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BodyText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BodyText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BodyText2"/>
        <w:tabs>
          <w:tab w:val="left" w:pos="851"/>
        </w:tabs>
        <w:spacing w:after="120"/>
        <w:ind w:left="851" w:hanging="851"/>
        <w:rPr>
          <w:rStyle w:val="SubtleEmphasis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BodyText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FootnoteReference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9A217F9" w:rsidR="0006792C" w:rsidRPr="008D4F73" w:rsidRDefault="0006792C" w:rsidP="00F668F3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  <w:r w:rsidR="008D08A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Dołączone do </w:t>
      </w:r>
      <w:r w:rsidR="008D08A5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PFU szacunkowe zestawienie ilościowe </w:t>
      </w:r>
      <w:r w:rsidR="008D08A5" w:rsidRPr="008D08A5">
        <w:rPr>
          <w:rFonts w:asciiTheme="minorHAnsi" w:hAnsiTheme="minorHAnsi" w:cstheme="minorHAnsi"/>
          <w:b w:val="0"/>
          <w:bCs w:val="0"/>
          <w:sz w:val="20"/>
          <w:szCs w:val="20"/>
        </w:rPr>
        <w:t>robót przewidzianych do realizacji</w:t>
      </w:r>
      <w:r w:rsidR="008D08A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 charakter pomocniczy, a Wykonawca jest zobowiązany na podstawie dokumentacji postępowania podać cenę ryczałtową za realizacji całego przedmiotu zamówienia. </w:t>
      </w:r>
    </w:p>
    <w:p w14:paraId="49E398E2" w14:textId="1C8084EB" w:rsidR="0006792C" w:rsidRPr="00C32861" w:rsidRDefault="0006792C" w:rsidP="00C32861">
      <w:pPr>
        <w:pStyle w:val="BodyText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FootnoteReference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1AE9046E" w:rsidR="00FA35E0" w:rsidRDefault="00FA35E0" w:rsidP="00C721E1">
      <w:pPr>
        <w:pStyle w:val="ListParagraph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B34978">
        <w:rPr>
          <w:rFonts w:ascii="Calibri" w:hAnsi="Calibri" w:cs="Calibri"/>
          <w:b/>
          <w:sz w:val="20"/>
          <w:szCs w:val="19"/>
        </w:rPr>
        <w:t xml:space="preserve"> 4100</w:t>
      </w:r>
      <w:r w:rsidRPr="00FA35E0">
        <w:rPr>
          <w:rFonts w:ascii="Calibri" w:hAnsi="Calibri" w:cs="Calibri"/>
          <w:b/>
          <w:sz w:val="20"/>
          <w:szCs w:val="19"/>
        </w:rPr>
        <w:t xml:space="preserve">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9D7C9B">
        <w:rPr>
          <w:rFonts w:ascii="Calibri" w:hAnsi="Calibri" w:cs="Calibri"/>
          <w:bCs/>
          <w:sz w:val="20"/>
          <w:szCs w:val="19"/>
        </w:rPr>
        <w:t xml:space="preserve"> </w:t>
      </w:r>
      <w:r w:rsidR="00B34978">
        <w:rPr>
          <w:rFonts w:ascii="Calibri" w:hAnsi="Calibri" w:cs="Calibri"/>
          <w:bCs/>
          <w:sz w:val="20"/>
          <w:szCs w:val="19"/>
        </w:rPr>
        <w:t xml:space="preserve">cztery tysiące sto </w:t>
      </w:r>
      <w:r w:rsidR="009D7C9B">
        <w:rPr>
          <w:rFonts w:ascii="Calibri" w:hAnsi="Calibri" w:cs="Calibri"/>
          <w:bCs/>
          <w:sz w:val="20"/>
          <w:szCs w:val="19"/>
        </w:rPr>
        <w:t>złotych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C721E1">
      <w:pPr>
        <w:pStyle w:val="ListParagraph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C721E1">
      <w:pPr>
        <w:pStyle w:val="ListParagraph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ListParagraph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960A13">
      <w:pPr>
        <w:pStyle w:val="ListParagraph"/>
        <w:keepNext/>
        <w:widowControl w:val="0"/>
        <w:adjustRightInd w:val="0"/>
        <w:spacing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ListParagraph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ListParagraph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ListParagraph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C721E1">
      <w:pPr>
        <w:pStyle w:val="ListParagraph"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26C55D14" w:rsidR="00960A13" w:rsidRPr="00960A13" w:rsidRDefault="00960A13" w:rsidP="00960A13">
      <w:pPr>
        <w:pStyle w:val="ListParagraph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287CC5">
        <w:rPr>
          <w:rFonts w:ascii="Calibri" w:hAnsi="Calibri" w:cs="Calibri"/>
          <w:b/>
          <w:sz w:val="20"/>
          <w:szCs w:val="19"/>
        </w:rPr>
        <w:t>4</w:t>
      </w:r>
      <w:r w:rsidR="009D7C9B">
        <w:rPr>
          <w:rFonts w:ascii="Calibri" w:hAnsi="Calibri" w:cs="Calibri"/>
          <w:b/>
          <w:sz w:val="20"/>
          <w:szCs w:val="19"/>
        </w:rPr>
        <w:t>5</w:t>
      </w:r>
      <w:r w:rsidRPr="00960A13">
        <w:rPr>
          <w:rFonts w:ascii="Calibri" w:hAnsi="Calibri" w:cs="Calibri"/>
          <w:b/>
          <w:sz w:val="20"/>
          <w:szCs w:val="19"/>
        </w:rPr>
        <w:t>.202</w:t>
      </w:r>
      <w:r w:rsidR="00404CD4">
        <w:rPr>
          <w:rFonts w:ascii="Calibri" w:hAnsi="Calibri" w:cs="Calibri"/>
          <w:b/>
          <w:sz w:val="20"/>
          <w:szCs w:val="19"/>
        </w:rPr>
        <w:t>4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ListParagraph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4110, IBAN PL 95 1020 1026 </w:t>
      </w:r>
      <w:r w:rsidR="006A2D7C" w:rsidRPr="006A2D7C">
        <w:rPr>
          <w:rFonts w:ascii="Calibri" w:hAnsi="Calibri" w:cs="Calibri"/>
          <w:sz w:val="20"/>
          <w:szCs w:val="19"/>
        </w:rPr>
        <w:lastRenderedPageBreak/>
        <w:t>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ListParagraph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ListParagraph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7649F438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</w:t>
      </w:r>
      <w:r w:rsidR="00287CC5">
        <w:rPr>
          <w:rFonts w:ascii="Calibri" w:hAnsi="Calibri" w:cs="Calibri"/>
          <w:sz w:val="20"/>
          <w:szCs w:val="19"/>
        </w:rPr>
        <w:t>, ponieważ Zamawiający uzna dochowanie terminu wniesienia wadium, jeżeli kwota wadium zostanie zaksięgowana na rachunku bankowym wskazanym w SWZ przed terminem składania ofert</w:t>
      </w:r>
      <w:r w:rsidRPr="00960A13">
        <w:rPr>
          <w:rFonts w:ascii="Calibri" w:hAnsi="Calibri" w:cs="Calibri"/>
          <w:sz w:val="20"/>
          <w:szCs w:val="19"/>
        </w:rPr>
        <w:t>.</w:t>
      </w:r>
    </w:p>
    <w:p w14:paraId="4A12799F" w14:textId="1A706A8D" w:rsidR="00EB744F" w:rsidRPr="00DC389C" w:rsidRDefault="00EB744F" w:rsidP="00C721E1">
      <w:pPr>
        <w:pStyle w:val="ListParagraph"/>
        <w:numPr>
          <w:ilvl w:val="1"/>
          <w:numId w:val="32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DC389C" w:rsidRDefault="00EB744F" w:rsidP="00DC389C">
      <w:pPr>
        <w:pStyle w:val="BodyText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8C54AE" w:rsidRDefault="0006792C" w:rsidP="00C258EB">
      <w:pPr>
        <w:pStyle w:val="BodyText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1042744A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5C5319">
        <w:rPr>
          <w:rFonts w:asciiTheme="minorHAnsi" w:hAnsiTheme="minorHAnsi" w:cstheme="minorHAnsi"/>
          <w:b/>
          <w:bCs/>
          <w:sz w:val="20"/>
          <w:szCs w:val="20"/>
        </w:rPr>
        <w:t xml:space="preserve">11 października </w:t>
      </w:r>
      <w:r w:rsidR="00341B0E" w:rsidRPr="009D7C9B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44177B" w:rsidRPr="009D7C9B">
        <w:rPr>
          <w:rFonts w:asciiTheme="minorHAnsi" w:hAnsiTheme="minorHAnsi" w:cstheme="minorHAnsi"/>
          <w:b/>
          <w:bCs/>
          <w:sz w:val="20"/>
          <w:szCs w:val="20"/>
        </w:rPr>
        <w:t>4 r.</w:t>
      </w:r>
      <w:r w:rsidR="00F515F2" w:rsidRPr="009D7C9B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9D7C9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177B" w:rsidRPr="009D7C9B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9D7C9B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AA3254">
      <w:pPr>
        <w:pStyle w:val="ListParagraph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AA3254">
      <w:pPr>
        <w:pStyle w:val="ListParagraph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0697BE7C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B977F8">
        <w:rPr>
          <w:rFonts w:asciiTheme="minorHAnsi" w:hAnsiTheme="minorHAnsi" w:cstheme="minorHAnsi"/>
          <w:b/>
          <w:spacing w:val="4"/>
          <w:sz w:val="20"/>
          <w:szCs w:val="20"/>
        </w:rPr>
        <w:t>składania ofert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9D7C9B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44177B" w:rsidRPr="009D7C9B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9D7C9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9D7C9B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9D7C9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D7C9B">
        <w:rPr>
          <w:rFonts w:asciiTheme="minorHAnsi" w:hAnsiTheme="minorHAnsi" w:cstheme="minorHAnsi"/>
          <w:spacing w:val="4"/>
          <w:sz w:val="20"/>
          <w:szCs w:val="20"/>
        </w:rPr>
        <w:t>za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SubtleEmphasis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6957D69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FB0A9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9 listopada </w:t>
      </w:r>
      <w:r w:rsidR="00E70CB1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44177B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ListParagraph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71451D60" w:rsidR="0006792C" w:rsidRDefault="005F4552" w:rsidP="00574145">
      <w:pPr>
        <w:pStyle w:val="ListParagraph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9D7C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BodyText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BodyText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BodyText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BodyText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432F6281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036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00770637" w:rsidR="005F4552" w:rsidRPr="00112197" w:rsidRDefault="0000365C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1B6FA11A" w:rsidR="005F4552" w:rsidRPr="00112197" w:rsidRDefault="009D7C9B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1172CAA8" w:rsidR="005F4552" w:rsidRPr="00112197" w:rsidRDefault="0000365C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9D7C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2752">
              <w:rPr>
                <w:rFonts w:asciiTheme="minorHAnsi" w:hAnsiTheme="minorHAnsi" w:cstheme="minorHAnsi"/>
                <w:sz w:val="20"/>
                <w:szCs w:val="20"/>
              </w:rPr>
              <w:t>lub dłuższy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1C654AA6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 Zamawiający uzna, iż wykonawca oferuje 6</w:t>
      </w:r>
      <w:r w:rsidR="0000365C">
        <w:rPr>
          <w:rFonts w:asciiTheme="minorHAnsi" w:hAnsiTheme="minorHAnsi" w:cstheme="minorHAnsi"/>
          <w:spacing w:val="4"/>
          <w:sz w:val="20"/>
          <w:szCs w:val="20"/>
          <w:lang w:eastAsia="ar-SA"/>
        </w:rPr>
        <w:t>0</w:t>
      </w: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miesięczny okres gwarancji, tym samym przyzna 0 pkt w tym kryterium.</w:t>
      </w:r>
    </w:p>
    <w:p w14:paraId="3D2114E5" w14:textId="74ED9480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 xml:space="preserve">W przypadku zaoferowania przez Wykonawcę </w:t>
      </w:r>
      <w:r w:rsidR="00795591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krót</w:t>
      </w:r>
      <w:r w:rsidR="00795591"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szego </w:t>
      </w: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niż 6</w:t>
      </w:r>
      <w:r w:rsidR="0000365C">
        <w:rPr>
          <w:rFonts w:asciiTheme="minorHAnsi" w:hAnsiTheme="minorHAnsi" w:cstheme="minorHAnsi"/>
          <w:spacing w:val="4"/>
          <w:sz w:val="20"/>
          <w:szCs w:val="20"/>
          <w:lang w:eastAsia="ar-SA"/>
        </w:rPr>
        <w:t>0</w:t>
      </w: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AA3254">
      <w:pPr>
        <w:pStyle w:val="BodyText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AA3254">
      <w:pPr>
        <w:pStyle w:val="BodyText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BodyText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B19BF48" w14:textId="4014114A" w:rsidR="001A5710" w:rsidRPr="006127D0" w:rsidRDefault="00E97840" w:rsidP="009D7C9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9D7C9B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5038D73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lastRenderedPageBreak/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lastRenderedPageBreak/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AA3254">
      <w:pPr>
        <w:pStyle w:val="ListParagraph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AA3254">
      <w:pPr>
        <w:pStyle w:val="ListParagraph"/>
        <w:numPr>
          <w:ilvl w:val="0"/>
          <w:numId w:val="26"/>
        </w:numPr>
        <w:spacing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AA3254">
      <w:pPr>
        <w:pStyle w:val="ListParagraph"/>
        <w:numPr>
          <w:ilvl w:val="0"/>
          <w:numId w:val="24"/>
        </w:numPr>
        <w:tabs>
          <w:tab w:val="left" w:pos="1134"/>
        </w:tabs>
        <w:spacing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AA3254">
      <w:pPr>
        <w:tabs>
          <w:tab w:val="left" w:pos="709"/>
        </w:tabs>
        <w:spacing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AA3254">
      <w:pPr>
        <w:pStyle w:val="ListParagraph"/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FootnoteReference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F91416" w:rsidRDefault="0006792C" w:rsidP="00F91416">
      <w:pPr>
        <w:suppressAutoHyphens/>
        <w:spacing w:before="120" w:after="120" w:line="276" w:lineRule="auto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75B3E44C" w:rsidR="00CD0202" w:rsidRPr="00F91416" w:rsidRDefault="0006792C" w:rsidP="00F91416">
      <w:pPr>
        <w:suppressAutoHyphens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91416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51C082" w14:textId="77777777" w:rsidR="0044177B" w:rsidRPr="00F91416" w:rsidRDefault="00CD0202" w:rsidP="00F91416">
      <w:pPr>
        <w:spacing w:after="120" w:line="276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b/>
          <w:iCs/>
          <w:sz w:val="20"/>
          <w:szCs w:val="20"/>
        </w:rPr>
        <w:t>25.1</w:t>
      </w:r>
      <w:r w:rsidRPr="00F91416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44177B"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53533057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Administratorem Państwa danych osobowych jest Narodowe Centrum Badań Jądrowych (dalej jako NCBJ) z siedzibą w Otwocku, ul. Andrzeja Sołtana 7, 05-400 Otwock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39724FC6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M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15" w:history="1">
        <w:r w:rsidRPr="00F91416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716B346C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8C6F6BD" w14:textId="77777777" w:rsidR="0044177B" w:rsidRPr="00F91416" w:rsidRDefault="0044177B" w:rsidP="00C721E1">
      <w:pPr>
        <w:numPr>
          <w:ilvl w:val="2"/>
          <w:numId w:val="37"/>
        </w:numPr>
        <w:spacing w:after="120" w:line="276" w:lineRule="auto"/>
        <w:ind w:left="99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ustawy z 11 września 2019 r. pzp oraz przepisów wykonawczych do tej ustawy</w:t>
      </w:r>
    </w:p>
    <w:p w14:paraId="43F492E4" w14:textId="77777777" w:rsidR="0044177B" w:rsidRPr="00F91416" w:rsidRDefault="0044177B" w:rsidP="00C721E1">
      <w:pPr>
        <w:numPr>
          <w:ilvl w:val="2"/>
          <w:numId w:val="37"/>
        </w:numPr>
        <w:spacing w:after="120" w:line="276" w:lineRule="auto"/>
        <w:ind w:left="99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F641F21" w14:textId="4B04D234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177B" w:rsidRPr="00F91416" w14:paraId="2C337307" w14:textId="77777777" w:rsidTr="00404CD4">
        <w:tc>
          <w:tcPr>
            <w:tcW w:w="4530" w:type="dxa"/>
          </w:tcPr>
          <w:p w14:paraId="4F0B06CF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5111A86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44177B" w:rsidRPr="00F91416" w14:paraId="2B633C10" w14:textId="77777777" w:rsidTr="00404CD4">
        <w:tc>
          <w:tcPr>
            <w:tcW w:w="4530" w:type="dxa"/>
          </w:tcPr>
          <w:p w14:paraId="4CD0A032" w14:textId="77777777" w:rsidR="0044177B" w:rsidRPr="00F91416" w:rsidRDefault="0044177B" w:rsidP="00F9141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A9E7108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44177B" w:rsidRPr="00F91416" w14:paraId="1C74DB17" w14:textId="77777777" w:rsidTr="00404CD4">
        <w:tc>
          <w:tcPr>
            <w:tcW w:w="4530" w:type="dxa"/>
          </w:tcPr>
          <w:p w14:paraId="19040AE8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B2318A2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44177B" w:rsidRPr="00F91416" w14:paraId="39A35A03" w14:textId="77777777" w:rsidTr="00404CD4">
        <w:tc>
          <w:tcPr>
            <w:tcW w:w="4530" w:type="dxa"/>
          </w:tcPr>
          <w:p w14:paraId="4A05CBD5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B699959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7D2CC58B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44177B" w:rsidRPr="00F91416" w14:paraId="51299189" w14:textId="77777777" w:rsidTr="00404CD4">
        <w:tc>
          <w:tcPr>
            <w:tcW w:w="4530" w:type="dxa"/>
          </w:tcPr>
          <w:p w14:paraId="4AC0E9F3" w14:textId="77777777" w:rsidR="0044177B" w:rsidRPr="00F91416" w:rsidRDefault="0044177B" w:rsidP="00F9141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65DBE658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40209A5B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3DCE6D79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334AA1AF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4177B" w:rsidRPr="00F91416" w14:paraId="15A690B7" w14:textId="77777777" w:rsidTr="00404CD4">
        <w:tc>
          <w:tcPr>
            <w:tcW w:w="4530" w:type="dxa"/>
          </w:tcPr>
          <w:p w14:paraId="42C1223D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064B6677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20A79C6" w14:textId="77777777" w:rsidR="0044177B" w:rsidRPr="00F91416" w:rsidRDefault="0044177B" w:rsidP="00F91416">
      <w:pPr>
        <w:spacing w:line="276" w:lineRule="auto"/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56EE6ABC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lastRenderedPageBreak/>
        <w:t xml:space="preserve">podmioty i osoby, </w:t>
      </w:r>
      <w:r w:rsidRPr="00F91416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38184EB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F91416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6AD4DDF2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03537E0F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3517C3B7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br/>
        <w:t>w zakresie niezgodnym z ustawą (art. 19 ust. 2 pzp).</w:t>
      </w:r>
    </w:p>
    <w:p w14:paraId="6BBC1B26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2A6A5F37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F91416">
        <w:rPr>
          <w:rFonts w:asciiTheme="minorHAnsi" w:hAnsiTheme="minorHAnsi" w:cstheme="minorHAnsi"/>
          <w:color w:val="333333"/>
          <w:sz w:val="20"/>
          <w:szCs w:val="20"/>
        </w:rPr>
        <w:t>ograniczeniem przetwarzania danych osobowych do czasu zakończenia tego postępowania (art. 19 ust. 3 pzp)</w:t>
      </w:r>
    </w:p>
    <w:p w14:paraId="4DD395B9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923C4C1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7C400530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3F1403EA" w14:textId="37DD6443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316"/>
        <w:jc w:val="both"/>
        <w:rPr>
          <w:rFonts w:asciiTheme="minorHAnsi" w:hAnsiTheme="minorHAnsi" w:cstheme="minorHAnsi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38C01D63" w14:textId="28B6A71D" w:rsidR="00CD0202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316"/>
        <w:jc w:val="both"/>
        <w:rPr>
          <w:rFonts w:asciiTheme="minorHAnsi" w:hAnsiTheme="minorHAnsi" w:cstheme="minorHAnsi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cudzoziemca.</w:t>
      </w:r>
    </w:p>
    <w:p w14:paraId="46CA1047" w14:textId="2DAD5D1C" w:rsidR="0047531C" w:rsidRPr="0047531C" w:rsidRDefault="0047531C" w:rsidP="00AA3254">
      <w:pPr>
        <w:autoSpaceDE w:val="0"/>
        <w:autoSpaceDN w:val="0"/>
        <w:adjustRightInd w:val="0"/>
        <w:spacing w:after="120"/>
        <w:ind w:left="705" w:hanging="31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 w:rsidSect="000019CF">
          <w:headerReference w:type="default" r:id="rId16"/>
          <w:footerReference w:type="default" r:id="rId17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Heading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Heading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PlainTex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PlainTex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PlainTex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PlainTex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207E70DE" w14:textId="77777777" w:rsidR="0000365C" w:rsidRPr="0000365C" w:rsidDel="0000365C" w:rsidRDefault="0000365C" w:rsidP="0000365C">
      <w:pPr>
        <w:pStyle w:val="BodyText"/>
        <w:jc w:val="both"/>
        <w:rPr>
          <w:del w:id="1" w:author="Kozielewski Łukasz" w:date="2024-09-17T10:16:00Z"/>
          <w:rFonts w:asciiTheme="minorHAnsi" w:hAnsiTheme="minorHAnsi" w:cstheme="minorHAnsi"/>
          <w:b/>
          <w:bCs/>
          <w:i/>
          <w:sz w:val="20"/>
          <w:szCs w:val="20"/>
        </w:rPr>
      </w:pPr>
      <w:r w:rsidRPr="0000365C">
        <w:rPr>
          <w:rFonts w:asciiTheme="minorHAnsi" w:hAnsiTheme="minorHAnsi" w:cstheme="minorHAnsi"/>
          <w:b/>
          <w:bCs/>
          <w:i/>
          <w:sz w:val="20"/>
          <w:szCs w:val="20"/>
        </w:rPr>
        <w:t>Wykonanie modernizacji pomieszczeń na potrzeby stacjonarnego systemu dozymetrycznego w budynku R2D na terenie Narodowego Centrum Badań Jądrowych w Otwocku</w:t>
      </w:r>
    </w:p>
    <w:p w14:paraId="4F164E1B" w14:textId="15B723E0" w:rsidR="00F91416" w:rsidRPr="00F91416" w:rsidRDefault="00F91416" w:rsidP="0000365C">
      <w:pPr>
        <w:pStyle w:val="BodyTex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del w:id="2" w:author="Kozielewski Łukasz" w:date="2024-09-17T10:16:00Z">
        <w:r w:rsidRPr="00F91416" w:rsidDel="0000365C">
          <w:rPr>
            <w:rFonts w:asciiTheme="minorHAnsi" w:hAnsiTheme="minorHAnsi" w:cstheme="minorHAnsi"/>
            <w:b/>
            <w:bCs/>
            <w:i/>
            <w:sz w:val="20"/>
            <w:szCs w:val="20"/>
          </w:rPr>
          <w:delText xml:space="preserve"> </w:delText>
        </w:r>
      </w:del>
    </w:p>
    <w:p w14:paraId="687C6DE0" w14:textId="55913E54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AA3254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EF7477">
        <w:rPr>
          <w:rFonts w:asciiTheme="minorHAnsi" w:hAnsiTheme="minorHAnsi" w:cstheme="minorHAnsi"/>
          <w:b/>
          <w:sz w:val="20"/>
          <w:szCs w:val="20"/>
        </w:rPr>
        <w:t>4</w:t>
      </w:r>
      <w:r w:rsidR="00F91416">
        <w:rPr>
          <w:rFonts w:asciiTheme="minorHAnsi" w:hAnsiTheme="minorHAnsi" w:cstheme="minorHAnsi"/>
          <w:b/>
          <w:sz w:val="20"/>
          <w:szCs w:val="20"/>
        </w:rPr>
        <w:t>5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sz w:val="20"/>
          <w:szCs w:val="20"/>
        </w:rPr>
        <w:t>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68CF60D3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____________________PLN</w:t>
      </w:r>
    </w:p>
    <w:p w14:paraId="37E44796" w14:textId="6F9F61B1" w:rsidR="00DE3125" w:rsidRPr="00DE3125" w:rsidRDefault="009D2307" w:rsidP="005E31C9">
      <w:pPr>
        <w:pStyle w:val="Zwykytekst1"/>
        <w:ind w:left="283"/>
        <w:jc w:val="both"/>
        <w:rPr>
          <w:rFonts w:asciiTheme="minorHAnsi" w:hAnsiTheme="minorHAnsi" w:cstheme="minorHAnsi"/>
        </w:rPr>
      </w:pPr>
      <w:r w:rsidRPr="009D2307">
        <w:rPr>
          <w:rFonts w:asciiTheme="minorHAnsi" w:hAnsiTheme="minorHAnsi" w:cstheme="minorHAnsi"/>
        </w:rPr>
        <w:t>(słownie: _______________________________________________ złotych)</w:t>
      </w:r>
      <w:r>
        <w:rPr>
          <w:rFonts w:asciiTheme="minorHAnsi" w:hAnsiTheme="minorHAnsi" w:cstheme="minorHAnsi"/>
        </w:rPr>
        <w:t>,</w:t>
      </w:r>
      <w:r w:rsidRPr="009D2307">
        <w:rPr>
          <w:rFonts w:asciiTheme="minorHAnsi" w:hAnsiTheme="minorHAnsi" w:cstheme="minorHAnsi"/>
        </w:rPr>
        <w:t xml:space="preserve"> </w:t>
      </w:r>
      <w:r w:rsidR="00DE3125" w:rsidRPr="00DE3125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1D99804" w:rsidR="00DE3125" w:rsidRDefault="00DE3125" w:rsidP="00F91416">
      <w:pPr>
        <w:pStyle w:val="Zwykytek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 xml:space="preserve">W przypadku wyboru naszej oferty </w:t>
      </w:r>
      <w:r w:rsidRPr="00F91416">
        <w:rPr>
          <w:rFonts w:asciiTheme="minorHAnsi" w:hAnsiTheme="minorHAnsi" w:cstheme="minorHAnsi"/>
          <w:b/>
        </w:rPr>
        <w:t>rozliczenia należności należy wpłacać na nr rachunku bankowego</w:t>
      </w:r>
      <w:r w:rsidRPr="00667B47">
        <w:rPr>
          <w:rFonts w:asciiTheme="minorHAnsi" w:hAnsiTheme="minorHAnsi" w:cstheme="minorHAnsi"/>
        </w:rPr>
        <w:t xml:space="preserve"> …………………………… prowadzonego przez ……………………………… (</w:t>
      </w:r>
      <w:r w:rsidRPr="00F91416">
        <w:rPr>
          <w:rFonts w:asciiTheme="minorHAnsi" w:hAnsiTheme="minorHAnsi" w:cstheme="minorHAnsi"/>
          <w:i/>
        </w:rPr>
        <w:t>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F91416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</w:p>
    <w:p w14:paraId="01668247" w14:textId="2AE59BC2" w:rsidR="00FB1A71" w:rsidRPr="00FB1A71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7537C3">
        <w:rPr>
          <w:rFonts w:asciiTheme="minorHAnsi" w:hAnsiTheme="minorHAnsi" w:cstheme="minorHAnsi"/>
          <w:b/>
          <w:bCs/>
          <w:iCs/>
        </w:rPr>
        <w:t>OŚWIADCZAMY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, że oferowany okres gwarancji </w:t>
      </w:r>
      <w:r w:rsidR="00FB1A71">
        <w:rPr>
          <w:rFonts w:asciiTheme="minorHAnsi" w:hAnsiTheme="minorHAnsi" w:cstheme="minorHAnsi"/>
          <w:b/>
          <w:bCs/>
          <w:iCs/>
        </w:rPr>
        <w:t xml:space="preserve">dla przedmiotu zamówienia 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="00FB1A71" w:rsidRPr="00876E97">
        <w:rPr>
          <w:rFonts w:asciiTheme="minorHAnsi" w:hAnsiTheme="minorHAnsi" w:cstheme="minorHAnsi"/>
          <w:bCs/>
          <w:iCs/>
        </w:rPr>
        <w:t>(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="00FB1A71"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wynosi </w:t>
      </w:r>
      <w:r w:rsidR="00FB1A71">
        <w:rPr>
          <w:rFonts w:asciiTheme="minorHAnsi" w:hAnsiTheme="minorHAnsi" w:cstheme="minorHAnsi"/>
          <w:bCs/>
          <w:i/>
          <w:iCs/>
        </w:rPr>
        <w:t>6</w:t>
      </w:r>
      <w:r w:rsidR="0000365C">
        <w:rPr>
          <w:rFonts w:asciiTheme="minorHAnsi" w:hAnsiTheme="minorHAnsi" w:cstheme="minorHAnsi"/>
          <w:bCs/>
          <w:i/>
          <w:iCs/>
        </w:rPr>
        <w:t>0</w:t>
      </w:r>
      <w:r w:rsidR="00F91416">
        <w:rPr>
          <w:rFonts w:asciiTheme="minorHAnsi" w:hAnsiTheme="minorHAnsi" w:cstheme="minorHAnsi"/>
          <w:bCs/>
          <w:i/>
          <w:iCs/>
        </w:rPr>
        <w:t xml:space="preserve"> miesięcy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="00FB1A71" w:rsidRPr="00876E97">
        <w:rPr>
          <w:rFonts w:asciiTheme="minorHAnsi" w:hAnsiTheme="minorHAnsi" w:cstheme="minorHAnsi"/>
          <w:bCs/>
          <w:iCs/>
        </w:rPr>
        <w:t>)</w:t>
      </w:r>
      <w:r w:rsidR="00FB1A71">
        <w:rPr>
          <w:rFonts w:asciiTheme="minorHAnsi" w:hAnsiTheme="minorHAnsi" w:cstheme="minorHAnsi"/>
          <w:bCs/>
          <w:iCs/>
        </w:rPr>
        <w:t>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FootnoteReference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CommentReference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BodyText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ListParagraph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ListParagraph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4C44CE0" w14:textId="77777777" w:rsidR="00F91416" w:rsidRDefault="00130185" w:rsidP="00C721E1">
      <w:pPr>
        <w:pStyle w:val="ListParagraph"/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788636E" w14:textId="77777777" w:rsidR="00F91416" w:rsidRDefault="00130185" w:rsidP="00C721E1">
      <w:pPr>
        <w:pStyle w:val="ListParagraph"/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............................................................(</w:t>
      </w:r>
      <w:r w:rsidRPr="00F91416">
        <w:rPr>
          <w:rFonts w:asciiTheme="minorHAnsi" w:hAnsiTheme="minorHAnsi" w:cstheme="minorHAnsi"/>
          <w:i/>
          <w:iCs/>
          <w:sz w:val="20"/>
          <w:szCs w:val="20"/>
        </w:rPr>
        <w:t>należy wypełnić w przypadku wniesienia wadium w formie pieniądza</w:t>
      </w:r>
      <w:r w:rsidRPr="00F91416">
        <w:rPr>
          <w:rFonts w:asciiTheme="minorHAnsi" w:hAnsiTheme="minorHAnsi" w:cstheme="minorHAnsi"/>
          <w:iCs/>
          <w:sz w:val="20"/>
          <w:szCs w:val="20"/>
        </w:rPr>
        <w:t>)</w:t>
      </w:r>
    </w:p>
    <w:p w14:paraId="51D15802" w14:textId="09464316" w:rsidR="00130185" w:rsidRPr="00F91416" w:rsidRDefault="00130185" w:rsidP="00C721E1">
      <w:pPr>
        <w:pStyle w:val="ListParagraph"/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F91416">
        <w:rPr>
          <w:rFonts w:asciiTheme="minorHAnsi" w:hAnsiTheme="minorHAnsi" w:cstheme="minorHAnsi"/>
          <w:iCs/>
          <w:sz w:val="20"/>
          <w:szCs w:val="20"/>
        </w:rPr>
        <w:t xml:space="preserve">oświadczenie o zwolnieniu wadium, o którym mowa w art. 98 ust. 5 ustawy Pzp należy przesłać wystawcy gwarancji lub poręczenia na adres e-mail  …………..@.........................  </w:t>
      </w:r>
      <w:r w:rsidR="008706D8" w:rsidRPr="00F91416">
        <w:rPr>
          <w:rFonts w:asciiTheme="minorHAnsi" w:hAnsiTheme="minorHAnsi" w:cstheme="minorHAnsi"/>
          <w:i/>
          <w:iCs/>
          <w:sz w:val="18"/>
          <w:szCs w:val="20"/>
        </w:rPr>
        <w:t>(</w:t>
      </w:r>
      <w:r w:rsidR="008706D8" w:rsidRPr="00F91416">
        <w:rPr>
          <w:rFonts w:asciiTheme="minorHAnsi" w:hAnsiTheme="minorHAnsi" w:cstheme="minorHAnsi"/>
          <w:i/>
          <w:iCs/>
          <w:sz w:val="20"/>
          <w:szCs w:val="20"/>
        </w:rPr>
        <w:t>w przypadku wniesienia w formie  innej niż pieniądz</w:t>
      </w:r>
      <w:r w:rsidR="008706D8" w:rsidRPr="00F91416">
        <w:rPr>
          <w:rFonts w:asciiTheme="minorHAnsi" w:hAnsiTheme="minorHAnsi" w:cstheme="minorHAnsi"/>
          <w:i/>
          <w:iCs/>
          <w:sz w:val="18"/>
          <w:szCs w:val="20"/>
        </w:rPr>
        <w:t>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5F329FC5" w:rsidR="00267663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FootnoteReference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FootnoteReference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42843D3" w14:textId="4C70365A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E20792" w14:textId="0960A257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5225F8E9" w:rsidR="00DE6599" w:rsidRDefault="00DE6599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PlainTex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PlainTex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C721E1">
      <w:pPr>
        <w:pStyle w:val="PlainTex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C721E1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C721E1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C721E1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C721E1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C721E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162D15A" w14:textId="44279DC7" w:rsidR="00741888" w:rsidRPr="008716DF" w:rsidRDefault="00BE210F" w:rsidP="008716DF">
      <w:pPr>
        <w:pStyle w:val="BodyText"/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E210F">
        <w:rPr>
          <w:rFonts w:asciiTheme="minorHAnsi" w:hAnsiTheme="minorHAnsi" w:cstheme="minorHAnsi"/>
          <w:b/>
          <w:bCs/>
          <w:i/>
          <w:sz w:val="20"/>
          <w:szCs w:val="20"/>
        </w:rPr>
        <w:t>Wykonanie modernizacji pomieszczeń na potrzeby stacjonarnego systemu dozymetrycznego w budynku R2D na terenie Narodowego Centrum Badań Jądrowych w Otwocku</w:t>
      </w:r>
      <w:r w:rsidR="00C721E1" w:rsidRPr="00C721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D93ECF" w:rsidRPr="00C721E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="00D93ECF" w:rsidRPr="00C721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C721E1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721E1" w:rsidRPr="00C721E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E1C03" w:rsidRPr="00C721E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 w:rsidRPr="00C721E1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0409620" w14:textId="6DA5918B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C721E1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1E1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C721E1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1E1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C721E1">
        <w:rPr>
          <w:rFonts w:asciiTheme="minorHAnsi" w:hAnsiTheme="minorHAnsi" w:cstheme="minorHAnsi"/>
          <w:i/>
          <w:sz w:val="20"/>
          <w:szCs w:val="20"/>
        </w:rPr>
        <w:t>P</w:t>
      </w:r>
      <w:r w:rsidRPr="00C721E1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D9939E6" w:rsidR="002813F6" w:rsidRPr="00C721E1" w:rsidRDefault="00700BA4" w:rsidP="00F45BBA">
      <w:pPr>
        <w:pStyle w:val="PlainTex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</w:t>
      </w:r>
      <w:r w:rsidR="002813F6" w:rsidRPr="00C721E1">
        <w:rPr>
          <w:rFonts w:asciiTheme="minorHAnsi" w:hAnsiTheme="minorHAnsi" w:cstheme="minorHAnsi"/>
          <w:spacing w:val="4"/>
        </w:rPr>
        <w:t>świadczam</w:t>
      </w:r>
      <w:r w:rsidRPr="00C721E1">
        <w:rPr>
          <w:rFonts w:asciiTheme="minorHAnsi" w:hAnsiTheme="minorHAnsi" w:cstheme="minorHAnsi"/>
          <w:spacing w:val="4"/>
        </w:rPr>
        <w:t>/-my</w:t>
      </w:r>
      <w:r w:rsidR="002813F6" w:rsidRPr="00C721E1">
        <w:rPr>
          <w:rFonts w:asciiTheme="minorHAnsi" w:hAnsiTheme="minorHAnsi" w:cstheme="minorHAnsi"/>
          <w:spacing w:val="4"/>
        </w:rPr>
        <w:t xml:space="preserve">, że </w:t>
      </w:r>
      <w:r w:rsidR="00187B6E" w:rsidRPr="00C721E1">
        <w:rPr>
          <w:rFonts w:asciiTheme="minorHAnsi" w:hAnsiTheme="minorHAnsi" w:cstheme="minorHAnsi"/>
          <w:spacing w:val="4"/>
        </w:rPr>
        <w:t xml:space="preserve">ww. podmiot </w:t>
      </w:r>
      <w:r w:rsidR="002813F6" w:rsidRPr="00C721E1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C721E1">
        <w:rPr>
          <w:rFonts w:asciiTheme="minorHAnsi" w:hAnsiTheme="minorHAnsi" w:cstheme="minorHAnsi"/>
          <w:spacing w:val="4"/>
        </w:rPr>
        <w:t xml:space="preserve">108 </w:t>
      </w:r>
      <w:r w:rsidR="00285E50" w:rsidRPr="00C721E1">
        <w:rPr>
          <w:rFonts w:asciiTheme="minorHAnsi" w:hAnsiTheme="minorHAnsi" w:cstheme="minorHAnsi"/>
          <w:spacing w:val="4"/>
        </w:rPr>
        <w:t>ustawy P</w:t>
      </w:r>
      <w:r w:rsidR="00187B6E" w:rsidRPr="00C721E1">
        <w:rPr>
          <w:rFonts w:asciiTheme="minorHAnsi" w:hAnsiTheme="minorHAnsi" w:cstheme="minorHAnsi"/>
          <w:spacing w:val="4"/>
        </w:rPr>
        <w:t xml:space="preserve">rawo </w:t>
      </w:r>
      <w:r w:rsidR="00285E50" w:rsidRPr="00C721E1">
        <w:rPr>
          <w:rFonts w:asciiTheme="minorHAnsi" w:hAnsiTheme="minorHAnsi" w:cstheme="minorHAnsi"/>
          <w:spacing w:val="4"/>
        </w:rPr>
        <w:t>z</w:t>
      </w:r>
      <w:r w:rsidR="007537C3" w:rsidRPr="00C721E1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C721E1">
        <w:rPr>
          <w:rFonts w:asciiTheme="minorHAnsi" w:hAnsiTheme="minorHAnsi" w:cstheme="minorHAnsi"/>
          <w:spacing w:val="4"/>
        </w:rPr>
        <w:t>20</w:t>
      </w:r>
      <w:r w:rsidR="00CA79DA" w:rsidRPr="00C721E1">
        <w:rPr>
          <w:rFonts w:asciiTheme="minorHAnsi" w:hAnsiTheme="minorHAnsi" w:cstheme="minorHAnsi"/>
          <w:spacing w:val="4"/>
        </w:rPr>
        <w:t>2</w:t>
      </w:r>
      <w:r w:rsidR="007537C3" w:rsidRPr="00C721E1">
        <w:rPr>
          <w:rFonts w:asciiTheme="minorHAnsi" w:hAnsiTheme="minorHAnsi" w:cstheme="minorHAnsi"/>
          <w:spacing w:val="4"/>
        </w:rPr>
        <w:t>3</w:t>
      </w:r>
      <w:r w:rsidR="00187B6E" w:rsidRPr="00C721E1">
        <w:rPr>
          <w:rFonts w:asciiTheme="minorHAnsi" w:hAnsiTheme="minorHAnsi" w:cstheme="minorHAnsi"/>
          <w:spacing w:val="4"/>
        </w:rPr>
        <w:t xml:space="preserve"> r. poz. </w:t>
      </w:r>
      <w:r w:rsidR="00CA79DA" w:rsidRPr="00C721E1">
        <w:rPr>
          <w:rFonts w:asciiTheme="minorHAnsi" w:hAnsiTheme="minorHAnsi" w:cstheme="minorHAnsi"/>
          <w:spacing w:val="4"/>
        </w:rPr>
        <w:t>1</w:t>
      </w:r>
      <w:r w:rsidR="007537C3" w:rsidRPr="00C721E1">
        <w:rPr>
          <w:rFonts w:asciiTheme="minorHAnsi" w:hAnsiTheme="minorHAnsi" w:cstheme="minorHAnsi"/>
          <w:spacing w:val="4"/>
        </w:rPr>
        <w:t>605</w:t>
      </w:r>
      <w:r w:rsidR="00187B6E" w:rsidRPr="00C721E1">
        <w:rPr>
          <w:rFonts w:asciiTheme="minorHAnsi" w:hAnsiTheme="minorHAnsi" w:cstheme="minorHAnsi"/>
          <w:spacing w:val="4"/>
        </w:rPr>
        <w:t>)</w:t>
      </w:r>
      <w:r w:rsidR="00F45BBA" w:rsidRPr="00C721E1">
        <w:rPr>
          <w:rFonts w:asciiTheme="minorHAnsi" w:eastAsiaTheme="minorHAnsi" w:hAnsiTheme="minorHAnsi" w:cs="Calibri"/>
          <w:spacing w:val="4"/>
        </w:rPr>
        <w:t xml:space="preserve"> </w:t>
      </w:r>
      <w:r w:rsidR="00F45BBA" w:rsidRPr="00C721E1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C721E1" w:rsidRDefault="002813F6" w:rsidP="00D871AC">
      <w:pPr>
        <w:pStyle w:val="PlainTex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700BA4" w:rsidRPr="00C721E1">
        <w:rPr>
          <w:rFonts w:asciiTheme="minorHAnsi" w:hAnsiTheme="minorHAnsi" w:cstheme="minorHAnsi"/>
          <w:spacing w:val="4"/>
        </w:rPr>
        <w:t>/-my</w:t>
      </w:r>
      <w:r w:rsidRPr="00C721E1">
        <w:rPr>
          <w:rFonts w:asciiTheme="minorHAnsi" w:hAnsiTheme="minorHAnsi" w:cstheme="minorHAnsi"/>
          <w:spacing w:val="4"/>
        </w:rPr>
        <w:t xml:space="preserve">, że </w:t>
      </w:r>
      <w:r w:rsidR="00700BA4" w:rsidRPr="00C721E1">
        <w:rPr>
          <w:rFonts w:asciiTheme="minorHAnsi" w:hAnsiTheme="minorHAnsi" w:cstheme="minorHAnsi"/>
          <w:spacing w:val="4"/>
        </w:rPr>
        <w:t xml:space="preserve">wobec ww. podmiotu </w:t>
      </w:r>
      <w:r w:rsidRPr="00C721E1">
        <w:rPr>
          <w:rFonts w:asciiTheme="minorHAnsi" w:hAnsiTheme="minorHAnsi" w:cstheme="minorHAnsi"/>
          <w:spacing w:val="4"/>
        </w:rPr>
        <w:t xml:space="preserve">zachodzą </w:t>
      </w:r>
      <w:r w:rsidR="00700BA4" w:rsidRPr="00C721E1">
        <w:rPr>
          <w:rFonts w:asciiTheme="minorHAnsi" w:hAnsiTheme="minorHAnsi" w:cstheme="minorHAnsi"/>
          <w:spacing w:val="4"/>
        </w:rPr>
        <w:t xml:space="preserve">przesłanki </w:t>
      </w:r>
      <w:r w:rsidRPr="00C721E1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C721E1">
        <w:rPr>
          <w:rFonts w:asciiTheme="minorHAnsi" w:hAnsiTheme="minorHAnsi" w:cstheme="minorHAnsi"/>
          <w:spacing w:val="4"/>
        </w:rPr>
        <w:t>określone w</w:t>
      </w:r>
      <w:r w:rsidRPr="00C721E1">
        <w:rPr>
          <w:rFonts w:asciiTheme="minorHAnsi" w:hAnsiTheme="minorHAnsi" w:cstheme="minorHAnsi"/>
          <w:spacing w:val="4"/>
        </w:rPr>
        <w:t xml:space="preserve"> art. </w:t>
      </w:r>
      <w:r w:rsidR="001D790E" w:rsidRPr="00C721E1">
        <w:rPr>
          <w:rFonts w:asciiTheme="minorHAnsi" w:hAnsiTheme="minorHAnsi" w:cstheme="minorHAnsi"/>
          <w:spacing w:val="4"/>
        </w:rPr>
        <w:t xml:space="preserve">_____ </w:t>
      </w:r>
      <w:r w:rsidRPr="00C721E1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C721E1">
        <w:rPr>
          <w:rFonts w:asciiTheme="minorHAnsi" w:hAnsiTheme="minorHAnsi" w:cstheme="minorHAnsi"/>
          <w:spacing w:val="4"/>
        </w:rPr>
        <w:t>, o których mowa w art. 110 ustawy Pzp, tj.</w:t>
      </w:r>
      <w:r w:rsidRPr="00C721E1">
        <w:rPr>
          <w:rFonts w:asciiTheme="minorHAnsi" w:hAnsiTheme="minorHAnsi" w:cstheme="minorHAnsi"/>
          <w:spacing w:val="4"/>
        </w:rPr>
        <w:t>:</w:t>
      </w:r>
      <w:r w:rsidR="00285E50" w:rsidRPr="00C721E1">
        <w:rPr>
          <w:rFonts w:asciiTheme="minorHAnsi" w:hAnsiTheme="minorHAnsi" w:cstheme="minorHAnsi"/>
          <w:spacing w:val="4"/>
        </w:rPr>
        <w:t xml:space="preserve"> </w:t>
      </w:r>
      <w:r w:rsidR="00700BA4" w:rsidRPr="00C721E1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C721E1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C721E1" w:rsidRDefault="008706D8" w:rsidP="00D871AC">
      <w:pPr>
        <w:pStyle w:val="PlainTex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</w:rPr>
        <w:t>oświadczam/-my, że ww. podmiot spełnia warunki udziału w postępowaniu</w:t>
      </w:r>
      <w:r w:rsidR="00F45BBA" w:rsidRPr="00C721E1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C721E1" w:rsidRDefault="008C2E45" w:rsidP="00D871AC">
      <w:pPr>
        <w:pStyle w:val="PlainTex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</w:rPr>
        <w:t>oświadczam</w:t>
      </w:r>
      <w:r w:rsidR="002A6FC9" w:rsidRPr="00C721E1">
        <w:rPr>
          <w:rFonts w:asciiTheme="minorHAnsi" w:hAnsiTheme="minorHAnsi" w:cstheme="minorHAnsi"/>
        </w:rPr>
        <w:t>/-my</w:t>
      </w:r>
      <w:r w:rsidRPr="00C721E1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C721E1">
        <w:rPr>
          <w:rFonts w:asciiTheme="minorHAnsi" w:hAnsiTheme="minorHAnsi" w:cstheme="minorHAnsi"/>
        </w:rPr>
        <w:t xml:space="preserve">określonych </w:t>
      </w:r>
      <w:r w:rsidRPr="00C721E1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C721E1">
        <w:rPr>
          <w:rFonts w:asciiTheme="minorHAnsi" w:hAnsiTheme="minorHAnsi" w:cstheme="minorHAnsi"/>
        </w:rPr>
        <w:t>ę</w:t>
      </w:r>
      <w:r w:rsidRPr="00C721E1">
        <w:rPr>
          <w:rFonts w:asciiTheme="minorHAnsi" w:hAnsiTheme="minorHAnsi" w:cstheme="minorHAnsi"/>
        </w:rPr>
        <w:t xml:space="preserve">pniających zasoby </w:t>
      </w:r>
      <w:r w:rsidR="002A6FC9" w:rsidRPr="00C721E1">
        <w:rPr>
          <w:rFonts w:asciiTheme="minorHAnsi" w:hAnsiTheme="minorHAnsi" w:cstheme="minorHAnsi"/>
        </w:rPr>
        <w:t>__________________________</w:t>
      </w:r>
      <w:r w:rsidR="00E2316A" w:rsidRPr="00C721E1">
        <w:rPr>
          <w:rStyle w:val="FootnoteReference"/>
          <w:rFonts w:asciiTheme="minorHAnsi" w:hAnsiTheme="minorHAnsi" w:cstheme="minorHAnsi"/>
        </w:rPr>
        <w:footnoteReference w:id="14"/>
      </w:r>
      <w:r w:rsidRPr="00C721E1">
        <w:rPr>
          <w:rFonts w:asciiTheme="minorHAnsi" w:hAnsiTheme="minorHAnsi" w:cstheme="minorHAnsi"/>
        </w:rPr>
        <w:t>, w następującym zakresie</w:t>
      </w:r>
      <w:r w:rsidRPr="00C721E1">
        <w:rPr>
          <w:rStyle w:val="FootnoteReference"/>
          <w:rFonts w:asciiTheme="minorHAnsi" w:hAnsiTheme="minorHAnsi" w:cstheme="minorHAnsi"/>
        </w:rPr>
        <w:footnoteReference w:id="15"/>
      </w:r>
      <w:r w:rsidRPr="00C721E1">
        <w:rPr>
          <w:rFonts w:asciiTheme="minorHAnsi" w:hAnsiTheme="minorHAnsi" w:cstheme="minorHAnsi"/>
        </w:rPr>
        <w:t xml:space="preserve">: </w:t>
      </w:r>
      <w:r w:rsidR="002A6FC9" w:rsidRPr="00C721E1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C721E1" w:rsidRDefault="002813F6" w:rsidP="00D871AC">
      <w:pPr>
        <w:pStyle w:val="PlainTex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4C19A8" w:rsidRPr="00C721E1">
        <w:rPr>
          <w:rFonts w:asciiTheme="minorHAnsi" w:hAnsiTheme="minorHAnsi" w:cstheme="minorHAnsi"/>
          <w:spacing w:val="4"/>
        </w:rPr>
        <w:t>/-</w:t>
      </w:r>
      <w:r w:rsidR="002A6FC9" w:rsidRPr="00C721E1">
        <w:rPr>
          <w:rFonts w:asciiTheme="minorHAnsi" w:hAnsiTheme="minorHAnsi" w:cstheme="minorHAnsi"/>
          <w:spacing w:val="4"/>
        </w:rPr>
        <w:t>my</w:t>
      </w:r>
      <w:r w:rsidRPr="00C721E1">
        <w:rPr>
          <w:rFonts w:asciiTheme="minorHAnsi" w:hAnsiTheme="minorHAnsi" w:cstheme="minorHAnsi"/>
          <w:spacing w:val="4"/>
        </w:rPr>
        <w:t xml:space="preserve">, że </w:t>
      </w:r>
      <w:r w:rsidR="002A6FC9" w:rsidRPr="00C721E1">
        <w:rPr>
          <w:rFonts w:asciiTheme="minorHAnsi" w:hAnsiTheme="minorHAnsi" w:cstheme="minorHAnsi"/>
          <w:spacing w:val="4"/>
        </w:rPr>
        <w:t xml:space="preserve">ww. podmiot </w:t>
      </w:r>
      <w:r w:rsidR="005E10E2" w:rsidRPr="00C721E1">
        <w:rPr>
          <w:rFonts w:asciiTheme="minorHAnsi" w:hAnsiTheme="minorHAnsi" w:cstheme="minorHAnsi"/>
          <w:spacing w:val="4"/>
        </w:rPr>
        <w:t>udostępniają</w:t>
      </w:r>
      <w:r w:rsidR="00285E50" w:rsidRPr="00C721E1">
        <w:rPr>
          <w:rFonts w:asciiTheme="minorHAnsi" w:hAnsiTheme="minorHAnsi" w:cstheme="minorHAnsi"/>
          <w:spacing w:val="4"/>
        </w:rPr>
        <w:t>cy</w:t>
      </w:r>
      <w:r w:rsidR="005E10E2" w:rsidRPr="00C721E1">
        <w:rPr>
          <w:rFonts w:asciiTheme="minorHAnsi" w:hAnsiTheme="minorHAnsi" w:cstheme="minorHAnsi"/>
          <w:spacing w:val="4"/>
        </w:rPr>
        <w:t xml:space="preserve"> zasoby</w:t>
      </w:r>
      <w:r w:rsidRPr="00C721E1">
        <w:rPr>
          <w:rFonts w:asciiTheme="minorHAnsi" w:hAnsiTheme="minorHAnsi" w:cstheme="minorHAnsi"/>
          <w:spacing w:val="4"/>
        </w:rPr>
        <w:t xml:space="preserve"> </w:t>
      </w:r>
      <w:r w:rsidR="002A6FC9" w:rsidRPr="00C721E1">
        <w:rPr>
          <w:rFonts w:asciiTheme="minorHAnsi" w:hAnsiTheme="minorHAnsi" w:cstheme="minorHAnsi"/>
        </w:rPr>
        <w:t>spełnia warunki udziału w postępowaniu w zakresie</w:t>
      </w:r>
      <w:r w:rsidR="001D790E" w:rsidRPr="00C721E1">
        <w:rPr>
          <w:rFonts w:asciiTheme="minorHAnsi" w:hAnsiTheme="minorHAnsi" w:cstheme="minorHAnsi"/>
        </w:rPr>
        <w:t>, w jakim Wykonawca powołuje się na jego zasoby</w:t>
      </w:r>
      <w:r w:rsidRPr="00C721E1">
        <w:rPr>
          <w:rFonts w:asciiTheme="minorHAnsi" w:hAnsiTheme="minorHAnsi" w:cstheme="minorHAnsi"/>
          <w:spacing w:val="4"/>
        </w:rPr>
        <w:t>;</w:t>
      </w:r>
      <w:r w:rsidR="002A6FC9" w:rsidRPr="00C721E1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C721E1" w:rsidRDefault="002813F6" w:rsidP="00D871AC">
      <w:pPr>
        <w:pStyle w:val="PlainTex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2A6FC9" w:rsidRPr="00C721E1">
        <w:rPr>
          <w:rFonts w:asciiTheme="minorHAnsi" w:hAnsiTheme="minorHAnsi" w:cstheme="minorHAnsi"/>
          <w:spacing w:val="4"/>
        </w:rPr>
        <w:t>/-my</w:t>
      </w:r>
      <w:r w:rsidRPr="00C721E1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C721E1">
        <w:rPr>
          <w:rFonts w:asciiTheme="minorHAnsi" w:hAnsiTheme="minorHAnsi" w:cstheme="minorHAnsi"/>
          <w:spacing w:val="4"/>
        </w:rPr>
        <w:t xml:space="preserve">Zamawiającego </w:t>
      </w:r>
      <w:r w:rsidRPr="00C721E1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C721E1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 w:cstheme="minorHAnsi"/>
        </w:rPr>
        <w:t xml:space="preserve"> </w:t>
      </w:r>
      <w:r w:rsidR="004C0B96" w:rsidRPr="00C721E1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C721E1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C721E1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C721E1" w:rsidRDefault="004C0B96" w:rsidP="00884392">
      <w:pPr>
        <w:pStyle w:val="rozdzia"/>
        <w:spacing w:before="0" w:after="240"/>
        <w:rPr>
          <w:rFonts w:asciiTheme="minorHAnsi" w:hAnsiTheme="minorHAnsi"/>
        </w:rPr>
      </w:pPr>
      <w:r w:rsidRPr="00C721E1">
        <w:rPr>
          <w:rFonts w:asciiTheme="minorHAnsi" w:hAnsiTheme="minorHAnsi" w:cstheme="minorHAnsi"/>
        </w:rPr>
        <w:t xml:space="preserve"> osoby uprawnionej do reprezentacji Wykonawcy</w:t>
      </w:r>
      <w:r w:rsidRPr="00C721E1">
        <w:rPr>
          <w:rFonts w:asciiTheme="minorHAnsi" w:hAnsiTheme="minorHAnsi"/>
        </w:rP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C7A6DF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743E26" w:rsidRDefault="00743E2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743E26" w:rsidRPr="0011747B" w:rsidRDefault="00743E26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743E26" w:rsidRPr="00F0739E" w:rsidRDefault="00743E2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64C2876F" w14:textId="77777777" w:rsidR="00743E26" w:rsidRDefault="00743E2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743E26" w:rsidRPr="0011747B" w:rsidRDefault="00743E26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743E26" w:rsidRPr="00F0739E" w:rsidRDefault="00743E2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390D7F4" w14:textId="2D5D0333" w:rsidR="00C721E1" w:rsidRPr="00F91416" w:rsidRDefault="002813F6" w:rsidP="00C721E1">
      <w:pPr>
        <w:pStyle w:val="BodyText"/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B95CEC" w:rsidRPr="00B95CEC">
        <w:rPr>
          <w:rFonts w:asciiTheme="minorHAnsi" w:hAnsiTheme="minorHAnsi" w:cstheme="minorHAnsi"/>
          <w:b/>
          <w:bCs/>
          <w:i/>
          <w:sz w:val="20"/>
          <w:szCs w:val="20"/>
        </w:rPr>
        <w:t>Wykonanie modernizacji pomieszczeń na potrzeby stacjonarnego systemu dozymetrycznego w budynku R2D na terenie Narodowego Centrum Badań Jądrowych w Otwocku</w:t>
      </w:r>
    </w:p>
    <w:p w14:paraId="79C11640" w14:textId="123794BB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B95CEC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721E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PlainTex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7537C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44049D62" w14:textId="3C9BFDFD" w:rsidR="00C721E1" w:rsidRPr="00F91416" w:rsidRDefault="003C1C21" w:rsidP="00C721E1">
      <w:pPr>
        <w:pStyle w:val="BodyText"/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C1C21">
        <w:rPr>
          <w:rFonts w:asciiTheme="minorHAnsi" w:hAnsiTheme="minorHAnsi" w:cstheme="minorHAnsi"/>
          <w:b/>
          <w:bCs/>
          <w:i/>
          <w:sz w:val="20"/>
          <w:szCs w:val="20"/>
        </w:rPr>
        <w:t>Wykonanie modernizacji pomieszczeń na potrzeby stacjonarnego systemu dozymetrycznego w budynku R2D na terenie Narodowego Centrum Badań Jądrowych w Otwocku</w:t>
      </w:r>
      <w:r w:rsidR="00C721E1" w:rsidRPr="00F9141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355139A4" w14:textId="7F09D2E7" w:rsidR="00741888" w:rsidRPr="003C69D2" w:rsidRDefault="00435791" w:rsidP="00435791">
      <w:pPr>
        <w:pStyle w:val="BodyText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3C1C2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721E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ListParagraph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ListParagraph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ListParagraph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7537C3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7537C3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ROBÓT BUDOWLANYCH </w:t>
            </w:r>
            <w:r w:rsidRPr="007537C3">
              <w:rPr>
                <w:rFonts w:ascii="Verdana" w:hAnsi="Verdana" w:cs="Verdana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305A4202" w14:textId="34B91F7C" w:rsidR="00C721E1" w:rsidRPr="00F91416" w:rsidRDefault="000A546C" w:rsidP="00C721E1">
      <w:pPr>
        <w:pStyle w:val="BodyText"/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A546C">
        <w:rPr>
          <w:rFonts w:asciiTheme="minorHAnsi" w:hAnsiTheme="minorHAnsi" w:cstheme="minorHAnsi"/>
          <w:b/>
          <w:bCs/>
          <w:i/>
          <w:sz w:val="20"/>
          <w:szCs w:val="20"/>
        </w:rPr>
        <w:t>Wykonanie modernizacji pomieszczeń na potrzeby stacjonarnego systemu dozymetrycznego w budynku R2D na terenie Narodowego Centrum Badań Jądrowych w Otwocku</w:t>
      </w:r>
      <w:r w:rsidR="00C721E1" w:rsidRPr="00F9141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20B51A4F" w14:textId="0471FDE7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0A546C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721E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0CCEC895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7537C3" w:rsidRPr="00AA39FF" w14:paraId="4F2958D4" w14:textId="6C5FD18E" w:rsidTr="00F6054D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05E7DA85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7537C3" w:rsidRPr="00F6054D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21AEEF91" w14:textId="570347E2" w:rsidR="007537C3" w:rsidRPr="00AA39FF" w:rsidRDefault="007537C3" w:rsidP="00F6054D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F6054D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69231786" w14:textId="01D7F0C0" w:rsidR="00AA39FF" w:rsidRPr="00C721E1" w:rsidRDefault="000A546C" w:rsidP="00C721E1">
      <w:pPr>
        <w:pStyle w:val="BodyText"/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A546C">
        <w:rPr>
          <w:rFonts w:asciiTheme="minorHAnsi" w:hAnsiTheme="minorHAnsi" w:cstheme="minorHAnsi"/>
          <w:b/>
          <w:bCs/>
          <w:i/>
          <w:sz w:val="20"/>
          <w:szCs w:val="20"/>
        </w:rPr>
        <w:t>Wykonanie modernizacji pomieszczeń na potrzeby stacjonarnego systemu dozymetrycznego w budynku R2D na terenie Narodowego Centrum Badań Jądrowych w Otwocku</w:t>
      </w:r>
      <w:r w:rsidR="00C721E1" w:rsidRPr="00F9141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024A67B8" w14:textId="1110698E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0A546C"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  <w:r w:rsidR="00C721E1">
        <w:rPr>
          <w:rFonts w:ascii="Calibri" w:eastAsia="Verdana" w:hAnsi="Calibri" w:cs="Calibri"/>
          <w:b/>
          <w:bCs/>
          <w:color w:val="000000"/>
          <w:sz w:val="20"/>
          <w:szCs w:val="22"/>
        </w:rPr>
        <w:t>5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 w:rsidR="00AA3254"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6FA9F29" w:rsidR="000E0E79" w:rsidRPr="00B41421" w:rsidRDefault="000A546C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</w:t>
            </w:r>
            <w:r w:rsidR="000E0E79"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0361014E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3B7BC502" w14:textId="47A45544" w:rsidR="00C721E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0667F73C" w14:textId="1E55DE18" w:rsidR="00C721E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5F361110" w14:textId="77777777" w:rsidR="00C721E1" w:rsidRPr="00B4142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2A2A7940" w14:textId="66C40856" w:rsidR="00BA05D8" w:rsidRPr="007064A1" w:rsidRDefault="00BA05D8" w:rsidP="00D54463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  <w:bookmarkStart w:id="3" w:name="_GoBack"/>
      <w:bookmarkEnd w:id="3"/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BD51F" w16cex:dateUtc="2024-09-23T09:53:00Z"/>
  <w16cex:commentExtensible w16cex:durableId="2A9BD5AB" w16cex:dateUtc="2024-09-23T09:55:00Z"/>
  <w16cex:commentExtensible w16cex:durableId="2A9BD5DB" w16cex:dateUtc="2024-09-23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4AC9D" w16cid:durableId="2A9BD4E4"/>
  <w16cid:commentId w16cid:paraId="720E17C7" w16cid:durableId="2A9BD4E5"/>
  <w16cid:commentId w16cid:paraId="4F60EA39" w16cid:durableId="2A9BD4E6"/>
  <w16cid:commentId w16cid:paraId="410475B6" w16cid:durableId="2A9BD4E7"/>
  <w16cid:commentId w16cid:paraId="39495898" w16cid:durableId="2A9BD51F"/>
  <w16cid:commentId w16cid:paraId="43FA7E3A" w16cid:durableId="2A9BD4E8"/>
  <w16cid:commentId w16cid:paraId="0E8F1471" w16cid:durableId="2A9BD4E9"/>
  <w16cid:commentId w16cid:paraId="6B1D111C" w16cid:durableId="2A9BD4EA"/>
  <w16cid:commentId w16cid:paraId="1FD5028C" w16cid:durableId="2A9BD5AB"/>
  <w16cid:commentId w16cid:paraId="17188A28" w16cid:durableId="2A9BD4EB"/>
  <w16cid:commentId w16cid:paraId="3BF70CE7" w16cid:durableId="2A9BD4EC"/>
  <w16cid:commentId w16cid:paraId="7D79B7B1" w16cid:durableId="2A9BD4ED"/>
  <w16cid:commentId w16cid:paraId="2853840C" w16cid:durableId="2A9BD4EE"/>
  <w16cid:commentId w16cid:paraId="7852A153" w16cid:durableId="2A9BD4EF"/>
  <w16cid:commentId w16cid:paraId="24A8483A" w16cid:durableId="2A9BD4F0"/>
  <w16cid:commentId w16cid:paraId="4FB8D3D2" w16cid:durableId="2A9BD4F1"/>
  <w16cid:commentId w16cid:paraId="39F2EA4A" w16cid:durableId="2A9BD4F2"/>
  <w16cid:commentId w16cid:paraId="4BB1A343" w16cid:durableId="2A9BD4F3"/>
  <w16cid:commentId w16cid:paraId="13DBAD06" w16cid:durableId="2A9BD4F4"/>
  <w16cid:commentId w16cid:paraId="0A2EF83D" w16cid:durableId="2A9BD5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F903" w14:textId="77777777" w:rsidR="001060D6" w:rsidRDefault="001060D6">
      <w:r>
        <w:separator/>
      </w:r>
    </w:p>
  </w:endnote>
  <w:endnote w:type="continuationSeparator" w:id="0">
    <w:p w14:paraId="19532E3B" w14:textId="77777777" w:rsidR="001060D6" w:rsidRDefault="001060D6">
      <w:r>
        <w:continuationSeparator/>
      </w:r>
    </w:p>
  </w:endnote>
  <w:endnote w:type="continuationNotice" w:id="1">
    <w:p w14:paraId="45A0CFD4" w14:textId="77777777" w:rsidR="001060D6" w:rsidRDefault="00106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626D11B" w:rsidR="00743E26" w:rsidRDefault="00743E26">
    <w:pPr>
      <w:pStyle w:val="Footer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PageNumber"/>
        <w:rFonts w:ascii="Verdana" w:hAnsi="Verdana" w:cs="Verdana"/>
        <w:b/>
        <w:bCs/>
      </w:rPr>
      <w:fldChar w:fldCharType="begin"/>
    </w:r>
    <w:r>
      <w:rPr>
        <w:rStyle w:val="PageNumber"/>
        <w:rFonts w:ascii="Verdana" w:hAnsi="Verdana" w:cs="Verdana"/>
        <w:b/>
        <w:bCs/>
      </w:rPr>
      <w:instrText xml:space="preserve"> PAGE </w:instrText>
    </w:r>
    <w:r>
      <w:rPr>
        <w:rStyle w:val="PageNumber"/>
        <w:rFonts w:ascii="Verdana" w:hAnsi="Verdana" w:cs="Verdana"/>
        <w:b/>
        <w:bCs/>
      </w:rPr>
      <w:fldChar w:fldCharType="separate"/>
    </w:r>
    <w:r w:rsidR="00A621D0">
      <w:rPr>
        <w:rStyle w:val="PageNumber"/>
        <w:rFonts w:ascii="Verdana" w:hAnsi="Verdana" w:cs="Verdana"/>
        <w:b/>
        <w:bCs/>
        <w:noProof/>
      </w:rPr>
      <w:t>35</w:t>
    </w:r>
    <w:r>
      <w:rPr>
        <w:rStyle w:val="PageNumber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A466D" w14:textId="77777777" w:rsidR="001060D6" w:rsidRDefault="001060D6">
      <w:r>
        <w:separator/>
      </w:r>
    </w:p>
  </w:footnote>
  <w:footnote w:type="continuationSeparator" w:id="0">
    <w:p w14:paraId="4068D726" w14:textId="77777777" w:rsidR="001060D6" w:rsidRDefault="001060D6">
      <w:r>
        <w:continuationSeparator/>
      </w:r>
    </w:p>
  </w:footnote>
  <w:footnote w:type="continuationNotice" w:id="1">
    <w:p w14:paraId="103FDFC5" w14:textId="77777777" w:rsidR="001060D6" w:rsidRDefault="001060D6"/>
  </w:footnote>
  <w:footnote w:id="2">
    <w:p w14:paraId="629FB074" w14:textId="202B98D2" w:rsidR="00743E26" w:rsidRDefault="00743E26">
      <w:pPr>
        <w:pStyle w:val="FootnoteText"/>
      </w:pPr>
      <w:r>
        <w:rPr>
          <w:rStyle w:val="FootnoteReference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</w:t>
      </w:r>
      <w:r w:rsidRPr="00264BFC">
        <w:t xml:space="preserve">, poz. </w:t>
      </w:r>
      <w:r>
        <w:t>1605 ze zm.)</w:t>
      </w:r>
    </w:p>
  </w:footnote>
  <w:footnote w:id="3">
    <w:p w14:paraId="2F22B623" w14:textId="77777777" w:rsidR="00743E26" w:rsidRDefault="00743E26" w:rsidP="00284D4F">
      <w:pPr>
        <w:pStyle w:val="FootnoteText"/>
      </w:pPr>
      <w:r w:rsidRPr="001A535E">
        <w:rPr>
          <w:rStyle w:val="FootnoteReference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77777777" w:rsidR="00743E26" w:rsidRDefault="00743E26" w:rsidP="00284D4F">
      <w:pPr>
        <w:pStyle w:val="FootnoteText"/>
      </w:pPr>
      <w:r>
        <w:rPr>
          <w:rStyle w:val="FootnoteReference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2018 r. poz. 1202 ze zm.)</w:t>
      </w:r>
    </w:p>
  </w:footnote>
  <w:footnote w:id="5">
    <w:p w14:paraId="6AE59A35" w14:textId="77777777" w:rsidR="00743E26" w:rsidRDefault="00743E26" w:rsidP="008F1E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743E26" w:rsidRPr="00854D47" w:rsidRDefault="00743E26">
      <w:pPr>
        <w:pStyle w:val="FootnoteText"/>
        <w:rPr>
          <w:color w:val="000000" w:themeColor="text1"/>
        </w:rPr>
      </w:pPr>
      <w:r w:rsidRPr="00854D47">
        <w:rPr>
          <w:rStyle w:val="FootnoteReference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yperlink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743E26" w:rsidRPr="00854D47" w:rsidRDefault="00743E26">
      <w:pPr>
        <w:pStyle w:val="FootnoteText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yperlink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743E26" w:rsidRPr="00854D47" w:rsidRDefault="00743E26">
      <w:pPr>
        <w:pStyle w:val="FootnoteText"/>
        <w:rPr>
          <w:color w:val="000000" w:themeColor="text1"/>
        </w:rPr>
      </w:pPr>
      <w:r w:rsidRPr="00854D47">
        <w:rPr>
          <w:rStyle w:val="FootnoteReference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yperlink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yperlink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743E26" w:rsidRPr="00DC4C42" w:rsidRDefault="00743E26">
      <w:pPr>
        <w:pStyle w:val="FootnoteText"/>
      </w:pPr>
      <w:r>
        <w:rPr>
          <w:rStyle w:val="FootnoteReference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743E26" w:rsidRDefault="00743E26">
      <w:pPr>
        <w:pStyle w:val="FootnoteText"/>
      </w:pPr>
      <w:r w:rsidRPr="00DC4C42">
        <w:rPr>
          <w:rStyle w:val="FootnoteReference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743E26" w:rsidRDefault="00743E26">
      <w:pPr>
        <w:pStyle w:val="FootnoteText"/>
      </w:pPr>
      <w:r>
        <w:rPr>
          <w:rStyle w:val="FootnoteReference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743E26" w:rsidRDefault="00743E26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743E26" w:rsidRDefault="00743E2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743E26" w:rsidRPr="00874DFA" w:rsidRDefault="00743E26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743E26" w:rsidRDefault="00743E2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743E26" w:rsidRDefault="00743E26">
      <w:pPr>
        <w:pStyle w:val="FootnoteText"/>
      </w:pPr>
      <w:r>
        <w:t>*niepotrzebne skreślić</w:t>
      </w:r>
    </w:p>
  </w:footnote>
  <w:footnote w:id="12">
    <w:p w14:paraId="05973916" w14:textId="77777777" w:rsidR="00743E26" w:rsidRPr="002F6DD9" w:rsidRDefault="00743E26" w:rsidP="00AF75FA">
      <w:pPr>
        <w:pStyle w:val="FootnoteText"/>
        <w:rPr>
          <w:rFonts w:ascii="Verdana" w:hAnsi="Verdana"/>
          <w:sz w:val="14"/>
          <w:szCs w:val="14"/>
        </w:rPr>
      </w:pPr>
      <w:r>
        <w:rPr>
          <w:rStyle w:val="FootnoteReference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1575AC74" w14:textId="77777777" w:rsidR="00743E26" w:rsidRPr="002F6DD9" w:rsidRDefault="00743E26" w:rsidP="00AF75FA">
      <w:pPr>
        <w:pStyle w:val="FootnoteText"/>
        <w:rPr>
          <w:rFonts w:ascii="Verdana" w:hAnsi="Verdana"/>
          <w:sz w:val="14"/>
          <w:szCs w:val="14"/>
        </w:rPr>
      </w:pPr>
      <w:r w:rsidRPr="002F6DD9">
        <w:rPr>
          <w:rStyle w:val="FootnoteReference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743E26" w:rsidRPr="00CE0DFF" w:rsidRDefault="00743E26">
      <w:pPr>
        <w:pStyle w:val="FootnoteText"/>
      </w:pPr>
      <w:r w:rsidRPr="00CE0DFF">
        <w:rPr>
          <w:rStyle w:val="FootnoteReference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743E26" w:rsidRPr="00CE0DFF" w:rsidRDefault="00743E26" w:rsidP="008C2E45">
      <w:pPr>
        <w:pStyle w:val="FootnoteText"/>
      </w:pPr>
      <w:r w:rsidRPr="00CE0DFF">
        <w:rPr>
          <w:rStyle w:val="FootnoteReference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743E26" w:rsidRDefault="00743E26">
    <w:pPr>
      <w:pStyle w:val="Header"/>
    </w:pPr>
    <w:r>
      <w:rPr>
        <w:noProof/>
        <w:lang w:val="en-GB" w:eastAsia="en-GB"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743E26" w:rsidRDefault="00743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0E2E2C4F"/>
    <w:multiLevelType w:val="hybridMultilevel"/>
    <w:tmpl w:val="724092BE"/>
    <w:lvl w:ilvl="0" w:tplc="19C02D50">
      <w:start w:val="1"/>
      <w:numFmt w:val="bullet"/>
      <w:pStyle w:val="Styl3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0F2B0FE0"/>
    <w:multiLevelType w:val="multilevel"/>
    <w:tmpl w:val="747637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034A6C"/>
    <w:multiLevelType w:val="multilevel"/>
    <w:tmpl w:val="AD58BCC8"/>
    <w:lvl w:ilvl="0">
      <w:start w:val="1"/>
      <w:numFmt w:val="decimal"/>
      <w:pStyle w:val="Heading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92A0AC2"/>
    <w:multiLevelType w:val="multilevel"/>
    <w:tmpl w:val="8E6408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95159"/>
    <w:multiLevelType w:val="hybridMultilevel"/>
    <w:tmpl w:val="2A30D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1364052"/>
    <w:multiLevelType w:val="multilevel"/>
    <w:tmpl w:val="832CA0A6"/>
    <w:lvl w:ilvl="0">
      <w:start w:val="1"/>
      <w:numFmt w:val="decimal"/>
      <w:lvlText w:val="%1."/>
      <w:lvlJc w:val="left"/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900445"/>
    <w:multiLevelType w:val="hybridMultilevel"/>
    <w:tmpl w:val="B2D40324"/>
    <w:lvl w:ilvl="0" w:tplc="72943A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1">
      <w:start w:val="1"/>
      <w:numFmt w:val="decimal"/>
      <w:lvlText w:val="%2)"/>
      <w:lvlJc w:val="left"/>
      <w:pPr>
        <w:ind w:left="2210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6F24D3"/>
    <w:multiLevelType w:val="hybridMultilevel"/>
    <w:tmpl w:val="EEB8B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96CD0"/>
    <w:multiLevelType w:val="hybridMultilevel"/>
    <w:tmpl w:val="4864AD4C"/>
    <w:lvl w:ilvl="0" w:tplc="714029A6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85FA0"/>
    <w:multiLevelType w:val="hybridMultilevel"/>
    <w:tmpl w:val="760AC2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37676"/>
    <w:multiLevelType w:val="hybridMultilevel"/>
    <w:tmpl w:val="7AFEBFE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156C6"/>
    <w:multiLevelType w:val="multilevel"/>
    <w:tmpl w:val="4AB0BFA4"/>
    <w:lvl w:ilvl="0">
      <w:numFmt w:val="bullet"/>
      <w:lvlText w:val="•"/>
      <w:lvlJc w:val="left"/>
      <w:rPr>
        <w:rFonts w:ascii="Calibri" w:eastAsia="SimSu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C20A2"/>
    <w:multiLevelType w:val="hybridMultilevel"/>
    <w:tmpl w:val="F2CAC868"/>
    <w:lvl w:ilvl="0" w:tplc="FCBEC346">
      <w:start w:val="1"/>
      <w:numFmt w:val="decimal"/>
      <w:pStyle w:val="Styl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C1B7B55"/>
    <w:multiLevelType w:val="hybridMultilevel"/>
    <w:tmpl w:val="902ED9A0"/>
    <w:lvl w:ilvl="0" w:tplc="714029A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9"/>
  </w:num>
  <w:num w:numId="4">
    <w:abstractNumId w:val="34"/>
  </w:num>
  <w:num w:numId="5">
    <w:abstractNumId w:val="15"/>
  </w:num>
  <w:num w:numId="6">
    <w:abstractNumId w:val="43"/>
  </w:num>
  <w:num w:numId="7">
    <w:abstractNumId w:val="21"/>
  </w:num>
  <w:num w:numId="8">
    <w:abstractNumId w:val="42"/>
  </w:num>
  <w:num w:numId="9">
    <w:abstractNumId w:val="26"/>
  </w:num>
  <w:num w:numId="10">
    <w:abstractNumId w:val="54"/>
  </w:num>
  <w:num w:numId="11">
    <w:abstractNumId w:val="16"/>
  </w:num>
  <w:num w:numId="12">
    <w:abstractNumId w:val="46"/>
  </w:num>
  <w:num w:numId="13">
    <w:abstractNumId w:val="40"/>
  </w:num>
  <w:num w:numId="14">
    <w:abstractNumId w:val="12"/>
  </w:num>
  <w:num w:numId="15">
    <w:abstractNumId w:val="19"/>
  </w:num>
  <w:num w:numId="16">
    <w:abstractNumId w:val="32"/>
  </w:num>
  <w:num w:numId="17">
    <w:abstractNumId w:val="9"/>
  </w:num>
  <w:num w:numId="18">
    <w:abstractNumId w:val="52"/>
  </w:num>
  <w:num w:numId="19">
    <w:abstractNumId w:val="7"/>
  </w:num>
  <w:num w:numId="20">
    <w:abstractNumId w:val="27"/>
  </w:num>
  <w:num w:numId="21">
    <w:abstractNumId w:val="39"/>
  </w:num>
  <w:num w:numId="22">
    <w:abstractNumId w:val="22"/>
  </w:num>
  <w:num w:numId="23">
    <w:abstractNumId w:val="48"/>
  </w:num>
  <w:num w:numId="24">
    <w:abstractNumId w:val="31"/>
  </w:num>
  <w:num w:numId="25">
    <w:abstractNumId w:val="45"/>
  </w:num>
  <w:num w:numId="26">
    <w:abstractNumId w:val="33"/>
  </w:num>
  <w:num w:numId="27">
    <w:abstractNumId w:val="53"/>
  </w:num>
  <w:num w:numId="28">
    <w:abstractNumId w:val="8"/>
  </w:num>
  <w:num w:numId="29">
    <w:abstractNumId w:val="14"/>
  </w:num>
  <w:num w:numId="30">
    <w:abstractNumId w:val="20"/>
  </w:num>
  <w:num w:numId="31">
    <w:abstractNumId w:val="44"/>
  </w:num>
  <w:num w:numId="32">
    <w:abstractNumId w:val="6"/>
  </w:num>
  <w:num w:numId="33">
    <w:abstractNumId w:val="38"/>
  </w:num>
  <w:num w:numId="34">
    <w:abstractNumId w:val="37"/>
  </w:num>
  <w:num w:numId="35">
    <w:abstractNumId w:val="28"/>
  </w:num>
  <w:num w:numId="36">
    <w:abstractNumId w:val="36"/>
  </w:num>
  <w:num w:numId="37">
    <w:abstractNumId w:val="24"/>
  </w:num>
  <w:num w:numId="38">
    <w:abstractNumId w:val="50"/>
  </w:num>
  <w:num w:numId="39">
    <w:abstractNumId w:val="11"/>
  </w:num>
  <w:num w:numId="40">
    <w:abstractNumId w:val="25"/>
  </w:num>
  <w:num w:numId="41">
    <w:abstractNumId w:val="10"/>
  </w:num>
  <w:num w:numId="42">
    <w:abstractNumId w:val="55"/>
  </w:num>
  <w:num w:numId="43">
    <w:abstractNumId w:val="51"/>
  </w:num>
  <w:num w:numId="44">
    <w:abstractNumId w:val="30"/>
  </w:num>
  <w:num w:numId="45">
    <w:abstractNumId w:val="17"/>
  </w:num>
  <w:num w:numId="46">
    <w:abstractNumId w:val="41"/>
  </w:num>
  <w:num w:numId="47">
    <w:abstractNumId w:val="35"/>
  </w:num>
  <w:num w:numId="48">
    <w:abstractNumId w:val="23"/>
  </w:num>
  <w:num w:numId="49">
    <w:abstractNumId w:val="18"/>
  </w:num>
  <w:num w:numId="50">
    <w:abstractNumId w:val="47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ielewski Łukasz">
    <w15:presenceInfo w15:providerId="None" w15:userId="Kozielewski Łuka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19CF"/>
    <w:rsid w:val="000024B3"/>
    <w:rsid w:val="0000365C"/>
    <w:rsid w:val="0000458B"/>
    <w:rsid w:val="000052A5"/>
    <w:rsid w:val="000055E2"/>
    <w:rsid w:val="000065FF"/>
    <w:rsid w:val="00007386"/>
    <w:rsid w:val="00011391"/>
    <w:rsid w:val="00013565"/>
    <w:rsid w:val="000137AA"/>
    <w:rsid w:val="00022B3E"/>
    <w:rsid w:val="00024B21"/>
    <w:rsid w:val="000253F6"/>
    <w:rsid w:val="00031443"/>
    <w:rsid w:val="0003173A"/>
    <w:rsid w:val="000337F3"/>
    <w:rsid w:val="00036B03"/>
    <w:rsid w:val="0003772B"/>
    <w:rsid w:val="00042BAC"/>
    <w:rsid w:val="00044F36"/>
    <w:rsid w:val="00045A52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21E8"/>
    <w:rsid w:val="00092BDD"/>
    <w:rsid w:val="000939D6"/>
    <w:rsid w:val="00093C24"/>
    <w:rsid w:val="0009407E"/>
    <w:rsid w:val="000954C0"/>
    <w:rsid w:val="00097FD8"/>
    <w:rsid w:val="000A007B"/>
    <w:rsid w:val="000A07A6"/>
    <w:rsid w:val="000A2060"/>
    <w:rsid w:val="000A2551"/>
    <w:rsid w:val="000A4E82"/>
    <w:rsid w:val="000A536D"/>
    <w:rsid w:val="000A546C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3A7E"/>
    <w:rsid w:val="000C50F2"/>
    <w:rsid w:val="000C6810"/>
    <w:rsid w:val="000D0142"/>
    <w:rsid w:val="000D033C"/>
    <w:rsid w:val="000D4CF7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E464A"/>
    <w:rsid w:val="000F25CE"/>
    <w:rsid w:val="000F26C3"/>
    <w:rsid w:val="000F2836"/>
    <w:rsid w:val="000F33B7"/>
    <w:rsid w:val="000F5E8C"/>
    <w:rsid w:val="000F66DF"/>
    <w:rsid w:val="001006B1"/>
    <w:rsid w:val="00100C6D"/>
    <w:rsid w:val="00100DC0"/>
    <w:rsid w:val="00102B40"/>
    <w:rsid w:val="00103828"/>
    <w:rsid w:val="00103EC1"/>
    <w:rsid w:val="0010536D"/>
    <w:rsid w:val="001059AD"/>
    <w:rsid w:val="001060D6"/>
    <w:rsid w:val="00110430"/>
    <w:rsid w:val="001104C4"/>
    <w:rsid w:val="001106F0"/>
    <w:rsid w:val="00112197"/>
    <w:rsid w:val="0011285C"/>
    <w:rsid w:val="001139AB"/>
    <w:rsid w:val="00115062"/>
    <w:rsid w:val="0011605D"/>
    <w:rsid w:val="00117704"/>
    <w:rsid w:val="0012143C"/>
    <w:rsid w:val="0012151F"/>
    <w:rsid w:val="00123FBB"/>
    <w:rsid w:val="00124E14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565A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6B73"/>
    <w:rsid w:val="00181D94"/>
    <w:rsid w:val="00182143"/>
    <w:rsid w:val="001832D5"/>
    <w:rsid w:val="00184576"/>
    <w:rsid w:val="0018499E"/>
    <w:rsid w:val="00184B15"/>
    <w:rsid w:val="00187B6E"/>
    <w:rsid w:val="0019213B"/>
    <w:rsid w:val="00192237"/>
    <w:rsid w:val="001952A9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4123"/>
    <w:rsid w:val="00205B40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34A5"/>
    <w:rsid w:val="00224671"/>
    <w:rsid w:val="00225B2F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55DD"/>
    <w:rsid w:val="00247FE4"/>
    <w:rsid w:val="002523D7"/>
    <w:rsid w:val="00252516"/>
    <w:rsid w:val="0025263A"/>
    <w:rsid w:val="002530D3"/>
    <w:rsid w:val="00254458"/>
    <w:rsid w:val="002558DA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3A81"/>
    <w:rsid w:val="00284D4F"/>
    <w:rsid w:val="00285E50"/>
    <w:rsid w:val="0028640B"/>
    <w:rsid w:val="00287CC5"/>
    <w:rsid w:val="002946A8"/>
    <w:rsid w:val="00297ED4"/>
    <w:rsid w:val="002A034C"/>
    <w:rsid w:val="002A0C4F"/>
    <w:rsid w:val="002A0EC2"/>
    <w:rsid w:val="002A1482"/>
    <w:rsid w:val="002A2C96"/>
    <w:rsid w:val="002A33A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6F3A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4694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72F1"/>
    <w:rsid w:val="00317C3E"/>
    <w:rsid w:val="00320937"/>
    <w:rsid w:val="00324696"/>
    <w:rsid w:val="00324B52"/>
    <w:rsid w:val="00324B61"/>
    <w:rsid w:val="00327F75"/>
    <w:rsid w:val="00332040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694A"/>
    <w:rsid w:val="003870F2"/>
    <w:rsid w:val="00387646"/>
    <w:rsid w:val="00390101"/>
    <w:rsid w:val="003925D1"/>
    <w:rsid w:val="003937CC"/>
    <w:rsid w:val="00393D7A"/>
    <w:rsid w:val="003956F7"/>
    <w:rsid w:val="00395893"/>
    <w:rsid w:val="00395E41"/>
    <w:rsid w:val="003A12EB"/>
    <w:rsid w:val="003A200D"/>
    <w:rsid w:val="003A43B0"/>
    <w:rsid w:val="003A5727"/>
    <w:rsid w:val="003A7A1B"/>
    <w:rsid w:val="003B378B"/>
    <w:rsid w:val="003B45B4"/>
    <w:rsid w:val="003B5DB3"/>
    <w:rsid w:val="003B73AF"/>
    <w:rsid w:val="003C1C21"/>
    <w:rsid w:val="003C2641"/>
    <w:rsid w:val="003C2C33"/>
    <w:rsid w:val="003C38B7"/>
    <w:rsid w:val="003C3A89"/>
    <w:rsid w:val="003C4010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F89"/>
    <w:rsid w:val="003F461E"/>
    <w:rsid w:val="003F5D90"/>
    <w:rsid w:val="003F7155"/>
    <w:rsid w:val="003F7172"/>
    <w:rsid w:val="00402D8A"/>
    <w:rsid w:val="00404CD4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77B"/>
    <w:rsid w:val="00441D11"/>
    <w:rsid w:val="0044290E"/>
    <w:rsid w:val="00443F9F"/>
    <w:rsid w:val="004449FF"/>
    <w:rsid w:val="0044538B"/>
    <w:rsid w:val="00446247"/>
    <w:rsid w:val="004464F6"/>
    <w:rsid w:val="004468B0"/>
    <w:rsid w:val="00446E28"/>
    <w:rsid w:val="0045006E"/>
    <w:rsid w:val="004509B0"/>
    <w:rsid w:val="00451839"/>
    <w:rsid w:val="004543FB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7204B"/>
    <w:rsid w:val="00474E34"/>
    <w:rsid w:val="0047531C"/>
    <w:rsid w:val="00475502"/>
    <w:rsid w:val="004756FE"/>
    <w:rsid w:val="004760AC"/>
    <w:rsid w:val="0047750A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5F7C"/>
    <w:rsid w:val="0049636B"/>
    <w:rsid w:val="00497AF0"/>
    <w:rsid w:val="004A1B8C"/>
    <w:rsid w:val="004A28A3"/>
    <w:rsid w:val="004A2B1D"/>
    <w:rsid w:val="004A319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95A"/>
    <w:rsid w:val="004E7E7E"/>
    <w:rsid w:val="004F2016"/>
    <w:rsid w:val="004F4336"/>
    <w:rsid w:val="004F712D"/>
    <w:rsid w:val="004F74F7"/>
    <w:rsid w:val="005004DD"/>
    <w:rsid w:val="00503683"/>
    <w:rsid w:val="00505CC9"/>
    <w:rsid w:val="00507D9C"/>
    <w:rsid w:val="005100A7"/>
    <w:rsid w:val="00510A4A"/>
    <w:rsid w:val="00511937"/>
    <w:rsid w:val="005123CA"/>
    <w:rsid w:val="0051459A"/>
    <w:rsid w:val="0051468C"/>
    <w:rsid w:val="00515F0E"/>
    <w:rsid w:val="00517332"/>
    <w:rsid w:val="00517EBE"/>
    <w:rsid w:val="0052797B"/>
    <w:rsid w:val="0053137A"/>
    <w:rsid w:val="0053330A"/>
    <w:rsid w:val="005347F8"/>
    <w:rsid w:val="00535EB6"/>
    <w:rsid w:val="00541075"/>
    <w:rsid w:val="00546094"/>
    <w:rsid w:val="0054784D"/>
    <w:rsid w:val="0055181E"/>
    <w:rsid w:val="00553AF5"/>
    <w:rsid w:val="0055474A"/>
    <w:rsid w:val="00556D8E"/>
    <w:rsid w:val="00563F73"/>
    <w:rsid w:val="0056649A"/>
    <w:rsid w:val="00567143"/>
    <w:rsid w:val="005672A2"/>
    <w:rsid w:val="0057193A"/>
    <w:rsid w:val="00572E9D"/>
    <w:rsid w:val="00572EE2"/>
    <w:rsid w:val="00574145"/>
    <w:rsid w:val="0057455A"/>
    <w:rsid w:val="00574DC7"/>
    <w:rsid w:val="00576EC8"/>
    <w:rsid w:val="00577F0C"/>
    <w:rsid w:val="005806EA"/>
    <w:rsid w:val="0058347C"/>
    <w:rsid w:val="00584401"/>
    <w:rsid w:val="00586536"/>
    <w:rsid w:val="00591B9D"/>
    <w:rsid w:val="00593104"/>
    <w:rsid w:val="0059596E"/>
    <w:rsid w:val="005979EA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562"/>
    <w:rsid w:val="005C5319"/>
    <w:rsid w:val="005C7114"/>
    <w:rsid w:val="005D4055"/>
    <w:rsid w:val="005D6911"/>
    <w:rsid w:val="005E10E2"/>
    <w:rsid w:val="005E1B19"/>
    <w:rsid w:val="005E2822"/>
    <w:rsid w:val="005E2E6C"/>
    <w:rsid w:val="005E31C9"/>
    <w:rsid w:val="005E3E43"/>
    <w:rsid w:val="005E5573"/>
    <w:rsid w:val="005E659C"/>
    <w:rsid w:val="005E6FAE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D7D"/>
    <w:rsid w:val="00610294"/>
    <w:rsid w:val="006127D0"/>
    <w:rsid w:val="00612E2D"/>
    <w:rsid w:val="00615522"/>
    <w:rsid w:val="006155D6"/>
    <w:rsid w:val="00616800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4834"/>
    <w:rsid w:val="006356F6"/>
    <w:rsid w:val="00635C3F"/>
    <w:rsid w:val="00635F32"/>
    <w:rsid w:val="0064062D"/>
    <w:rsid w:val="00640AFC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513B9"/>
    <w:rsid w:val="00652548"/>
    <w:rsid w:val="00653FB5"/>
    <w:rsid w:val="006546DB"/>
    <w:rsid w:val="00654B5F"/>
    <w:rsid w:val="00654F1A"/>
    <w:rsid w:val="00656F79"/>
    <w:rsid w:val="00662370"/>
    <w:rsid w:val="0066249C"/>
    <w:rsid w:val="00665C8D"/>
    <w:rsid w:val="00667816"/>
    <w:rsid w:val="006706B9"/>
    <w:rsid w:val="00674A20"/>
    <w:rsid w:val="00685053"/>
    <w:rsid w:val="006858C2"/>
    <w:rsid w:val="00686184"/>
    <w:rsid w:val="006869A5"/>
    <w:rsid w:val="00694EDF"/>
    <w:rsid w:val="00696015"/>
    <w:rsid w:val="00697BEF"/>
    <w:rsid w:val="006A10CD"/>
    <w:rsid w:val="006A1961"/>
    <w:rsid w:val="006A2D7C"/>
    <w:rsid w:val="006A6CC7"/>
    <w:rsid w:val="006A7EB5"/>
    <w:rsid w:val="006B1182"/>
    <w:rsid w:val="006B1C25"/>
    <w:rsid w:val="006B2C22"/>
    <w:rsid w:val="006B2C63"/>
    <w:rsid w:val="006B5B74"/>
    <w:rsid w:val="006B7F5B"/>
    <w:rsid w:val="006C29A1"/>
    <w:rsid w:val="006C49FE"/>
    <w:rsid w:val="006C4CF8"/>
    <w:rsid w:val="006C523F"/>
    <w:rsid w:val="006C67C8"/>
    <w:rsid w:val="006C72C4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229EA"/>
    <w:rsid w:val="00724229"/>
    <w:rsid w:val="00725D56"/>
    <w:rsid w:val="0073219F"/>
    <w:rsid w:val="00734BC1"/>
    <w:rsid w:val="007360D1"/>
    <w:rsid w:val="00736474"/>
    <w:rsid w:val="00737B7D"/>
    <w:rsid w:val="00741888"/>
    <w:rsid w:val="00743E26"/>
    <w:rsid w:val="00744E09"/>
    <w:rsid w:val="0074555C"/>
    <w:rsid w:val="00746E22"/>
    <w:rsid w:val="00747173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83039"/>
    <w:rsid w:val="007858D6"/>
    <w:rsid w:val="0079140F"/>
    <w:rsid w:val="007928E4"/>
    <w:rsid w:val="00792AF2"/>
    <w:rsid w:val="00793FF5"/>
    <w:rsid w:val="00794971"/>
    <w:rsid w:val="00795176"/>
    <w:rsid w:val="00795591"/>
    <w:rsid w:val="00795C9B"/>
    <w:rsid w:val="007977D0"/>
    <w:rsid w:val="007A0409"/>
    <w:rsid w:val="007A0C1E"/>
    <w:rsid w:val="007A528B"/>
    <w:rsid w:val="007A60FA"/>
    <w:rsid w:val="007A6F90"/>
    <w:rsid w:val="007A6FAF"/>
    <w:rsid w:val="007A7268"/>
    <w:rsid w:val="007A758D"/>
    <w:rsid w:val="007B55B5"/>
    <w:rsid w:val="007C2CA8"/>
    <w:rsid w:val="007C3AF9"/>
    <w:rsid w:val="007C4B04"/>
    <w:rsid w:val="007C517C"/>
    <w:rsid w:val="007C6E8E"/>
    <w:rsid w:val="007C723C"/>
    <w:rsid w:val="007C773C"/>
    <w:rsid w:val="007D2AE7"/>
    <w:rsid w:val="007D3A1D"/>
    <w:rsid w:val="007D3E29"/>
    <w:rsid w:val="007D4D19"/>
    <w:rsid w:val="007E1076"/>
    <w:rsid w:val="007E177C"/>
    <w:rsid w:val="007E1BC6"/>
    <w:rsid w:val="007E26CE"/>
    <w:rsid w:val="007E41BB"/>
    <w:rsid w:val="007E4AD9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5BA"/>
    <w:rsid w:val="00814AAB"/>
    <w:rsid w:val="008165D4"/>
    <w:rsid w:val="008175FC"/>
    <w:rsid w:val="00822604"/>
    <w:rsid w:val="00824396"/>
    <w:rsid w:val="0082735D"/>
    <w:rsid w:val="00834436"/>
    <w:rsid w:val="00834C03"/>
    <w:rsid w:val="008360B0"/>
    <w:rsid w:val="0083643B"/>
    <w:rsid w:val="00836CDF"/>
    <w:rsid w:val="00836F50"/>
    <w:rsid w:val="00843934"/>
    <w:rsid w:val="00845B6B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16DF"/>
    <w:rsid w:val="00872251"/>
    <w:rsid w:val="00874DFA"/>
    <w:rsid w:val="00874FFC"/>
    <w:rsid w:val="0087626C"/>
    <w:rsid w:val="00876562"/>
    <w:rsid w:val="00880F53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08A5"/>
    <w:rsid w:val="008D1D44"/>
    <w:rsid w:val="008D25C9"/>
    <w:rsid w:val="008D318B"/>
    <w:rsid w:val="008D385B"/>
    <w:rsid w:val="008D4F73"/>
    <w:rsid w:val="008D5534"/>
    <w:rsid w:val="008D5986"/>
    <w:rsid w:val="008D7572"/>
    <w:rsid w:val="008E658F"/>
    <w:rsid w:val="008E7049"/>
    <w:rsid w:val="008E7C45"/>
    <w:rsid w:val="008F1EAC"/>
    <w:rsid w:val="008F443A"/>
    <w:rsid w:val="008F4DD8"/>
    <w:rsid w:val="008F5D67"/>
    <w:rsid w:val="00900C5D"/>
    <w:rsid w:val="00900E2B"/>
    <w:rsid w:val="00904560"/>
    <w:rsid w:val="009058A2"/>
    <w:rsid w:val="0090623A"/>
    <w:rsid w:val="00910A75"/>
    <w:rsid w:val="009136F6"/>
    <w:rsid w:val="00915FB2"/>
    <w:rsid w:val="00916FEC"/>
    <w:rsid w:val="00921799"/>
    <w:rsid w:val="00921D62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3C50"/>
    <w:rsid w:val="00955143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8110D"/>
    <w:rsid w:val="009818FE"/>
    <w:rsid w:val="00981FC2"/>
    <w:rsid w:val="00982464"/>
    <w:rsid w:val="009827DD"/>
    <w:rsid w:val="0098337C"/>
    <w:rsid w:val="00983C0B"/>
    <w:rsid w:val="009878C7"/>
    <w:rsid w:val="00987BE1"/>
    <w:rsid w:val="00990325"/>
    <w:rsid w:val="00992411"/>
    <w:rsid w:val="0099330F"/>
    <w:rsid w:val="009A2C63"/>
    <w:rsid w:val="009A36B5"/>
    <w:rsid w:val="009A4802"/>
    <w:rsid w:val="009A51F5"/>
    <w:rsid w:val="009A726E"/>
    <w:rsid w:val="009A7566"/>
    <w:rsid w:val="009A7BD0"/>
    <w:rsid w:val="009A7C7C"/>
    <w:rsid w:val="009A7CB0"/>
    <w:rsid w:val="009B01EF"/>
    <w:rsid w:val="009B2170"/>
    <w:rsid w:val="009B2322"/>
    <w:rsid w:val="009B2610"/>
    <w:rsid w:val="009B6443"/>
    <w:rsid w:val="009B7952"/>
    <w:rsid w:val="009C16C0"/>
    <w:rsid w:val="009C2FCB"/>
    <w:rsid w:val="009C6DF6"/>
    <w:rsid w:val="009C74BB"/>
    <w:rsid w:val="009D06B2"/>
    <w:rsid w:val="009D2307"/>
    <w:rsid w:val="009D478D"/>
    <w:rsid w:val="009D5330"/>
    <w:rsid w:val="009D6FD6"/>
    <w:rsid w:val="009D7696"/>
    <w:rsid w:val="009D76AF"/>
    <w:rsid w:val="009D7C9B"/>
    <w:rsid w:val="009E03EA"/>
    <w:rsid w:val="009E369A"/>
    <w:rsid w:val="009E38AD"/>
    <w:rsid w:val="009E71FD"/>
    <w:rsid w:val="009E7419"/>
    <w:rsid w:val="009E7B9F"/>
    <w:rsid w:val="009F049C"/>
    <w:rsid w:val="009F2D8C"/>
    <w:rsid w:val="009F34EF"/>
    <w:rsid w:val="009F7BA4"/>
    <w:rsid w:val="009F7EBA"/>
    <w:rsid w:val="00A0318E"/>
    <w:rsid w:val="00A05D32"/>
    <w:rsid w:val="00A06753"/>
    <w:rsid w:val="00A06F75"/>
    <w:rsid w:val="00A0788A"/>
    <w:rsid w:val="00A10680"/>
    <w:rsid w:val="00A10B13"/>
    <w:rsid w:val="00A10E18"/>
    <w:rsid w:val="00A11195"/>
    <w:rsid w:val="00A116A1"/>
    <w:rsid w:val="00A12EE5"/>
    <w:rsid w:val="00A14163"/>
    <w:rsid w:val="00A16D06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21D0"/>
    <w:rsid w:val="00A636ED"/>
    <w:rsid w:val="00A67CAD"/>
    <w:rsid w:val="00A7055D"/>
    <w:rsid w:val="00A719B5"/>
    <w:rsid w:val="00A72C95"/>
    <w:rsid w:val="00A738EC"/>
    <w:rsid w:val="00A75C66"/>
    <w:rsid w:val="00A7713E"/>
    <w:rsid w:val="00A81282"/>
    <w:rsid w:val="00A81486"/>
    <w:rsid w:val="00A82971"/>
    <w:rsid w:val="00A83896"/>
    <w:rsid w:val="00A867D3"/>
    <w:rsid w:val="00A878DA"/>
    <w:rsid w:val="00A90DA2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254"/>
    <w:rsid w:val="00AA39FF"/>
    <w:rsid w:val="00AA4BB8"/>
    <w:rsid w:val="00AA6926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419A"/>
    <w:rsid w:val="00AC4A93"/>
    <w:rsid w:val="00AC54F4"/>
    <w:rsid w:val="00AC56B1"/>
    <w:rsid w:val="00AC7410"/>
    <w:rsid w:val="00AC7AFD"/>
    <w:rsid w:val="00AD0AE5"/>
    <w:rsid w:val="00AD21FA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7897"/>
    <w:rsid w:val="00AF1C97"/>
    <w:rsid w:val="00AF2535"/>
    <w:rsid w:val="00AF35B5"/>
    <w:rsid w:val="00AF36DF"/>
    <w:rsid w:val="00AF58A4"/>
    <w:rsid w:val="00AF70FB"/>
    <w:rsid w:val="00AF75FA"/>
    <w:rsid w:val="00B005D1"/>
    <w:rsid w:val="00B012CD"/>
    <w:rsid w:val="00B03605"/>
    <w:rsid w:val="00B0400F"/>
    <w:rsid w:val="00B046F1"/>
    <w:rsid w:val="00B05A17"/>
    <w:rsid w:val="00B06521"/>
    <w:rsid w:val="00B11772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4978"/>
    <w:rsid w:val="00B35441"/>
    <w:rsid w:val="00B37740"/>
    <w:rsid w:val="00B41421"/>
    <w:rsid w:val="00B41EA5"/>
    <w:rsid w:val="00B43DBD"/>
    <w:rsid w:val="00B45E20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42BE"/>
    <w:rsid w:val="00B86E54"/>
    <w:rsid w:val="00B87F6A"/>
    <w:rsid w:val="00B9085B"/>
    <w:rsid w:val="00B90C3B"/>
    <w:rsid w:val="00B95CEC"/>
    <w:rsid w:val="00B95F61"/>
    <w:rsid w:val="00B96124"/>
    <w:rsid w:val="00B96BFA"/>
    <w:rsid w:val="00B977F8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4B2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7486"/>
    <w:rsid w:val="00BE09C3"/>
    <w:rsid w:val="00BE210F"/>
    <w:rsid w:val="00BE2460"/>
    <w:rsid w:val="00BE3901"/>
    <w:rsid w:val="00BE4007"/>
    <w:rsid w:val="00BE40BD"/>
    <w:rsid w:val="00BE4FD9"/>
    <w:rsid w:val="00BE76B3"/>
    <w:rsid w:val="00BE7CE7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09F"/>
    <w:rsid w:val="00C2762E"/>
    <w:rsid w:val="00C278CE"/>
    <w:rsid w:val="00C32861"/>
    <w:rsid w:val="00C351A8"/>
    <w:rsid w:val="00C353BB"/>
    <w:rsid w:val="00C35480"/>
    <w:rsid w:val="00C375FA"/>
    <w:rsid w:val="00C40C4C"/>
    <w:rsid w:val="00C4286A"/>
    <w:rsid w:val="00C44A94"/>
    <w:rsid w:val="00C44F31"/>
    <w:rsid w:val="00C46F64"/>
    <w:rsid w:val="00C472FD"/>
    <w:rsid w:val="00C523A7"/>
    <w:rsid w:val="00C52673"/>
    <w:rsid w:val="00C57428"/>
    <w:rsid w:val="00C576DB"/>
    <w:rsid w:val="00C6069E"/>
    <w:rsid w:val="00C6093F"/>
    <w:rsid w:val="00C624BB"/>
    <w:rsid w:val="00C63C33"/>
    <w:rsid w:val="00C656D2"/>
    <w:rsid w:val="00C6780E"/>
    <w:rsid w:val="00C67C2D"/>
    <w:rsid w:val="00C67CA0"/>
    <w:rsid w:val="00C711E6"/>
    <w:rsid w:val="00C715F7"/>
    <w:rsid w:val="00C71D3A"/>
    <w:rsid w:val="00C721E1"/>
    <w:rsid w:val="00C72FC3"/>
    <w:rsid w:val="00C745E9"/>
    <w:rsid w:val="00C77D7F"/>
    <w:rsid w:val="00C804DD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95801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CAD"/>
    <w:rsid w:val="00CC3E75"/>
    <w:rsid w:val="00CD0202"/>
    <w:rsid w:val="00CD2C65"/>
    <w:rsid w:val="00CD4B31"/>
    <w:rsid w:val="00CD6762"/>
    <w:rsid w:val="00CD7F55"/>
    <w:rsid w:val="00CE0DFF"/>
    <w:rsid w:val="00CE100D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B0C"/>
    <w:rsid w:val="00D11C0C"/>
    <w:rsid w:val="00D21BB6"/>
    <w:rsid w:val="00D2274A"/>
    <w:rsid w:val="00D22C1B"/>
    <w:rsid w:val="00D24AC6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B08"/>
    <w:rsid w:val="00D51F09"/>
    <w:rsid w:val="00D54463"/>
    <w:rsid w:val="00D55BC2"/>
    <w:rsid w:val="00D56491"/>
    <w:rsid w:val="00D62A4B"/>
    <w:rsid w:val="00D63B23"/>
    <w:rsid w:val="00D64252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4DC1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97A31"/>
    <w:rsid w:val="00DA2579"/>
    <w:rsid w:val="00DA299B"/>
    <w:rsid w:val="00DA4FF2"/>
    <w:rsid w:val="00DA6666"/>
    <w:rsid w:val="00DA6F49"/>
    <w:rsid w:val="00DB0998"/>
    <w:rsid w:val="00DB23A0"/>
    <w:rsid w:val="00DB5BEA"/>
    <w:rsid w:val="00DB5FAA"/>
    <w:rsid w:val="00DC0E50"/>
    <w:rsid w:val="00DC265A"/>
    <w:rsid w:val="00DC389C"/>
    <w:rsid w:val="00DC3A82"/>
    <w:rsid w:val="00DC44F2"/>
    <w:rsid w:val="00DC4C42"/>
    <w:rsid w:val="00DC5305"/>
    <w:rsid w:val="00DC6FA4"/>
    <w:rsid w:val="00DC7642"/>
    <w:rsid w:val="00DD0A80"/>
    <w:rsid w:val="00DD2752"/>
    <w:rsid w:val="00DD303A"/>
    <w:rsid w:val="00DD3591"/>
    <w:rsid w:val="00DD3DFA"/>
    <w:rsid w:val="00DD5F45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11764"/>
    <w:rsid w:val="00E12051"/>
    <w:rsid w:val="00E14E88"/>
    <w:rsid w:val="00E20FF1"/>
    <w:rsid w:val="00E212BB"/>
    <w:rsid w:val="00E2316A"/>
    <w:rsid w:val="00E23E2C"/>
    <w:rsid w:val="00E25C07"/>
    <w:rsid w:val="00E31E52"/>
    <w:rsid w:val="00E343ED"/>
    <w:rsid w:val="00E34815"/>
    <w:rsid w:val="00E3562E"/>
    <w:rsid w:val="00E37534"/>
    <w:rsid w:val="00E37F39"/>
    <w:rsid w:val="00E400D5"/>
    <w:rsid w:val="00E42FA1"/>
    <w:rsid w:val="00E437CB"/>
    <w:rsid w:val="00E44E84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747B"/>
    <w:rsid w:val="00E817F5"/>
    <w:rsid w:val="00E81F9A"/>
    <w:rsid w:val="00E82F2E"/>
    <w:rsid w:val="00E83060"/>
    <w:rsid w:val="00E859B1"/>
    <w:rsid w:val="00E86CFB"/>
    <w:rsid w:val="00E87499"/>
    <w:rsid w:val="00E8764D"/>
    <w:rsid w:val="00E91465"/>
    <w:rsid w:val="00E917C2"/>
    <w:rsid w:val="00E924B1"/>
    <w:rsid w:val="00E9517D"/>
    <w:rsid w:val="00E96BFA"/>
    <w:rsid w:val="00E96CA3"/>
    <w:rsid w:val="00E97840"/>
    <w:rsid w:val="00EA096B"/>
    <w:rsid w:val="00EA2189"/>
    <w:rsid w:val="00EA29E3"/>
    <w:rsid w:val="00EA3E2E"/>
    <w:rsid w:val="00EA49E0"/>
    <w:rsid w:val="00EA648B"/>
    <w:rsid w:val="00EA7AAC"/>
    <w:rsid w:val="00EA7CE8"/>
    <w:rsid w:val="00EB404E"/>
    <w:rsid w:val="00EB49A5"/>
    <w:rsid w:val="00EB744F"/>
    <w:rsid w:val="00EC00FE"/>
    <w:rsid w:val="00EC09DF"/>
    <w:rsid w:val="00EC170F"/>
    <w:rsid w:val="00EC1F26"/>
    <w:rsid w:val="00EC21CB"/>
    <w:rsid w:val="00EC2C0B"/>
    <w:rsid w:val="00EC7B1A"/>
    <w:rsid w:val="00ED0BDB"/>
    <w:rsid w:val="00ED1FD9"/>
    <w:rsid w:val="00ED37FB"/>
    <w:rsid w:val="00ED3D90"/>
    <w:rsid w:val="00ED4643"/>
    <w:rsid w:val="00ED7ADE"/>
    <w:rsid w:val="00ED7D53"/>
    <w:rsid w:val="00EE3B31"/>
    <w:rsid w:val="00EE609A"/>
    <w:rsid w:val="00EE7040"/>
    <w:rsid w:val="00EF03B1"/>
    <w:rsid w:val="00EF1D93"/>
    <w:rsid w:val="00EF4698"/>
    <w:rsid w:val="00EF4DCA"/>
    <w:rsid w:val="00EF7477"/>
    <w:rsid w:val="00EF753D"/>
    <w:rsid w:val="00F010E5"/>
    <w:rsid w:val="00F0304F"/>
    <w:rsid w:val="00F04F49"/>
    <w:rsid w:val="00F04FCE"/>
    <w:rsid w:val="00F065A4"/>
    <w:rsid w:val="00F06D4D"/>
    <w:rsid w:val="00F0736F"/>
    <w:rsid w:val="00F10048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5053F"/>
    <w:rsid w:val="00F50711"/>
    <w:rsid w:val="00F515F2"/>
    <w:rsid w:val="00F546D4"/>
    <w:rsid w:val="00F553FA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668F3"/>
    <w:rsid w:val="00F7146C"/>
    <w:rsid w:val="00F71C6F"/>
    <w:rsid w:val="00F73486"/>
    <w:rsid w:val="00F7388A"/>
    <w:rsid w:val="00F76D7C"/>
    <w:rsid w:val="00F7755E"/>
    <w:rsid w:val="00F77925"/>
    <w:rsid w:val="00F8120D"/>
    <w:rsid w:val="00F812D7"/>
    <w:rsid w:val="00F83477"/>
    <w:rsid w:val="00F83951"/>
    <w:rsid w:val="00F8472A"/>
    <w:rsid w:val="00F849EB"/>
    <w:rsid w:val="00F84D55"/>
    <w:rsid w:val="00F84F81"/>
    <w:rsid w:val="00F8533D"/>
    <w:rsid w:val="00F85EBF"/>
    <w:rsid w:val="00F85F2E"/>
    <w:rsid w:val="00F91416"/>
    <w:rsid w:val="00F91A65"/>
    <w:rsid w:val="00F922D4"/>
    <w:rsid w:val="00F9514B"/>
    <w:rsid w:val="00FA1610"/>
    <w:rsid w:val="00FA2079"/>
    <w:rsid w:val="00FA2C6C"/>
    <w:rsid w:val="00FA35E0"/>
    <w:rsid w:val="00FA40D0"/>
    <w:rsid w:val="00FA52A8"/>
    <w:rsid w:val="00FA5BBE"/>
    <w:rsid w:val="00FA79F5"/>
    <w:rsid w:val="00FB06C6"/>
    <w:rsid w:val="00FB0A97"/>
    <w:rsid w:val="00FB1704"/>
    <w:rsid w:val="00FB1A71"/>
    <w:rsid w:val="00FB1EC0"/>
    <w:rsid w:val="00FB209C"/>
    <w:rsid w:val="00FB20DB"/>
    <w:rsid w:val="00FB21E8"/>
    <w:rsid w:val="00FB2270"/>
    <w:rsid w:val="00FB2702"/>
    <w:rsid w:val="00FB5D5A"/>
    <w:rsid w:val="00FB65DA"/>
    <w:rsid w:val="00FC018C"/>
    <w:rsid w:val="00FC04DF"/>
    <w:rsid w:val="00FC0DF7"/>
    <w:rsid w:val="00FC2183"/>
    <w:rsid w:val="00FC2A63"/>
    <w:rsid w:val="00FC3237"/>
    <w:rsid w:val="00FC4AAA"/>
    <w:rsid w:val="00FC766A"/>
    <w:rsid w:val="00FCBD20"/>
    <w:rsid w:val="00FD21DD"/>
    <w:rsid w:val="00FD2E97"/>
    <w:rsid w:val="00FD32C5"/>
    <w:rsid w:val="00FD3A75"/>
    <w:rsid w:val="00FD41C9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5C"/>
    <w:rPr>
      <w:rFonts w:ascii="Times New Roman" w:eastAsia="Times New Roman" w:hAnsi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Heading6Char">
    <w:name w:val="Heading 6 Char"/>
    <w:link w:val="Heading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8Char">
    <w:name w:val="Heading 8 Char"/>
    <w:link w:val="Heading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efaultParagraphFont"/>
    <w:locked/>
  </w:style>
  <w:style w:type="paragraph" w:styleId="List">
    <w:name w:val="List"/>
    <w:basedOn w:val="Normal"/>
    <w:semiHidden/>
    <w:pPr>
      <w:ind w:left="283" w:hanging="283"/>
    </w:pPr>
    <w:rPr>
      <w:rFonts w:ascii="Arial" w:hAnsi="Arial" w:cs="Arial"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Title">
    <w:name w:val="Title"/>
    <w:basedOn w:val="Normal"/>
    <w:link w:val="TitleChar"/>
    <w:qFormat/>
    <w:pPr>
      <w:jc w:val="center"/>
    </w:pPr>
    <w:rPr>
      <w:sz w:val="28"/>
      <w:szCs w:val="28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BodyText">
    <w:name w:val="Body Text"/>
    <w:aliases w:val="a2,Znak Znak,Znak,Znak Znak Znak Znak Znak, Znak"/>
    <w:basedOn w:val="Normal"/>
    <w:link w:val="BodyTextChar"/>
    <w:semiHidden/>
    <w:rPr>
      <w:rFonts w:ascii="Arial" w:hAnsi="Arial" w:cs="Arial"/>
    </w:rPr>
  </w:style>
  <w:style w:type="character" w:customStyle="1" w:styleId="BodyTextChar">
    <w:name w:val="Body Text Char"/>
    <w:aliases w:val="a2 Char,Znak Znak Char,Znak Char,Znak Znak Znak Znak Znak Char, Znak Char"/>
    <w:link w:val="BodyText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semiHidden/>
    <w:pPr>
      <w:ind w:left="1416"/>
    </w:pPr>
    <w:rPr>
      <w:sz w:val="32"/>
      <w:szCs w:val="32"/>
    </w:rPr>
  </w:style>
  <w:style w:type="character" w:customStyle="1" w:styleId="BodyTextIndentChar">
    <w:name w:val="Body Text Indent Char"/>
    <w:link w:val="BodyTextIndent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Continue2">
    <w:name w:val="List Continue 2"/>
    <w:basedOn w:val="Normal"/>
    <w:semiHidden/>
    <w:pPr>
      <w:spacing w:after="120"/>
      <w:ind w:left="566"/>
    </w:pPr>
    <w:rPr>
      <w:sz w:val="20"/>
      <w:szCs w:val="20"/>
    </w:rPr>
  </w:style>
  <w:style w:type="paragraph" w:styleId="BodyText2">
    <w:name w:val="Body Text 2"/>
    <w:basedOn w:val="Normal"/>
    <w:link w:val="BodyText2Char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BodyText2Char">
    <w:name w:val="Body Text 2 Char"/>
    <w:link w:val="BodyText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semiHidden/>
    <w:pPr>
      <w:spacing w:before="120"/>
      <w:jc w:val="both"/>
    </w:pPr>
    <w:rPr>
      <w:i/>
      <w:iCs/>
    </w:rPr>
  </w:style>
  <w:style w:type="character" w:customStyle="1" w:styleId="BodyText3Char">
    <w:name w:val="Body Text 3 Char"/>
    <w:link w:val="BodyText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ind w:firstLine="420"/>
    </w:pPr>
    <w:rPr>
      <w:b/>
      <w:bCs/>
      <w:i/>
      <w:iCs/>
    </w:rPr>
  </w:style>
  <w:style w:type="character" w:customStyle="1" w:styleId="BodyTextIndent2Char">
    <w:name w:val="Body Text Indent 2 Char"/>
    <w:link w:val="BodyTextIndent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BodyTextIndent3Char">
    <w:name w:val="Body Text Indent 3 Char"/>
    <w:link w:val="BodyTextIndent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">
    <w:name w:val="tytuł"/>
    <w:basedOn w:val="Normal"/>
    <w:next w:val="Normal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BodyText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"/>
    <w:autoRedefine/>
    <w:pPr>
      <w:jc w:val="both"/>
    </w:pPr>
  </w:style>
  <w:style w:type="paragraph" w:customStyle="1" w:styleId="Nagwekstrony">
    <w:name w:val="Nag?—wek strony"/>
    <w:basedOn w:val="Normal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BodyText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"/>
    <w:pPr>
      <w:spacing w:after="120" w:line="300" w:lineRule="auto"/>
      <w:jc w:val="both"/>
    </w:pPr>
  </w:style>
  <w:style w:type="paragraph" w:customStyle="1" w:styleId="Styl">
    <w:name w:val="Styl"/>
    <w:basedOn w:val="Normal"/>
  </w:style>
  <w:style w:type="paragraph" w:styleId="FootnoteText">
    <w:name w:val="footnote text"/>
    <w:aliases w:val="Tekst przypisu Znak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aliases w:val="Tekst przypisu Znak Char"/>
    <w:link w:val="FootnoteText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tyle7">
    <w:name w:val="Style7"/>
    <w:basedOn w:val="Normal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EndnoteText">
    <w:name w:val="endnote text"/>
    <w:basedOn w:val="Normal"/>
    <w:link w:val="EndnoteTextChar"/>
    <w:semiHidden/>
    <w:rPr>
      <w:sz w:val="20"/>
      <w:szCs w:val="20"/>
    </w:rPr>
  </w:style>
  <w:style w:type="character" w:customStyle="1" w:styleId="EndnoteTextChar">
    <w:name w:val="Endnote Text Char"/>
    <w:link w:val="EndnoteText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efaultParagraphFont"/>
    <w:locked/>
  </w:style>
  <w:style w:type="character" w:styleId="EndnoteReference">
    <w:name w:val="endnote reference"/>
    <w:semiHidden/>
    <w:rPr>
      <w:vertAlign w:val="superscript"/>
    </w:rPr>
  </w:style>
  <w:style w:type="paragraph" w:styleId="ListParagraph">
    <w:name w:val="List Paragraph"/>
    <w:aliases w:val="zwykły tekst,List Paragraph1,BulletC,normalny tekst,Obiekt,WYPUNKTOWANIE Akapit z listą,CW_Lista,Numerowanie,Wyliczanie,Akapit z listą31,Bullets,Akapit z listą3,Wypunktowanie,normalny,test ciągły,Podsis rysunku,Alpha list,lp1"/>
    <w:basedOn w:val="Normal"/>
    <w:link w:val="ListParagraphChar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"/>
    <w:pPr>
      <w:suppressAutoHyphens/>
      <w:jc w:val="both"/>
    </w:pPr>
    <w:rPr>
      <w:lang w:eastAsia="ar-SA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BodyText"/>
    <w:link w:val="SubtitleChar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SubtitleChar">
    <w:name w:val="Subtitle Char"/>
    <w:link w:val="Subtitle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ListParagraphChar">
    <w:name w:val="List Paragraph Char"/>
    <w:aliases w:val="zwykły tekst Char,List Paragraph1 Char,BulletC Char,normalny tekst Char,Obiekt Char,WYPUNKTOWANIE Akapit z listą Char,CW_Lista Char,Numerowanie Char,Wyliczanie Char,Akapit z listą31 Char,Bullets Char,Akapit z listą3 Char,lp1 Char"/>
    <w:link w:val="ListParagraph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efaultParagraphFont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efaultParagraphFont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TableNormal"/>
    <w:next w:val="TableGrid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2">
    <w:name w:val="Tabela - Siatka2"/>
    <w:basedOn w:val="TableNormal"/>
    <w:next w:val="TableGrid"/>
    <w:uiPriority w:val="59"/>
    <w:rsid w:val="0044177B"/>
    <w:rPr>
      <w:rFonts w:ascii="Times New Roman" w:eastAsia="Times New Roman" w:hAnsi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"/>
    <w:qFormat/>
    <w:rsid w:val="00616800"/>
    <w:pPr>
      <w:numPr>
        <w:numId w:val="43"/>
      </w:numPr>
      <w:overflowPunct w:val="0"/>
      <w:autoSpaceDE w:val="0"/>
      <w:spacing w:after="120" w:line="276" w:lineRule="auto"/>
      <w:ind w:right="23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Styl2">
    <w:name w:val="Styl2"/>
    <w:basedOn w:val="Normal"/>
    <w:qFormat/>
    <w:rsid w:val="00616800"/>
    <w:pPr>
      <w:widowControl w:val="0"/>
      <w:numPr>
        <w:numId w:val="42"/>
      </w:numPr>
      <w:suppressAutoHyphens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Styl3">
    <w:name w:val="Styl3"/>
    <w:basedOn w:val="Normal"/>
    <w:qFormat/>
    <w:rsid w:val="00616800"/>
    <w:pPr>
      <w:widowControl w:val="0"/>
      <w:numPr>
        <w:numId w:val="41"/>
      </w:numPr>
      <w:suppressAutoHyphens/>
      <w:autoSpaceDE w:val="0"/>
      <w:autoSpaceDN w:val="0"/>
      <w:spacing w:after="120"/>
      <w:ind w:left="993" w:right="23" w:hanging="284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iod@ncbj.gov.pl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4E0AF-B288-4526-83C1-132C447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12772</Words>
  <Characters>72807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85409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Kozielewski Łukasz</cp:lastModifiedBy>
  <cp:revision>2</cp:revision>
  <cp:lastPrinted>2022-04-28T05:28:00Z</cp:lastPrinted>
  <dcterms:created xsi:type="dcterms:W3CDTF">2024-09-25T13:08:00Z</dcterms:created>
  <dcterms:modified xsi:type="dcterms:W3CDTF">2024-09-25T13:08:00Z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